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C0"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Dr Nicholas Seager</w:t>
      </w:r>
    </w:p>
    <w:p w:rsidR="00767AC0"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School of Humanities</w:t>
      </w:r>
    </w:p>
    <w:p w:rsidR="00767AC0"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Keele University</w:t>
      </w:r>
    </w:p>
    <w:p w:rsidR="00767AC0"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Staffordshire</w:t>
      </w:r>
    </w:p>
    <w:p w:rsidR="00767AC0"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ST5 5BG</w:t>
      </w:r>
    </w:p>
    <w:p w:rsidR="00767AC0" w:rsidRPr="00767AC0" w:rsidRDefault="00767AC0" w:rsidP="00767AC0">
      <w:pPr>
        <w:spacing w:line="480" w:lineRule="auto"/>
        <w:jc w:val="right"/>
        <w:rPr>
          <w:rFonts w:ascii="Times New Roman" w:hAnsi="Times New Roman" w:cs="Times New Roman"/>
          <w:sz w:val="24"/>
        </w:rPr>
      </w:pPr>
    </w:p>
    <w:p w:rsidR="00767AC0" w:rsidRPr="000C711B" w:rsidRDefault="00767AC0" w:rsidP="00CC789A">
      <w:pPr>
        <w:spacing w:line="480" w:lineRule="auto"/>
        <w:jc w:val="center"/>
        <w:rPr>
          <w:rFonts w:ascii="Times New Roman" w:hAnsi="Times New Roman" w:cs="Times New Roman"/>
          <w:b/>
          <w:sz w:val="24"/>
        </w:rPr>
      </w:pPr>
      <w:r w:rsidRPr="000C711B">
        <w:rPr>
          <w:rFonts w:ascii="Times New Roman" w:hAnsi="Times New Roman" w:cs="Times New Roman"/>
          <w:b/>
          <w:sz w:val="24"/>
          <w:u w:val="single"/>
        </w:rPr>
        <w:t>THE CLAUSE PROPOSED IN THE ENGLISH PARLIAMENT TO PREVENT THE FRENCH GOODS BEING IMPORTED THRO’ SCOTLAND</w:t>
      </w:r>
      <w:r w:rsidRPr="000C711B">
        <w:rPr>
          <w:rFonts w:ascii="Times New Roman" w:hAnsi="Times New Roman" w:cs="Times New Roman"/>
          <w:b/>
          <w:sz w:val="24"/>
        </w:rPr>
        <w:t xml:space="preserve"> (1707):</w:t>
      </w:r>
    </w:p>
    <w:p w:rsidR="00767AC0" w:rsidRPr="000C711B" w:rsidRDefault="00767AC0" w:rsidP="00CC789A">
      <w:pPr>
        <w:spacing w:line="480" w:lineRule="auto"/>
        <w:jc w:val="center"/>
        <w:rPr>
          <w:rFonts w:ascii="Times New Roman" w:hAnsi="Times New Roman" w:cs="Times New Roman"/>
          <w:b/>
          <w:sz w:val="24"/>
        </w:rPr>
      </w:pPr>
      <w:r w:rsidRPr="000C711B">
        <w:rPr>
          <w:rFonts w:ascii="Times New Roman" w:hAnsi="Times New Roman" w:cs="Times New Roman"/>
          <w:b/>
          <w:sz w:val="24"/>
        </w:rPr>
        <w:t>A NEW DEFOE ATTRIBUTION</w:t>
      </w:r>
    </w:p>
    <w:p w:rsidR="00767AC0" w:rsidRDefault="00767AC0" w:rsidP="00CC789A">
      <w:pPr>
        <w:spacing w:line="480" w:lineRule="auto"/>
        <w:rPr>
          <w:rFonts w:ascii="Times New Roman" w:hAnsi="Times New Roman" w:cs="Times New Roman"/>
          <w:sz w:val="24"/>
        </w:rPr>
      </w:pPr>
    </w:p>
    <w:p w:rsidR="00856CCB" w:rsidRPr="00132499" w:rsidRDefault="007624E3" w:rsidP="00CC789A">
      <w:pPr>
        <w:spacing w:line="480" w:lineRule="auto"/>
        <w:rPr>
          <w:rFonts w:ascii="Times New Roman" w:hAnsi="Times New Roman" w:cs="Times New Roman"/>
          <w:sz w:val="24"/>
        </w:rPr>
      </w:pPr>
      <w:r w:rsidRPr="00132499">
        <w:rPr>
          <w:rFonts w:ascii="Times New Roman" w:hAnsi="Times New Roman" w:cs="Times New Roman"/>
          <w:sz w:val="24"/>
        </w:rPr>
        <w:t>In January 1707</w:t>
      </w:r>
      <w:r w:rsidR="008960CD" w:rsidRPr="00132499">
        <w:rPr>
          <w:rFonts w:ascii="Times New Roman" w:hAnsi="Times New Roman" w:cs="Times New Roman"/>
          <w:sz w:val="24"/>
        </w:rPr>
        <w:t>,</w:t>
      </w:r>
      <w:r w:rsidRPr="00132499">
        <w:rPr>
          <w:rFonts w:ascii="Times New Roman" w:hAnsi="Times New Roman" w:cs="Times New Roman"/>
          <w:sz w:val="24"/>
        </w:rPr>
        <w:t xml:space="preserve"> the Act of Union</w:t>
      </w:r>
      <w:r w:rsidR="008960CD" w:rsidRPr="00132499">
        <w:rPr>
          <w:rFonts w:ascii="Times New Roman" w:hAnsi="Times New Roman" w:cs="Times New Roman"/>
          <w:sz w:val="24"/>
        </w:rPr>
        <w:t xml:space="preserve"> </w:t>
      </w:r>
      <w:r w:rsidRPr="00132499">
        <w:rPr>
          <w:rFonts w:ascii="Times New Roman" w:hAnsi="Times New Roman" w:cs="Times New Roman"/>
          <w:sz w:val="24"/>
        </w:rPr>
        <w:t xml:space="preserve">was approved by </w:t>
      </w:r>
      <w:r w:rsidR="00856CCB" w:rsidRPr="00132499">
        <w:rPr>
          <w:rFonts w:ascii="Times New Roman" w:hAnsi="Times New Roman" w:cs="Times New Roman"/>
          <w:sz w:val="24"/>
        </w:rPr>
        <w:t xml:space="preserve">the </w:t>
      </w:r>
      <w:r w:rsidR="00DD0EB5" w:rsidRPr="00132499">
        <w:rPr>
          <w:rFonts w:ascii="Times New Roman" w:hAnsi="Times New Roman" w:cs="Times New Roman"/>
          <w:sz w:val="24"/>
        </w:rPr>
        <w:t>Scottish parliament,</w:t>
      </w:r>
      <w:r w:rsidRPr="00132499">
        <w:rPr>
          <w:rFonts w:ascii="Times New Roman" w:hAnsi="Times New Roman" w:cs="Times New Roman"/>
          <w:sz w:val="24"/>
        </w:rPr>
        <w:t xml:space="preserve"> and the English ratification followed in March. The Union</w:t>
      </w:r>
      <w:r w:rsidR="001F5032" w:rsidRPr="00132499">
        <w:rPr>
          <w:rFonts w:ascii="Times New Roman" w:hAnsi="Times New Roman" w:cs="Times New Roman"/>
          <w:sz w:val="24"/>
        </w:rPr>
        <w:t xml:space="preserve"> would</w:t>
      </w:r>
      <w:r w:rsidR="008960CD" w:rsidRPr="00132499">
        <w:rPr>
          <w:rFonts w:ascii="Times New Roman" w:hAnsi="Times New Roman" w:cs="Times New Roman"/>
          <w:sz w:val="24"/>
        </w:rPr>
        <w:t xml:space="preserve"> come into effect on 1 May.</w:t>
      </w:r>
      <w:r w:rsidR="00774203" w:rsidRPr="00132499">
        <w:rPr>
          <w:rFonts w:ascii="Times New Roman" w:hAnsi="Times New Roman" w:cs="Times New Roman"/>
          <w:sz w:val="24"/>
        </w:rPr>
        <w:t xml:space="preserve"> Daniel Defoe, who in September</w:t>
      </w:r>
      <w:r w:rsidR="00D749D7" w:rsidRPr="00132499">
        <w:rPr>
          <w:rFonts w:ascii="Times New Roman" w:hAnsi="Times New Roman" w:cs="Times New Roman"/>
          <w:sz w:val="24"/>
        </w:rPr>
        <w:t xml:space="preserve"> 1706 had been dispatched to Scotland as a secret agent</w:t>
      </w:r>
      <w:r w:rsidR="00EA4584" w:rsidRPr="00132499">
        <w:rPr>
          <w:rFonts w:ascii="Times New Roman" w:hAnsi="Times New Roman" w:cs="Times New Roman"/>
          <w:sz w:val="24"/>
        </w:rPr>
        <w:t xml:space="preserve"> to promote</w:t>
      </w:r>
      <w:r w:rsidR="00D749D7" w:rsidRPr="00132499">
        <w:rPr>
          <w:rFonts w:ascii="Times New Roman" w:hAnsi="Times New Roman" w:cs="Times New Roman"/>
          <w:sz w:val="24"/>
        </w:rPr>
        <w:t xml:space="preserve"> </w:t>
      </w:r>
      <w:r w:rsidR="00CC789A" w:rsidRPr="00132499">
        <w:rPr>
          <w:rFonts w:ascii="Times New Roman" w:hAnsi="Times New Roman" w:cs="Times New Roman"/>
          <w:sz w:val="24"/>
        </w:rPr>
        <w:t xml:space="preserve">the </w:t>
      </w:r>
      <w:r w:rsidR="00D749D7" w:rsidRPr="00132499">
        <w:rPr>
          <w:rFonts w:ascii="Times New Roman" w:hAnsi="Times New Roman" w:cs="Times New Roman"/>
          <w:sz w:val="24"/>
        </w:rPr>
        <w:t xml:space="preserve">Union on behalf of the English ministry, </w:t>
      </w:r>
      <w:r w:rsidR="00BA7015" w:rsidRPr="00132499">
        <w:rPr>
          <w:rFonts w:ascii="Times New Roman" w:hAnsi="Times New Roman" w:cs="Times New Roman"/>
          <w:sz w:val="24"/>
        </w:rPr>
        <w:t>began</w:t>
      </w:r>
      <w:r w:rsidR="00EA4584" w:rsidRPr="00132499">
        <w:rPr>
          <w:rFonts w:ascii="Times New Roman" w:hAnsi="Times New Roman" w:cs="Times New Roman"/>
          <w:sz w:val="24"/>
        </w:rPr>
        <w:t xml:space="preserve"> congratulating</w:t>
      </w:r>
      <w:r w:rsidR="00D749D7" w:rsidRPr="00132499">
        <w:rPr>
          <w:rFonts w:ascii="Times New Roman" w:hAnsi="Times New Roman" w:cs="Times New Roman"/>
          <w:sz w:val="24"/>
        </w:rPr>
        <w:t xml:space="preserve"> </w:t>
      </w:r>
      <w:r w:rsidR="00BC382E" w:rsidRPr="00132499">
        <w:rPr>
          <w:rFonts w:ascii="Times New Roman" w:hAnsi="Times New Roman" w:cs="Times New Roman"/>
          <w:sz w:val="24"/>
        </w:rPr>
        <w:t xml:space="preserve">himself </w:t>
      </w:r>
      <w:r w:rsidR="00DD0EB5" w:rsidRPr="00132499">
        <w:rPr>
          <w:rFonts w:ascii="Times New Roman" w:hAnsi="Times New Roman" w:cs="Times New Roman"/>
          <w:sz w:val="24"/>
        </w:rPr>
        <w:t>on</w:t>
      </w:r>
      <w:r w:rsidR="00D749D7" w:rsidRPr="00132499">
        <w:rPr>
          <w:rFonts w:ascii="Times New Roman" w:hAnsi="Times New Roman" w:cs="Times New Roman"/>
          <w:sz w:val="24"/>
        </w:rPr>
        <w:t xml:space="preserve"> a job well done.</w:t>
      </w:r>
      <w:r w:rsidR="00D749D7" w:rsidRPr="00132499">
        <w:rPr>
          <w:rStyle w:val="FootnoteReference"/>
          <w:rFonts w:ascii="Times New Roman" w:hAnsi="Times New Roman" w:cs="Times New Roman"/>
          <w:sz w:val="24"/>
        </w:rPr>
        <w:footnoteReference w:id="1"/>
      </w:r>
      <w:r w:rsidR="00CC789A" w:rsidRPr="00132499">
        <w:rPr>
          <w:rFonts w:ascii="Times New Roman" w:hAnsi="Times New Roman" w:cs="Times New Roman"/>
          <w:sz w:val="24"/>
        </w:rPr>
        <w:t xml:space="preserve"> But an eleventh-hour</w:t>
      </w:r>
      <w:r w:rsidR="00D749D7" w:rsidRPr="00132499">
        <w:rPr>
          <w:rFonts w:ascii="Times New Roman" w:hAnsi="Times New Roman" w:cs="Times New Roman"/>
          <w:sz w:val="24"/>
        </w:rPr>
        <w:t xml:space="preserve"> hitch threatened to derail the whole affair</w:t>
      </w:r>
      <w:r w:rsidR="00455DB6" w:rsidRPr="00132499">
        <w:rPr>
          <w:rFonts w:ascii="Times New Roman" w:hAnsi="Times New Roman" w:cs="Times New Roman"/>
          <w:sz w:val="24"/>
        </w:rPr>
        <w:t xml:space="preserve"> –</w:t>
      </w:r>
      <w:r w:rsidR="00D245EF" w:rsidRPr="00132499">
        <w:rPr>
          <w:rFonts w:ascii="Times New Roman" w:hAnsi="Times New Roman" w:cs="Times New Roman"/>
          <w:sz w:val="24"/>
        </w:rPr>
        <w:t xml:space="preserve"> at least as Defoe tells it</w:t>
      </w:r>
      <w:r w:rsidR="00D749D7" w:rsidRPr="00132499">
        <w:rPr>
          <w:rFonts w:ascii="Times New Roman" w:hAnsi="Times New Roman" w:cs="Times New Roman"/>
          <w:sz w:val="24"/>
        </w:rPr>
        <w:t>.</w:t>
      </w:r>
      <w:r w:rsidR="008960CD" w:rsidRPr="00132499">
        <w:rPr>
          <w:rFonts w:ascii="Times New Roman" w:hAnsi="Times New Roman" w:cs="Times New Roman"/>
          <w:sz w:val="24"/>
        </w:rPr>
        <w:t xml:space="preserve"> Opportunistic merchants realised that if they import</w:t>
      </w:r>
      <w:r w:rsidR="00BC382E" w:rsidRPr="00132499">
        <w:rPr>
          <w:rFonts w:ascii="Times New Roman" w:hAnsi="Times New Roman" w:cs="Times New Roman"/>
          <w:sz w:val="24"/>
        </w:rPr>
        <w:t>ed goods</w:t>
      </w:r>
      <w:r w:rsidR="008960CD" w:rsidRPr="00132499">
        <w:rPr>
          <w:rFonts w:ascii="Times New Roman" w:hAnsi="Times New Roman" w:cs="Times New Roman"/>
          <w:sz w:val="24"/>
        </w:rPr>
        <w:t xml:space="preserve"> to Scotland</w:t>
      </w:r>
      <w:r w:rsidR="00856CCB" w:rsidRPr="00132499">
        <w:rPr>
          <w:rFonts w:ascii="Times New Roman" w:hAnsi="Times New Roman" w:cs="Times New Roman"/>
          <w:sz w:val="24"/>
        </w:rPr>
        <w:t xml:space="preserve"> before the Union</w:t>
      </w:r>
      <w:r w:rsidR="008960CD" w:rsidRPr="00132499">
        <w:rPr>
          <w:rFonts w:ascii="Times New Roman" w:hAnsi="Times New Roman" w:cs="Times New Roman"/>
          <w:sz w:val="24"/>
        </w:rPr>
        <w:t xml:space="preserve">, </w:t>
      </w:r>
      <w:r w:rsidR="00856CCB" w:rsidRPr="00132499">
        <w:rPr>
          <w:rFonts w:ascii="Times New Roman" w:hAnsi="Times New Roman" w:cs="Times New Roman"/>
          <w:sz w:val="24"/>
        </w:rPr>
        <w:t>they would pay</w:t>
      </w:r>
      <w:r w:rsidR="008960CD" w:rsidRPr="00132499">
        <w:rPr>
          <w:rFonts w:ascii="Times New Roman" w:hAnsi="Times New Roman" w:cs="Times New Roman"/>
          <w:sz w:val="24"/>
        </w:rPr>
        <w:t xml:space="preserve"> a compa</w:t>
      </w:r>
      <w:r w:rsidR="00856CCB" w:rsidRPr="00132499">
        <w:rPr>
          <w:rFonts w:ascii="Times New Roman" w:hAnsi="Times New Roman" w:cs="Times New Roman"/>
          <w:sz w:val="24"/>
        </w:rPr>
        <w:t>ratively low level of duty and be able to</w:t>
      </w:r>
      <w:r w:rsidR="008960CD" w:rsidRPr="00132499">
        <w:rPr>
          <w:rFonts w:ascii="Times New Roman" w:hAnsi="Times New Roman" w:cs="Times New Roman"/>
          <w:sz w:val="24"/>
        </w:rPr>
        <w:t xml:space="preserve"> transport their merchandise into England</w:t>
      </w:r>
      <w:r w:rsidR="00856CCB" w:rsidRPr="00132499">
        <w:rPr>
          <w:rFonts w:ascii="Times New Roman" w:hAnsi="Times New Roman" w:cs="Times New Roman"/>
          <w:sz w:val="24"/>
        </w:rPr>
        <w:t xml:space="preserve"> for free</w:t>
      </w:r>
      <w:r w:rsidR="00D749D7" w:rsidRPr="00132499">
        <w:rPr>
          <w:rFonts w:ascii="Times New Roman" w:hAnsi="Times New Roman" w:cs="Times New Roman"/>
          <w:sz w:val="24"/>
        </w:rPr>
        <w:t xml:space="preserve"> after 1 May</w:t>
      </w:r>
      <w:r w:rsidR="00856CCB" w:rsidRPr="00132499">
        <w:rPr>
          <w:rFonts w:ascii="Times New Roman" w:hAnsi="Times New Roman" w:cs="Times New Roman"/>
          <w:sz w:val="24"/>
        </w:rPr>
        <w:t>.</w:t>
      </w:r>
      <w:r w:rsidR="008960CD" w:rsidRPr="00132499">
        <w:rPr>
          <w:rFonts w:ascii="Times New Roman" w:hAnsi="Times New Roman" w:cs="Times New Roman"/>
          <w:sz w:val="24"/>
        </w:rPr>
        <w:t xml:space="preserve"> </w:t>
      </w:r>
      <w:r w:rsidRPr="00132499">
        <w:rPr>
          <w:rFonts w:ascii="Times New Roman" w:hAnsi="Times New Roman" w:cs="Times New Roman"/>
          <w:sz w:val="24"/>
        </w:rPr>
        <w:t>Moreover, t</w:t>
      </w:r>
      <w:r w:rsidR="00D749D7" w:rsidRPr="00132499">
        <w:rPr>
          <w:rFonts w:ascii="Times New Roman" w:hAnsi="Times New Roman" w:cs="Times New Roman"/>
          <w:sz w:val="24"/>
        </w:rPr>
        <w:t>rade with France was prohibit</w:t>
      </w:r>
      <w:r w:rsidR="00856CCB" w:rsidRPr="00132499">
        <w:rPr>
          <w:rFonts w:ascii="Times New Roman" w:hAnsi="Times New Roman" w:cs="Times New Roman"/>
          <w:sz w:val="24"/>
        </w:rPr>
        <w:t>ed in England due to the war, but not yet in Scotland</w:t>
      </w:r>
      <w:r w:rsidR="00D245EF" w:rsidRPr="00132499">
        <w:rPr>
          <w:rFonts w:ascii="Times New Roman" w:hAnsi="Times New Roman" w:cs="Times New Roman"/>
          <w:sz w:val="24"/>
        </w:rPr>
        <w:t>, so the free trade secured in article four of the Union</w:t>
      </w:r>
      <w:ins w:id="0" w:author="Nicholas Seager" w:date="2018-07-25T09:14:00Z">
        <w:r w:rsidR="00E26FF5">
          <w:rPr>
            <w:rFonts w:ascii="Times New Roman" w:hAnsi="Times New Roman" w:cs="Times New Roman"/>
            <w:sz w:val="24"/>
          </w:rPr>
          <w:t xml:space="preserve"> treaty</w:t>
        </w:r>
      </w:ins>
      <w:r w:rsidR="00D245EF" w:rsidRPr="00132499">
        <w:rPr>
          <w:rFonts w:ascii="Times New Roman" w:hAnsi="Times New Roman" w:cs="Times New Roman"/>
          <w:sz w:val="24"/>
        </w:rPr>
        <w:t xml:space="preserve"> opened a brief window for French wine and brandy</w:t>
      </w:r>
      <w:r w:rsidR="00BC382E" w:rsidRPr="00132499">
        <w:rPr>
          <w:rFonts w:ascii="Times New Roman" w:hAnsi="Times New Roman" w:cs="Times New Roman"/>
          <w:sz w:val="24"/>
        </w:rPr>
        <w:t xml:space="preserve"> to reach an English market</w:t>
      </w:r>
      <w:r w:rsidR="00774203" w:rsidRPr="00132499">
        <w:rPr>
          <w:rFonts w:ascii="Times New Roman" w:hAnsi="Times New Roman" w:cs="Times New Roman"/>
          <w:sz w:val="24"/>
        </w:rPr>
        <w:t xml:space="preserve"> via </w:t>
      </w:r>
      <w:r w:rsidR="00BA7015" w:rsidRPr="00132499">
        <w:rPr>
          <w:rFonts w:ascii="Times New Roman" w:hAnsi="Times New Roman" w:cs="Times New Roman"/>
          <w:sz w:val="24"/>
        </w:rPr>
        <w:t>a Scottish stopover</w:t>
      </w:r>
      <w:r w:rsidR="008960CD" w:rsidRPr="00132499">
        <w:rPr>
          <w:rFonts w:ascii="Times New Roman" w:hAnsi="Times New Roman" w:cs="Times New Roman"/>
          <w:sz w:val="24"/>
        </w:rPr>
        <w:t xml:space="preserve">. </w:t>
      </w:r>
      <w:r w:rsidRPr="00132499">
        <w:rPr>
          <w:rFonts w:ascii="Times New Roman" w:hAnsi="Times New Roman" w:cs="Times New Roman"/>
          <w:sz w:val="24"/>
        </w:rPr>
        <w:t>In early April, a</w:t>
      </w:r>
      <w:r w:rsidR="008960CD" w:rsidRPr="00132499">
        <w:rPr>
          <w:rFonts w:ascii="Times New Roman" w:hAnsi="Times New Roman" w:cs="Times New Roman"/>
          <w:sz w:val="24"/>
        </w:rPr>
        <w:t xml:space="preserve"> group of London merchants petitioned the House of </w:t>
      </w:r>
      <w:r w:rsidR="008960CD" w:rsidRPr="00132499">
        <w:rPr>
          <w:rFonts w:ascii="Times New Roman" w:hAnsi="Times New Roman" w:cs="Times New Roman"/>
          <w:sz w:val="24"/>
        </w:rPr>
        <w:lastRenderedPageBreak/>
        <w:t>Commons, which was still in session, as</w:t>
      </w:r>
      <w:r w:rsidR="00BA7015" w:rsidRPr="00132499">
        <w:rPr>
          <w:rFonts w:ascii="Times New Roman" w:hAnsi="Times New Roman" w:cs="Times New Roman"/>
          <w:sz w:val="24"/>
        </w:rPr>
        <w:t>king it to prevent such</w:t>
      </w:r>
      <w:r w:rsidR="00D245EF" w:rsidRPr="00132499">
        <w:rPr>
          <w:rFonts w:ascii="Times New Roman" w:hAnsi="Times New Roman" w:cs="Times New Roman"/>
          <w:sz w:val="24"/>
        </w:rPr>
        <w:t xml:space="preserve"> imports on the basis that they were</w:t>
      </w:r>
      <w:r w:rsidRPr="00132499">
        <w:rPr>
          <w:rFonts w:ascii="Times New Roman" w:hAnsi="Times New Roman" w:cs="Times New Roman"/>
          <w:sz w:val="24"/>
        </w:rPr>
        <w:t xml:space="preserve"> unfair to those who had</w:t>
      </w:r>
      <w:r w:rsidR="008960CD" w:rsidRPr="00132499">
        <w:rPr>
          <w:rFonts w:ascii="Times New Roman" w:hAnsi="Times New Roman" w:cs="Times New Roman"/>
          <w:sz w:val="24"/>
        </w:rPr>
        <w:t xml:space="preserve"> paid higher duties for less desirable product</w:t>
      </w:r>
      <w:r w:rsidR="00DD0EB5" w:rsidRPr="00132499">
        <w:rPr>
          <w:rFonts w:ascii="Times New Roman" w:hAnsi="Times New Roman" w:cs="Times New Roman"/>
          <w:sz w:val="24"/>
        </w:rPr>
        <w:t>s (such as</w:t>
      </w:r>
      <w:r w:rsidR="00CC789A" w:rsidRPr="00132499">
        <w:rPr>
          <w:rFonts w:ascii="Times New Roman" w:hAnsi="Times New Roman" w:cs="Times New Roman"/>
          <w:sz w:val="24"/>
        </w:rPr>
        <w:t xml:space="preserve"> Portuguese wines)</w:t>
      </w:r>
      <w:r w:rsidR="008960CD" w:rsidRPr="00132499">
        <w:rPr>
          <w:rFonts w:ascii="Times New Roman" w:hAnsi="Times New Roman" w:cs="Times New Roman"/>
          <w:sz w:val="24"/>
        </w:rPr>
        <w:t>, the value of which was bound to drop</w:t>
      </w:r>
      <w:r w:rsidR="00D749D7" w:rsidRPr="00132499">
        <w:rPr>
          <w:rFonts w:ascii="Times New Roman" w:hAnsi="Times New Roman" w:cs="Times New Roman"/>
          <w:sz w:val="24"/>
        </w:rPr>
        <w:t xml:space="preserve"> when the market was flooded</w:t>
      </w:r>
      <w:r w:rsidR="008960CD" w:rsidRPr="00132499">
        <w:rPr>
          <w:rFonts w:ascii="Times New Roman" w:hAnsi="Times New Roman" w:cs="Times New Roman"/>
          <w:sz w:val="24"/>
        </w:rPr>
        <w:t xml:space="preserve">. </w:t>
      </w:r>
      <w:r w:rsidR="00EB193B" w:rsidRPr="00132499">
        <w:rPr>
          <w:rFonts w:ascii="Times New Roman" w:hAnsi="Times New Roman" w:cs="Times New Roman"/>
          <w:sz w:val="24"/>
        </w:rPr>
        <w:t xml:space="preserve">It would also cheat the exchequer of </w:t>
      </w:r>
      <w:r w:rsidRPr="00132499">
        <w:rPr>
          <w:rFonts w:ascii="Times New Roman" w:hAnsi="Times New Roman" w:cs="Times New Roman"/>
          <w:sz w:val="24"/>
        </w:rPr>
        <w:t>the duties</w:t>
      </w:r>
      <w:r w:rsidR="00DD0EB5" w:rsidRPr="00132499">
        <w:rPr>
          <w:rFonts w:ascii="Times New Roman" w:hAnsi="Times New Roman" w:cs="Times New Roman"/>
          <w:sz w:val="24"/>
        </w:rPr>
        <w:t xml:space="preserve"> payable</w:t>
      </w:r>
      <w:r w:rsidR="00D749D7" w:rsidRPr="00132499">
        <w:rPr>
          <w:rFonts w:ascii="Times New Roman" w:hAnsi="Times New Roman" w:cs="Times New Roman"/>
          <w:sz w:val="24"/>
        </w:rPr>
        <w:t>, as Defoe had warned</w:t>
      </w:r>
      <w:r w:rsidR="00CC789A" w:rsidRPr="00132499">
        <w:rPr>
          <w:rFonts w:ascii="Times New Roman" w:hAnsi="Times New Roman" w:cs="Times New Roman"/>
          <w:sz w:val="24"/>
        </w:rPr>
        <w:t xml:space="preserve"> </w:t>
      </w:r>
      <w:r w:rsidR="00DD0EB5" w:rsidRPr="00132499">
        <w:rPr>
          <w:rFonts w:ascii="Times New Roman" w:hAnsi="Times New Roman" w:cs="Times New Roman"/>
          <w:sz w:val="24"/>
        </w:rPr>
        <w:t xml:space="preserve">Lord Treasurer Sidney Godolphin </w:t>
      </w:r>
      <w:r w:rsidR="00CC789A" w:rsidRPr="00132499">
        <w:rPr>
          <w:rFonts w:ascii="Times New Roman" w:hAnsi="Times New Roman" w:cs="Times New Roman"/>
          <w:sz w:val="24"/>
        </w:rPr>
        <w:t>when o</w:t>
      </w:r>
      <w:r w:rsidR="00EB193B" w:rsidRPr="00132499">
        <w:rPr>
          <w:rFonts w:ascii="Times New Roman" w:hAnsi="Times New Roman" w:cs="Times New Roman"/>
          <w:sz w:val="24"/>
        </w:rPr>
        <w:t>n</w:t>
      </w:r>
      <w:r w:rsidR="00CC789A" w:rsidRPr="00132499">
        <w:rPr>
          <w:rFonts w:ascii="Times New Roman" w:hAnsi="Times New Roman" w:cs="Times New Roman"/>
          <w:sz w:val="24"/>
        </w:rPr>
        <w:t xml:space="preserve"> 22</w:t>
      </w:r>
      <w:r w:rsidR="00EB193B" w:rsidRPr="00132499">
        <w:rPr>
          <w:rFonts w:ascii="Times New Roman" w:hAnsi="Times New Roman" w:cs="Times New Roman"/>
          <w:sz w:val="24"/>
        </w:rPr>
        <w:t xml:space="preserve"> February</w:t>
      </w:r>
      <w:r w:rsidR="00CC789A" w:rsidRPr="00132499">
        <w:rPr>
          <w:rFonts w:ascii="Times New Roman" w:hAnsi="Times New Roman" w:cs="Times New Roman"/>
          <w:sz w:val="24"/>
        </w:rPr>
        <w:t xml:space="preserve"> 1707 </w:t>
      </w:r>
      <w:r w:rsidR="00DD0EB5" w:rsidRPr="00132499">
        <w:rPr>
          <w:rFonts w:ascii="Times New Roman" w:hAnsi="Times New Roman" w:cs="Times New Roman"/>
          <w:sz w:val="24"/>
        </w:rPr>
        <w:t>he offered</w:t>
      </w:r>
      <w:r w:rsidR="00CC789A" w:rsidRPr="00132499">
        <w:rPr>
          <w:rFonts w:ascii="Times New Roman" w:hAnsi="Times New Roman" w:cs="Times New Roman"/>
          <w:sz w:val="24"/>
        </w:rPr>
        <w:t xml:space="preserve"> to investigate</w:t>
      </w:r>
      <w:r w:rsidR="00EB193B" w:rsidRPr="00132499">
        <w:rPr>
          <w:rFonts w:ascii="Times New Roman" w:hAnsi="Times New Roman" w:cs="Times New Roman"/>
          <w:sz w:val="24"/>
        </w:rPr>
        <w:t>.</w:t>
      </w:r>
      <w:r w:rsidR="00EB193B" w:rsidRPr="00132499">
        <w:rPr>
          <w:rStyle w:val="FootnoteReference"/>
          <w:rFonts w:ascii="Times New Roman" w:hAnsi="Times New Roman" w:cs="Times New Roman"/>
          <w:sz w:val="24"/>
        </w:rPr>
        <w:footnoteReference w:id="2"/>
      </w:r>
      <w:r w:rsidR="00CC789A" w:rsidRPr="00132499">
        <w:rPr>
          <w:rFonts w:ascii="Times New Roman" w:hAnsi="Times New Roman" w:cs="Times New Roman"/>
          <w:sz w:val="24"/>
        </w:rPr>
        <w:t xml:space="preserve"> </w:t>
      </w:r>
      <w:r w:rsidR="008960CD" w:rsidRPr="00132499">
        <w:rPr>
          <w:rFonts w:ascii="Times New Roman" w:hAnsi="Times New Roman" w:cs="Times New Roman"/>
          <w:sz w:val="24"/>
        </w:rPr>
        <w:t>On 7 April, the Commons</w:t>
      </w:r>
      <w:r w:rsidR="001F5032" w:rsidRPr="00132499">
        <w:rPr>
          <w:rFonts w:ascii="Times New Roman" w:hAnsi="Times New Roman" w:cs="Times New Roman"/>
          <w:sz w:val="24"/>
        </w:rPr>
        <w:t xml:space="preserve"> approved a bill designed to prevent</w:t>
      </w:r>
      <w:r w:rsidR="00D245EF" w:rsidRPr="00132499">
        <w:rPr>
          <w:rFonts w:ascii="Times New Roman" w:hAnsi="Times New Roman" w:cs="Times New Roman"/>
          <w:sz w:val="24"/>
        </w:rPr>
        <w:t xml:space="preserve"> the imports</w:t>
      </w:r>
      <w:r w:rsidR="00F621CF" w:rsidRPr="00132499">
        <w:rPr>
          <w:rFonts w:ascii="Times New Roman" w:hAnsi="Times New Roman" w:cs="Times New Roman"/>
          <w:sz w:val="24"/>
        </w:rPr>
        <w:t xml:space="preserve">; </w:t>
      </w:r>
      <w:del w:id="1" w:author="Nicholas Seager" w:date="2018-07-25T09:11:00Z">
        <w:r w:rsidR="00F621CF" w:rsidRPr="00132499" w:rsidDel="00E26FF5">
          <w:rPr>
            <w:rFonts w:ascii="Times New Roman" w:hAnsi="Times New Roman" w:cs="Times New Roman"/>
            <w:sz w:val="24"/>
          </w:rPr>
          <w:delText>the</w:delText>
        </w:r>
        <w:r w:rsidR="00856CCB" w:rsidRPr="00132499" w:rsidDel="00E26FF5">
          <w:rPr>
            <w:rFonts w:ascii="Times New Roman" w:hAnsi="Times New Roman" w:cs="Times New Roman"/>
            <w:sz w:val="24"/>
          </w:rPr>
          <w:delText xml:space="preserve"> </w:delText>
        </w:r>
      </w:del>
      <w:r w:rsidR="00856CCB" w:rsidRPr="00132499">
        <w:rPr>
          <w:rFonts w:ascii="Times New Roman" w:hAnsi="Times New Roman" w:cs="Times New Roman"/>
          <w:sz w:val="24"/>
        </w:rPr>
        <w:t xml:space="preserve">Queen Anne </w:t>
      </w:r>
      <w:r w:rsidR="00F621CF" w:rsidRPr="00132499">
        <w:rPr>
          <w:rFonts w:ascii="Times New Roman" w:hAnsi="Times New Roman" w:cs="Times New Roman"/>
          <w:sz w:val="24"/>
        </w:rPr>
        <w:t>soon delivered a speech</w:t>
      </w:r>
      <w:r w:rsidR="00856CCB" w:rsidRPr="00132499">
        <w:rPr>
          <w:rFonts w:ascii="Times New Roman" w:hAnsi="Times New Roman" w:cs="Times New Roman"/>
          <w:sz w:val="24"/>
        </w:rPr>
        <w:t xml:space="preserve"> encouraging a crackdown; and</w:t>
      </w:r>
      <w:r w:rsidR="00CC789A" w:rsidRPr="00132499">
        <w:rPr>
          <w:rFonts w:ascii="Times New Roman" w:hAnsi="Times New Roman" w:cs="Times New Roman"/>
          <w:sz w:val="24"/>
        </w:rPr>
        <w:t>,</w:t>
      </w:r>
      <w:r w:rsidR="00856CCB" w:rsidRPr="00132499">
        <w:rPr>
          <w:rFonts w:ascii="Times New Roman" w:hAnsi="Times New Roman" w:cs="Times New Roman"/>
          <w:sz w:val="24"/>
        </w:rPr>
        <w:t xml:space="preserve"> becaus</w:t>
      </w:r>
      <w:r w:rsidR="00BA7015" w:rsidRPr="00132499">
        <w:rPr>
          <w:rFonts w:ascii="Times New Roman" w:hAnsi="Times New Roman" w:cs="Times New Roman"/>
          <w:sz w:val="24"/>
        </w:rPr>
        <w:t>e the House of Lords had not</w:t>
      </w:r>
      <w:r w:rsidR="00856CCB" w:rsidRPr="00132499">
        <w:rPr>
          <w:rFonts w:ascii="Times New Roman" w:hAnsi="Times New Roman" w:cs="Times New Roman"/>
          <w:sz w:val="24"/>
        </w:rPr>
        <w:t xml:space="preserve"> ratified the </w:t>
      </w:r>
      <w:r w:rsidR="00D245EF" w:rsidRPr="00132499">
        <w:rPr>
          <w:rFonts w:ascii="Times New Roman" w:hAnsi="Times New Roman" w:cs="Times New Roman"/>
          <w:sz w:val="24"/>
        </w:rPr>
        <w:t xml:space="preserve">first </w:t>
      </w:r>
      <w:r w:rsidR="00856CCB" w:rsidRPr="00132499">
        <w:rPr>
          <w:rFonts w:ascii="Times New Roman" w:hAnsi="Times New Roman" w:cs="Times New Roman"/>
          <w:sz w:val="24"/>
        </w:rPr>
        <w:t>bill, a substantially similar one was sent up on 19 April.</w:t>
      </w:r>
      <w:r w:rsidR="00774203" w:rsidRPr="00132499">
        <w:rPr>
          <w:rStyle w:val="FootnoteReference"/>
          <w:rFonts w:ascii="Times New Roman" w:hAnsi="Times New Roman" w:cs="Times New Roman"/>
          <w:sz w:val="24"/>
        </w:rPr>
        <w:footnoteReference w:id="3"/>
      </w:r>
      <w:r w:rsidR="00F5418D" w:rsidRPr="00132499">
        <w:rPr>
          <w:rFonts w:ascii="Times New Roman" w:hAnsi="Times New Roman" w:cs="Times New Roman"/>
          <w:sz w:val="24"/>
        </w:rPr>
        <w:t xml:space="preserve"> This was known as the Drawback Bill.</w:t>
      </w:r>
    </w:p>
    <w:p w:rsidR="008960CD" w:rsidRPr="00132499" w:rsidRDefault="00BA7015" w:rsidP="00CC789A">
      <w:pPr>
        <w:spacing w:line="480" w:lineRule="auto"/>
        <w:ind w:firstLine="720"/>
        <w:rPr>
          <w:rFonts w:ascii="Times New Roman" w:hAnsi="Times New Roman" w:cs="Times New Roman"/>
          <w:sz w:val="24"/>
        </w:rPr>
      </w:pPr>
      <w:r w:rsidRPr="00132499">
        <w:rPr>
          <w:rFonts w:ascii="Times New Roman" w:hAnsi="Times New Roman" w:cs="Times New Roman"/>
          <w:sz w:val="24"/>
        </w:rPr>
        <w:t xml:space="preserve">On 22 and 24 April, </w:t>
      </w:r>
      <w:r w:rsidR="00EB193B" w:rsidRPr="00132499">
        <w:rPr>
          <w:rFonts w:ascii="Times New Roman" w:hAnsi="Times New Roman" w:cs="Times New Roman"/>
          <w:sz w:val="24"/>
        </w:rPr>
        <w:t>Defoe wrote to Secretary of State Robert Harley f</w:t>
      </w:r>
      <w:r w:rsidRPr="00132499">
        <w:rPr>
          <w:rFonts w:ascii="Times New Roman" w:hAnsi="Times New Roman" w:cs="Times New Roman"/>
          <w:sz w:val="24"/>
        </w:rPr>
        <w:t>rom Edinburgh</w:t>
      </w:r>
      <w:r w:rsidR="008960CD" w:rsidRPr="00132499">
        <w:rPr>
          <w:rFonts w:ascii="Times New Roman" w:hAnsi="Times New Roman" w:cs="Times New Roman"/>
          <w:sz w:val="24"/>
        </w:rPr>
        <w:t xml:space="preserve"> tha</w:t>
      </w:r>
      <w:r w:rsidR="00455DB6" w:rsidRPr="00132499">
        <w:rPr>
          <w:rFonts w:ascii="Times New Roman" w:hAnsi="Times New Roman" w:cs="Times New Roman"/>
          <w:sz w:val="24"/>
        </w:rPr>
        <w:t xml:space="preserve">t news of the </w:t>
      </w:r>
      <w:r w:rsidR="00D245EF" w:rsidRPr="00132499">
        <w:rPr>
          <w:rFonts w:ascii="Times New Roman" w:hAnsi="Times New Roman" w:cs="Times New Roman"/>
          <w:sz w:val="24"/>
        </w:rPr>
        <w:t>Commons vote</w:t>
      </w:r>
      <w:r w:rsidR="008960CD" w:rsidRPr="00132499">
        <w:rPr>
          <w:rFonts w:ascii="Times New Roman" w:hAnsi="Times New Roman" w:cs="Times New Roman"/>
          <w:sz w:val="24"/>
        </w:rPr>
        <w:t xml:space="preserve"> had caused great consterna</w:t>
      </w:r>
      <w:r w:rsidR="00EB193B" w:rsidRPr="00132499">
        <w:rPr>
          <w:rFonts w:ascii="Times New Roman" w:hAnsi="Times New Roman" w:cs="Times New Roman"/>
          <w:sz w:val="24"/>
        </w:rPr>
        <w:t>tion</w:t>
      </w:r>
      <w:r w:rsidRPr="00132499">
        <w:rPr>
          <w:rFonts w:ascii="Times New Roman" w:hAnsi="Times New Roman" w:cs="Times New Roman"/>
          <w:sz w:val="24"/>
        </w:rPr>
        <w:t xml:space="preserve"> in Scotland</w:t>
      </w:r>
      <w:r w:rsidR="00DD0EB5" w:rsidRPr="00132499">
        <w:rPr>
          <w:rFonts w:ascii="Times New Roman" w:hAnsi="Times New Roman" w:cs="Times New Roman"/>
          <w:sz w:val="24"/>
        </w:rPr>
        <w:t>. It w</w:t>
      </w:r>
      <w:r w:rsidR="00455DB6" w:rsidRPr="00132499">
        <w:rPr>
          <w:rFonts w:ascii="Times New Roman" w:hAnsi="Times New Roman" w:cs="Times New Roman"/>
          <w:sz w:val="24"/>
        </w:rPr>
        <w:t>as seen</w:t>
      </w:r>
      <w:r w:rsidR="00DD0EB5" w:rsidRPr="00132499">
        <w:rPr>
          <w:rFonts w:ascii="Times New Roman" w:hAnsi="Times New Roman" w:cs="Times New Roman"/>
          <w:sz w:val="24"/>
        </w:rPr>
        <w:t xml:space="preserve"> as</w:t>
      </w:r>
      <w:r w:rsidR="00D245EF" w:rsidRPr="00132499">
        <w:rPr>
          <w:rFonts w:ascii="Times New Roman" w:hAnsi="Times New Roman" w:cs="Times New Roman"/>
          <w:sz w:val="24"/>
        </w:rPr>
        <w:t xml:space="preserve"> a unilateral attempt to </w:t>
      </w:r>
      <w:r w:rsidR="00DD0EB5" w:rsidRPr="00132499">
        <w:rPr>
          <w:rFonts w:ascii="Times New Roman" w:hAnsi="Times New Roman" w:cs="Times New Roman"/>
          <w:sz w:val="24"/>
        </w:rPr>
        <w:t>renege</w:t>
      </w:r>
      <w:r w:rsidR="00D245EF" w:rsidRPr="00132499">
        <w:rPr>
          <w:rFonts w:ascii="Times New Roman" w:hAnsi="Times New Roman" w:cs="Times New Roman"/>
          <w:sz w:val="24"/>
        </w:rPr>
        <w:t xml:space="preserve"> on free trade</w:t>
      </w:r>
      <w:r w:rsidR="00856CCB" w:rsidRPr="00132499">
        <w:rPr>
          <w:rFonts w:ascii="Times New Roman" w:hAnsi="Times New Roman" w:cs="Times New Roman"/>
          <w:sz w:val="24"/>
        </w:rPr>
        <w:t xml:space="preserve">. ‘I fear heartily The Unravelling all we have </w:t>
      </w:r>
      <w:r w:rsidR="00DD0EB5" w:rsidRPr="00132499">
        <w:rPr>
          <w:rFonts w:ascii="Times New Roman" w:hAnsi="Times New Roman" w:cs="Times New Roman"/>
          <w:sz w:val="24"/>
        </w:rPr>
        <w:t>been Doeing’, Defoe wrote</w:t>
      </w:r>
      <w:r w:rsidR="00856CCB" w:rsidRPr="00132499">
        <w:rPr>
          <w:rFonts w:ascii="Times New Roman" w:hAnsi="Times New Roman" w:cs="Times New Roman"/>
          <w:sz w:val="24"/>
        </w:rPr>
        <w:t xml:space="preserve">; ‘The Vote of the House they say is Directly Against the Union, and they talk of Meeting and Declareing the Union Broke’. </w:t>
      </w:r>
      <w:r w:rsidR="000E2EB1" w:rsidRPr="00132499">
        <w:rPr>
          <w:rFonts w:ascii="Times New Roman" w:hAnsi="Times New Roman" w:cs="Times New Roman"/>
          <w:sz w:val="24"/>
        </w:rPr>
        <w:t>He says that he is bei</w:t>
      </w:r>
      <w:r w:rsidR="00D245EF" w:rsidRPr="00132499">
        <w:rPr>
          <w:rFonts w:ascii="Times New Roman" w:hAnsi="Times New Roman" w:cs="Times New Roman"/>
          <w:sz w:val="24"/>
        </w:rPr>
        <w:t>ng personally blamed because in promoting the Union he</w:t>
      </w:r>
      <w:r w:rsidR="000E2EB1" w:rsidRPr="00132499">
        <w:rPr>
          <w:rFonts w:ascii="Times New Roman" w:hAnsi="Times New Roman" w:cs="Times New Roman"/>
          <w:sz w:val="24"/>
        </w:rPr>
        <w:t xml:space="preserve"> talked up the honour of England’s parliament, reassuring the Scots that they were not putting their head into a lion’s mouth.</w:t>
      </w:r>
      <w:r w:rsidR="00DD0EB5" w:rsidRPr="00132499">
        <w:rPr>
          <w:rStyle w:val="FootnoteReference"/>
          <w:rFonts w:ascii="Times New Roman" w:hAnsi="Times New Roman" w:cs="Times New Roman"/>
          <w:sz w:val="24"/>
        </w:rPr>
        <w:footnoteReference w:id="4"/>
      </w:r>
      <w:r w:rsidR="000E2EB1" w:rsidRPr="00132499">
        <w:rPr>
          <w:rFonts w:ascii="Times New Roman" w:hAnsi="Times New Roman" w:cs="Times New Roman"/>
          <w:sz w:val="24"/>
        </w:rPr>
        <w:t xml:space="preserve"> </w:t>
      </w:r>
      <w:r w:rsidRPr="00132499">
        <w:rPr>
          <w:rFonts w:ascii="Times New Roman" w:hAnsi="Times New Roman" w:cs="Times New Roman"/>
          <w:sz w:val="24"/>
        </w:rPr>
        <w:t>But n</w:t>
      </w:r>
      <w:r w:rsidR="000E2EB1" w:rsidRPr="00132499">
        <w:rPr>
          <w:rFonts w:ascii="Times New Roman" w:hAnsi="Times New Roman" w:cs="Times New Roman"/>
          <w:sz w:val="24"/>
        </w:rPr>
        <w:t>ow it seemed that English intere</w:t>
      </w:r>
      <w:r w:rsidR="001F5032" w:rsidRPr="00132499">
        <w:rPr>
          <w:rFonts w:ascii="Times New Roman" w:hAnsi="Times New Roman" w:cs="Times New Roman"/>
          <w:sz w:val="24"/>
        </w:rPr>
        <w:t>sts would</w:t>
      </w:r>
      <w:r w:rsidR="00D245EF" w:rsidRPr="00132499">
        <w:rPr>
          <w:rFonts w:ascii="Times New Roman" w:hAnsi="Times New Roman" w:cs="Times New Roman"/>
          <w:sz w:val="24"/>
        </w:rPr>
        <w:t xml:space="preserve"> be protected at any expense</w:t>
      </w:r>
      <w:r w:rsidRPr="00132499">
        <w:rPr>
          <w:rFonts w:ascii="Times New Roman" w:hAnsi="Times New Roman" w:cs="Times New Roman"/>
          <w:sz w:val="24"/>
        </w:rPr>
        <w:t>. Though</w:t>
      </w:r>
      <w:r w:rsidR="000E2EB1" w:rsidRPr="00132499">
        <w:rPr>
          <w:rFonts w:ascii="Times New Roman" w:hAnsi="Times New Roman" w:cs="Times New Roman"/>
          <w:sz w:val="24"/>
        </w:rPr>
        <w:t xml:space="preserve"> feeding on scraps of ne</w:t>
      </w:r>
      <w:r w:rsidR="00774203" w:rsidRPr="00132499">
        <w:rPr>
          <w:rFonts w:ascii="Times New Roman" w:hAnsi="Times New Roman" w:cs="Times New Roman"/>
          <w:sz w:val="24"/>
        </w:rPr>
        <w:t xml:space="preserve">ws, and gaining neither information </w:t>
      </w:r>
      <w:r w:rsidR="007123E2" w:rsidRPr="00132499">
        <w:rPr>
          <w:rFonts w:ascii="Times New Roman" w:hAnsi="Times New Roman" w:cs="Times New Roman"/>
          <w:sz w:val="24"/>
        </w:rPr>
        <w:t>nor instruction</w:t>
      </w:r>
      <w:r w:rsidRPr="00132499">
        <w:rPr>
          <w:rFonts w:ascii="Times New Roman" w:hAnsi="Times New Roman" w:cs="Times New Roman"/>
          <w:sz w:val="24"/>
        </w:rPr>
        <w:t xml:space="preserve"> from</w:t>
      </w:r>
      <w:r w:rsidR="00774203" w:rsidRPr="00132499">
        <w:rPr>
          <w:rFonts w:ascii="Times New Roman" w:hAnsi="Times New Roman" w:cs="Times New Roman"/>
          <w:sz w:val="24"/>
        </w:rPr>
        <w:t xml:space="preserve"> Harley</w:t>
      </w:r>
      <w:r w:rsidR="000E2EB1" w:rsidRPr="00132499">
        <w:rPr>
          <w:rFonts w:ascii="Times New Roman" w:hAnsi="Times New Roman" w:cs="Times New Roman"/>
          <w:sz w:val="24"/>
        </w:rPr>
        <w:t>, Defoe</w:t>
      </w:r>
      <w:r w:rsidR="00856CCB" w:rsidRPr="00132499">
        <w:rPr>
          <w:rFonts w:ascii="Times New Roman" w:hAnsi="Times New Roman" w:cs="Times New Roman"/>
          <w:sz w:val="24"/>
        </w:rPr>
        <w:t xml:space="preserve"> </w:t>
      </w:r>
      <w:r w:rsidRPr="00132499">
        <w:rPr>
          <w:rFonts w:ascii="Times New Roman" w:hAnsi="Times New Roman" w:cs="Times New Roman"/>
          <w:sz w:val="24"/>
        </w:rPr>
        <w:t>mentions</w:t>
      </w:r>
      <w:r w:rsidR="008960CD" w:rsidRPr="00132499">
        <w:rPr>
          <w:rFonts w:ascii="Times New Roman" w:hAnsi="Times New Roman" w:cs="Times New Roman"/>
          <w:sz w:val="24"/>
        </w:rPr>
        <w:t xml:space="preserve"> </w:t>
      </w:r>
      <w:r w:rsidR="00856CCB" w:rsidRPr="00132499">
        <w:rPr>
          <w:rFonts w:ascii="Times New Roman" w:hAnsi="Times New Roman" w:cs="Times New Roman"/>
          <w:sz w:val="24"/>
        </w:rPr>
        <w:t xml:space="preserve">his attempts to allay the Scots’ </w:t>
      </w:r>
      <w:r w:rsidR="000E2EB1" w:rsidRPr="00132499">
        <w:rPr>
          <w:rFonts w:ascii="Times New Roman" w:hAnsi="Times New Roman" w:cs="Times New Roman"/>
          <w:sz w:val="24"/>
        </w:rPr>
        <w:t>concerns</w:t>
      </w:r>
      <w:r w:rsidR="00856CCB" w:rsidRPr="00132499">
        <w:rPr>
          <w:rFonts w:ascii="Times New Roman" w:hAnsi="Times New Roman" w:cs="Times New Roman"/>
          <w:sz w:val="24"/>
        </w:rPr>
        <w:t xml:space="preserve"> in print: ‘I Tell them (tho’ I kno’ nothing of it yet) that there will be an Exception for scots men, and have</w:t>
      </w:r>
      <w:r w:rsidR="00EB193B" w:rsidRPr="00132499">
        <w:rPr>
          <w:rFonts w:ascii="Times New Roman" w:hAnsi="Times New Roman" w:cs="Times New Roman"/>
          <w:sz w:val="24"/>
        </w:rPr>
        <w:t xml:space="preserve"> printed the Clause of the last Act with Some Remarks, shown the Necessity of the preventing the Abuses about Tobacco and the </w:t>
      </w:r>
      <w:r w:rsidR="00EB193B" w:rsidRPr="00132499">
        <w:rPr>
          <w:rFonts w:ascii="Times New Roman" w:hAnsi="Times New Roman" w:cs="Times New Roman"/>
          <w:sz w:val="24"/>
        </w:rPr>
        <w:lastRenderedPageBreak/>
        <w:t>Drawbacks, and I endeavour to Buoy them up with hopes’.</w:t>
      </w:r>
      <w:r w:rsidR="00EB193B" w:rsidRPr="00132499">
        <w:rPr>
          <w:rStyle w:val="FootnoteReference"/>
          <w:rFonts w:ascii="Times New Roman" w:hAnsi="Times New Roman" w:cs="Times New Roman"/>
          <w:sz w:val="24"/>
        </w:rPr>
        <w:footnoteReference w:id="5"/>
      </w:r>
      <w:r w:rsidR="007123E2" w:rsidRPr="00132499">
        <w:rPr>
          <w:rFonts w:ascii="Times New Roman" w:hAnsi="Times New Roman" w:cs="Times New Roman"/>
          <w:sz w:val="24"/>
        </w:rPr>
        <w:t xml:space="preserve"> The</w:t>
      </w:r>
      <w:r w:rsidR="00EB193B" w:rsidRPr="00132499">
        <w:rPr>
          <w:rFonts w:ascii="Times New Roman" w:hAnsi="Times New Roman" w:cs="Times New Roman"/>
          <w:sz w:val="24"/>
        </w:rPr>
        <w:t xml:space="preserve"> publication</w:t>
      </w:r>
      <w:r w:rsidR="007123E2" w:rsidRPr="00132499">
        <w:rPr>
          <w:rFonts w:ascii="Times New Roman" w:hAnsi="Times New Roman" w:cs="Times New Roman"/>
          <w:sz w:val="24"/>
        </w:rPr>
        <w:t xml:space="preserve"> to which he refers</w:t>
      </w:r>
      <w:r w:rsidR="00EB193B" w:rsidRPr="00132499">
        <w:rPr>
          <w:rFonts w:ascii="Times New Roman" w:hAnsi="Times New Roman" w:cs="Times New Roman"/>
          <w:sz w:val="24"/>
        </w:rPr>
        <w:t xml:space="preserve">, hitherto unidentified, is </w:t>
      </w:r>
      <w:r w:rsidR="00EB193B" w:rsidRPr="000C711B">
        <w:rPr>
          <w:rFonts w:ascii="Times New Roman" w:hAnsi="Times New Roman" w:cs="Times New Roman"/>
          <w:sz w:val="24"/>
          <w:u w:val="single"/>
        </w:rPr>
        <w:t>The Clause Proposed in the English Parliament to Prevent the French Goods being Imported thro’ Scotland; with a Short Remark on the Same</w:t>
      </w:r>
      <w:r w:rsidR="00EB193B" w:rsidRPr="00132499">
        <w:rPr>
          <w:rFonts w:ascii="Times New Roman" w:hAnsi="Times New Roman" w:cs="Times New Roman"/>
          <w:sz w:val="24"/>
        </w:rPr>
        <w:t>.</w:t>
      </w:r>
      <w:r w:rsidR="00F5418D" w:rsidRPr="00132499">
        <w:rPr>
          <w:rStyle w:val="FootnoteReference"/>
          <w:rFonts w:ascii="Times New Roman" w:hAnsi="Times New Roman" w:cs="Times New Roman"/>
          <w:sz w:val="24"/>
        </w:rPr>
        <w:footnoteReference w:id="6"/>
      </w:r>
      <w:r w:rsidR="00DD0EB5" w:rsidRPr="00132499">
        <w:rPr>
          <w:rFonts w:ascii="Times New Roman" w:hAnsi="Times New Roman" w:cs="Times New Roman"/>
          <w:sz w:val="24"/>
        </w:rPr>
        <w:t xml:space="preserve"> This is a new addition to the Defoe canon.</w:t>
      </w:r>
    </w:p>
    <w:p w:rsidR="00411441" w:rsidRPr="00132499" w:rsidRDefault="00EB193B" w:rsidP="00CC789A">
      <w:pPr>
        <w:spacing w:line="480" w:lineRule="auto"/>
        <w:rPr>
          <w:rFonts w:ascii="Times New Roman" w:hAnsi="Times New Roman" w:cs="Times New Roman"/>
          <w:sz w:val="24"/>
        </w:rPr>
      </w:pPr>
      <w:r w:rsidRPr="00132499">
        <w:rPr>
          <w:rFonts w:ascii="Times New Roman" w:hAnsi="Times New Roman" w:cs="Times New Roman"/>
          <w:sz w:val="24"/>
        </w:rPr>
        <w:tab/>
        <w:t xml:space="preserve">The </w:t>
      </w:r>
      <w:r w:rsidR="00EA297A" w:rsidRPr="00132499">
        <w:rPr>
          <w:rFonts w:ascii="Times New Roman" w:hAnsi="Times New Roman" w:cs="Times New Roman"/>
          <w:sz w:val="24"/>
        </w:rPr>
        <w:t xml:space="preserve">two </w:t>
      </w:r>
      <w:r w:rsidR="00D34AFA" w:rsidRPr="00132499">
        <w:rPr>
          <w:rFonts w:ascii="Times New Roman" w:hAnsi="Times New Roman" w:cs="Times New Roman"/>
          <w:sz w:val="24"/>
        </w:rPr>
        <w:t>related but distinct</w:t>
      </w:r>
      <w:r w:rsidRPr="00132499">
        <w:rPr>
          <w:rFonts w:ascii="Times New Roman" w:hAnsi="Times New Roman" w:cs="Times New Roman"/>
          <w:sz w:val="24"/>
        </w:rPr>
        <w:t xml:space="preserve"> issues mentioned in Defoe’s letter </w:t>
      </w:r>
      <w:r w:rsidR="00774203" w:rsidRPr="00132499">
        <w:rPr>
          <w:rFonts w:ascii="Times New Roman" w:hAnsi="Times New Roman" w:cs="Times New Roman"/>
          <w:sz w:val="24"/>
        </w:rPr>
        <w:t>may</w:t>
      </w:r>
      <w:r w:rsidRPr="00132499">
        <w:rPr>
          <w:rFonts w:ascii="Times New Roman" w:hAnsi="Times New Roman" w:cs="Times New Roman"/>
          <w:sz w:val="24"/>
        </w:rPr>
        <w:t xml:space="preserve"> be explained briefly. The </w:t>
      </w:r>
      <w:r w:rsidR="00CC789A" w:rsidRPr="00132499">
        <w:rPr>
          <w:rFonts w:ascii="Times New Roman" w:hAnsi="Times New Roman" w:cs="Times New Roman"/>
          <w:sz w:val="24"/>
        </w:rPr>
        <w:t>‘</w:t>
      </w:r>
      <w:r w:rsidRPr="00132499">
        <w:rPr>
          <w:rFonts w:ascii="Times New Roman" w:hAnsi="Times New Roman" w:cs="Times New Roman"/>
          <w:sz w:val="24"/>
        </w:rPr>
        <w:t>clause</w:t>
      </w:r>
      <w:r w:rsidR="00CC789A" w:rsidRPr="00132499">
        <w:rPr>
          <w:rFonts w:ascii="Times New Roman" w:hAnsi="Times New Roman" w:cs="Times New Roman"/>
          <w:sz w:val="24"/>
        </w:rPr>
        <w:t>’</w:t>
      </w:r>
      <w:r w:rsidRPr="00132499">
        <w:rPr>
          <w:rFonts w:ascii="Times New Roman" w:hAnsi="Times New Roman" w:cs="Times New Roman"/>
          <w:sz w:val="24"/>
        </w:rPr>
        <w:t xml:space="preserve"> was the exception</w:t>
      </w:r>
      <w:r w:rsidR="00CC789A" w:rsidRPr="00132499">
        <w:rPr>
          <w:rFonts w:ascii="Times New Roman" w:hAnsi="Times New Roman" w:cs="Times New Roman"/>
          <w:sz w:val="24"/>
        </w:rPr>
        <w:t xml:space="preserve"> </w:t>
      </w:r>
      <w:r w:rsidR="001F5032" w:rsidRPr="00132499">
        <w:rPr>
          <w:rFonts w:ascii="Times New Roman" w:hAnsi="Times New Roman" w:cs="Times New Roman"/>
          <w:sz w:val="24"/>
        </w:rPr>
        <w:t xml:space="preserve">made </w:t>
      </w:r>
      <w:r w:rsidR="00CC789A" w:rsidRPr="00132499">
        <w:rPr>
          <w:rFonts w:ascii="Times New Roman" w:hAnsi="Times New Roman" w:cs="Times New Roman"/>
          <w:sz w:val="24"/>
        </w:rPr>
        <w:t>in the second Commons bill</w:t>
      </w:r>
      <w:r w:rsidRPr="00132499">
        <w:rPr>
          <w:rFonts w:ascii="Times New Roman" w:hAnsi="Times New Roman" w:cs="Times New Roman"/>
          <w:sz w:val="24"/>
        </w:rPr>
        <w:t xml:space="preserve"> for Scottish traders</w:t>
      </w:r>
      <w:r w:rsidR="00EA297A" w:rsidRPr="00132499">
        <w:rPr>
          <w:rFonts w:ascii="Times New Roman" w:hAnsi="Times New Roman" w:cs="Times New Roman"/>
          <w:sz w:val="24"/>
        </w:rPr>
        <w:t xml:space="preserve"> with respect to bringing French wine and brandy to English ports after 1 May. A</w:t>
      </w:r>
      <w:r w:rsidRPr="00132499">
        <w:rPr>
          <w:rFonts w:ascii="Times New Roman" w:hAnsi="Times New Roman" w:cs="Times New Roman"/>
          <w:sz w:val="24"/>
        </w:rPr>
        <w:t>s a subsequent letter from H</w:t>
      </w:r>
      <w:r w:rsidR="00CC789A" w:rsidRPr="00132499">
        <w:rPr>
          <w:rFonts w:ascii="Times New Roman" w:hAnsi="Times New Roman" w:cs="Times New Roman"/>
          <w:sz w:val="24"/>
        </w:rPr>
        <w:t>arley to Defoe explains, the bills</w:t>
      </w:r>
      <w:r w:rsidRPr="00132499">
        <w:rPr>
          <w:rFonts w:ascii="Times New Roman" w:hAnsi="Times New Roman" w:cs="Times New Roman"/>
          <w:sz w:val="24"/>
        </w:rPr>
        <w:t xml:space="preserve"> </w:t>
      </w:r>
      <w:r w:rsidR="00D245EF" w:rsidRPr="00132499">
        <w:rPr>
          <w:rFonts w:ascii="Times New Roman" w:hAnsi="Times New Roman" w:cs="Times New Roman"/>
          <w:sz w:val="24"/>
        </w:rPr>
        <w:t>were designed to target</w:t>
      </w:r>
      <w:r w:rsidRPr="00132499">
        <w:rPr>
          <w:rFonts w:ascii="Times New Roman" w:hAnsi="Times New Roman" w:cs="Times New Roman"/>
          <w:sz w:val="24"/>
        </w:rPr>
        <w:t xml:space="preserve"> opportunistic foreign traders, including </w:t>
      </w:r>
      <w:r w:rsidR="007123E2" w:rsidRPr="00132499">
        <w:rPr>
          <w:rFonts w:ascii="Times New Roman" w:hAnsi="Times New Roman" w:cs="Times New Roman"/>
          <w:sz w:val="24"/>
        </w:rPr>
        <w:t xml:space="preserve">the </w:t>
      </w:r>
      <w:r w:rsidRPr="00132499">
        <w:rPr>
          <w:rFonts w:ascii="Times New Roman" w:hAnsi="Times New Roman" w:cs="Times New Roman"/>
          <w:sz w:val="24"/>
        </w:rPr>
        <w:t xml:space="preserve">English, so </w:t>
      </w:r>
      <w:r w:rsidR="00D245EF" w:rsidRPr="00132499">
        <w:rPr>
          <w:rFonts w:ascii="Times New Roman" w:hAnsi="Times New Roman" w:cs="Times New Roman"/>
          <w:sz w:val="24"/>
        </w:rPr>
        <w:t>the</w:t>
      </w:r>
      <w:r w:rsidR="000E2EB1" w:rsidRPr="00132499">
        <w:rPr>
          <w:rFonts w:ascii="Times New Roman" w:hAnsi="Times New Roman" w:cs="Times New Roman"/>
          <w:sz w:val="24"/>
        </w:rPr>
        <w:t xml:space="preserve"> politicians</w:t>
      </w:r>
      <w:r w:rsidRPr="00132499">
        <w:rPr>
          <w:rFonts w:ascii="Times New Roman" w:hAnsi="Times New Roman" w:cs="Times New Roman"/>
          <w:sz w:val="24"/>
        </w:rPr>
        <w:t xml:space="preserve"> </w:t>
      </w:r>
      <w:r w:rsidR="00D245EF" w:rsidRPr="00132499">
        <w:rPr>
          <w:rFonts w:ascii="Times New Roman" w:hAnsi="Times New Roman" w:cs="Times New Roman"/>
          <w:sz w:val="24"/>
        </w:rPr>
        <w:t>seemed</w:t>
      </w:r>
      <w:r w:rsidR="000E2EB1" w:rsidRPr="00132499">
        <w:rPr>
          <w:rFonts w:ascii="Times New Roman" w:hAnsi="Times New Roman" w:cs="Times New Roman"/>
          <w:sz w:val="24"/>
        </w:rPr>
        <w:t xml:space="preserve"> willing to cut their</w:t>
      </w:r>
      <w:r w:rsidR="00D245EF" w:rsidRPr="00132499">
        <w:rPr>
          <w:rFonts w:ascii="Times New Roman" w:hAnsi="Times New Roman" w:cs="Times New Roman"/>
          <w:sz w:val="24"/>
        </w:rPr>
        <w:t xml:space="preserve"> losses with </w:t>
      </w:r>
      <w:r w:rsidR="00D245EF" w:rsidRPr="000C711B">
        <w:rPr>
          <w:rFonts w:ascii="Times New Roman" w:hAnsi="Times New Roman" w:cs="Times New Roman"/>
          <w:sz w:val="24"/>
          <w:u w:val="single"/>
        </w:rPr>
        <w:t>bona fide</w:t>
      </w:r>
      <w:r w:rsidRPr="00132499">
        <w:rPr>
          <w:rFonts w:ascii="Times New Roman" w:hAnsi="Times New Roman" w:cs="Times New Roman"/>
          <w:sz w:val="24"/>
        </w:rPr>
        <w:t xml:space="preserve"> Scottish merchants.</w:t>
      </w:r>
      <w:r w:rsidRPr="00132499">
        <w:rPr>
          <w:rStyle w:val="FootnoteReference"/>
          <w:rFonts w:ascii="Times New Roman" w:hAnsi="Times New Roman" w:cs="Times New Roman"/>
          <w:sz w:val="24"/>
        </w:rPr>
        <w:footnoteReference w:id="7"/>
      </w:r>
      <w:r w:rsidRPr="00132499">
        <w:rPr>
          <w:rFonts w:ascii="Times New Roman" w:hAnsi="Times New Roman" w:cs="Times New Roman"/>
          <w:sz w:val="24"/>
        </w:rPr>
        <w:t xml:space="preserve"> </w:t>
      </w:r>
      <w:r w:rsidR="00D245EF" w:rsidRPr="00132499">
        <w:rPr>
          <w:rFonts w:ascii="Times New Roman" w:hAnsi="Times New Roman" w:cs="Times New Roman"/>
          <w:sz w:val="24"/>
        </w:rPr>
        <w:t>They seemed</w:t>
      </w:r>
      <w:r w:rsidR="001F5032" w:rsidRPr="00132499">
        <w:rPr>
          <w:rFonts w:ascii="Times New Roman" w:hAnsi="Times New Roman" w:cs="Times New Roman"/>
          <w:sz w:val="24"/>
        </w:rPr>
        <w:t xml:space="preserve"> to agree with Defoe</w:t>
      </w:r>
      <w:r w:rsidR="00D245EF" w:rsidRPr="00132499">
        <w:rPr>
          <w:rFonts w:ascii="Times New Roman" w:hAnsi="Times New Roman" w:cs="Times New Roman"/>
          <w:sz w:val="24"/>
        </w:rPr>
        <w:t xml:space="preserve"> that</w:t>
      </w:r>
      <w:r w:rsidRPr="00132499">
        <w:rPr>
          <w:rFonts w:ascii="Times New Roman" w:hAnsi="Times New Roman" w:cs="Times New Roman"/>
          <w:sz w:val="24"/>
        </w:rPr>
        <w:t xml:space="preserve"> ‘the English Ought to have known the Consequence of the I</w:t>
      </w:r>
      <w:r w:rsidR="00DD0EB5" w:rsidRPr="00132499">
        <w:rPr>
          <w:rFonts w:ascii="Times New Roman" w:hAnsi="Times New Roman" w:cs="Times New Roman"/>
          <w:sz w:val="24"/>
        </w:rPr>
        <w:t>ntervall</w:t>
      </w:r>
      <w:r w:rsidRPr="00132499">
        <w:rPr>
          <w:rFonts w:ascii="Times New Roman" w:hAnsi="Times New Roman" w:cs="Times New Roman"/>
          <w:sz w:val="24"/>
        </w:rPr>
        <w:t xml:space="preserve"> as well as they’.</w:t>
      </w:r>
      <w:r w:rsidRPr="00132499">
        <w:rPr>
          <w:rStyle w:val="FootnoteReference"/>
          <w:rFonts w:ascii="Times New Roman" w:hAnsi="Times New Roman" w:cs="Times New Roman"/>
          <w:sz w:val="24"/>
        </w:rPr>
        <w:footnoteReference w:id="8"/>
      </w:r>
      <w:r w:rsidR="00D245EF" w:rsidRPr="00132499">
        <w:rPr>
          <w:rFonts w:ascii="Times New Roman" w:hAnsi="Times New Roman" w:cs="Times New Roman"/>
          <w:sz w:val="24"/>
        </w:rPr>
        <w:t xml:space="preserve"> On this and other matters, Defoe</w:t>
      </w:r>
      <w:r w:rsidR="00EA297A" w:rsidRPr="00132499">
        <w:rPr>
          <w:rFonts w:ascii="Times New Roman" w:hAnsi="Times New Roman" w:cs="Times New Roman"/>
          <w:sz w:val="24"/>
        </w:rPr>
        <w:t xml:space="preserve"> ha</w:t>
      </w:r>
      <w:r w:rsidR="00D245EF" w:rsidRPr="00132499">
        <w:rPr>
          <w:rFonts w:ascii="Times New Roman" w:hAnsi="Times New Roman" w:cs="Times New Roman"/>
          <w:sz w:val="24"/>
        </w:rPr>
        <w:t>d warned of the dangers of the ‘I</w:t>
      </w:r>
      <w:r w:rsidR="00EA297A" w:rsidRPr="00132499">
        <w:rPr>
          <w:rFonts w:ascii="Times New Roman" w:hAnsi="Times New Roman" w:cs="Times New Roman"/>
          <w:sz w:val="24"/>
        </w:rPr>
        <w:t>nterval</w:t>
      </w:r>
      <w:r w:rsidR="00D245EF" w:rsidRPr="00132499">
        <w:rPr>
          <w:rFonts w:ascii="Times New Roman" w:hAnsi="Times New Roman" w:cs="Times New Roman"/>
          <w:sz w:val="24"/>
        </w:rPr>
        <w:t>l’</w:t>
      </w:r>
      <w:r w:rsidR="00DD0EB5" w:rsidRPr="00132499">
        <w:rPr>
          <w:rFonts w:ascii="Times New Roman" w:hAnsi="Times New Roman" w:cs="Times New Roman"/>
          <w:sz w:val="24"/>
        </w:rPr>
        <w:t xml:space="preserve"> between the Union being passed and </w:t>
      </w:r>
      <w:r w:rsidR="00D34AFA" w:rsidRPr="00132499">
        <w:rPr>
          <w:rFonts w:ascii="Times New Roman" w:hAnsi="Times New Roman" w:cs="Times New Roman"/>
          <w:sz w:val="24"/>
        </w:rPr>
        <w:t xml:space="preserve">its </w:t>
      </w:r>
      <w:r w:rsidR="00DD0EB5" w:rsidRPr="00132499">
        <w:rPr>
          <w:rFonts w:ascii="Times New Roman" w:hAnsi="Times New Roman" w:cs="Times New Roman"/>
          <w:sz w:val="24"/>
        </w:rPr>
        <w:t>coming into effect</w:t>
      </w:r>
      <w:r w:rsidR="00EA297A" w:rsidRPr="00132499">
        <w:rPr>
          <w:rFonts w:ascii="Times New Roman" w:hAnsi="Times New Roman" w:cs="Times New Roman"/>
          <w:sz w:val="24"/>
        </w:rPr>
        <w:t>.</w:t>
      </w:r>
      <w:r w:rsidR="00CC789A" w:rsidRPr="00132499">
        <w:rPr>
          <w:rStyle w:val="FootnoteReference"/>
          <w:rFonts w:ascii="Times New Roman" w:hAnsi="Times New Roman" w:cs="Times New Roman"/>
          <w:sz w:val="24"/>
        </w:rPr>
        <w:footnoteReference w:id="9"/>
      </w:r>
      <w:r w:rsidR="00EA297A" w:rsidRPr="00132499">
        <w:rPr>
          <w:rFonts w:ascii="Times New Roman" w:hAnsi="Times New Roman" w:cs="Times New Roman"/>
          <w:sz w:val="24"/>
        </w:rPr>
        <w:t xml:space="preserve"> The tobacco issue was slightly different. A drawback was paid to merchants exporting tobacco from England: that is, they were refunded the majority of the duty they had paid when</w:t>
      </w:r>
      <w:r w:rsidR="007123E2" w:rsidRPr="00132499">
        <w:rPr>
          <w:rFonts w:ascii="Times New Roman" w:hAnsi="Times New Roman" w:cs="Times New Roman"/>
          <w:sz w:val="24"/>
        </w:rPr>
        <w:t xml:space="preserve"> they </w:t>
      </w:r>
      <w:r w:rsidR="001F5032" w:rsidRPr="00132499">
        <w:rPr>
          <w:rFonts w:ascii="Times New Roman" w:hAnsi="Times New Roman" w:cs="Times New Roman"/>
          <w:sz w:val="24"/>
        </w:rPr>
        <w:t xml:space="preserve">had </w:t>
      </w:r>
      <w:r w:rsidR="007123E2" w:rsidRPr="00132499">
        <w:rPr>
          <w:rFonts w:ascii="Times New Roman" w:hAnsi="Times New Roman" w:cs="Times New Roman"/>
          <w:sz w:val="24"/>
        </w:rPr>
        <w:t>imported it from the</w:t>
      </w:r>
      <w:r w:rsidR="00EA297A" w:rsidRPr="00132499">
        <w:rPr>
          <w:rFonts w:ascii="Times New Roman" w:hAnsi="Times New Roman" w:cs="Times New Roman"/>
          <w:sz w:val="24"/>
        </w:rPr>
        <w:t xml:space="preserve"> colonies. Until 1 May, Scotland was a foreign country, so its tobacco imports </w:t>
      </w:r>
      <w:r w:rsidR="00411441" w:rsidRPr="00132499">
        <w:rPr>
          <w:rFonts w:ascii="Times New Roman" w:hAnsi="Times New Roman" w:cs="Times New Roman"/>
          <w:sz w:val="24"/>
        </w:rPr>
        <w:t xml:space="preserve">from England </w:t>
      </w:r>
      <w:r w:rsidR="00EA297A" w:rsidRPr="00132499">
        <w:rPr>
          <w:rFonts w:ascii="Times New Roman" w:hAnsi="Times New Roman" w:cs="Times New Roman"/>
          <w:sz w:val="24"/>
        </w:rPr>
        <w:t>suddenly spiked</w:t>
      </w:r>
      <w:r w:rsidR="00DD0EB5" w:rsidRPr="00132499">
        <w:rPr>
          <w:rFonts w:ascii="Times New Roman" w:hAnsi="Times New Roman" w:cs="Times New Roman"/>
          <w:sz w:val="24"/>
        </w:rPr>
        <w:t>,</w:t>
      </w:r>
      <w:r w:rsidR="00EA297A" w:rsidRPr="00132499">
        <w:rPr>
          <w:rFonts w:ascii="Times New Roman" w:hAnsi="Times New Roman" w:cs="Times New Roman"/>
          <w:sz w:val="24"/>
        </w:rPr>
        <w:t xml:space="preserve"> with the</w:t>
      </w:r>
      <w:r w:rsidR="007123E2" w:rsidRPr="00132499">
        <w:rPr>
          <w:rFonts w:ascii="Times New Roman" w:hAnsi="Times New Roman" w:cs="Times New Roman"/>
          <w:sz w:val="24"/>
        </w:rPr>
        <w:t xml:space="preserve"> merchants intending to bring the goods</w:t>
      </w:r>
      <w:r w:rsidR="000E2EB1" w:rsidRPr="00132499">
        <w:rPr>
          <w:rFonts w:ascii="Times New Roman" w:hAnsi="Times New Roman" w:cs="Times New Roman"/>
          <w:sz w:val="24"/>
        </w:rPr>
        <w:t xml:space="preserve"> </w:t>
      </w:r>
      <w:r w:rsidR="00EA297A" w:rsidRPr="00132499">
        <w:rPr>
          <w:rFonts w:ascii="Times New Roman" w:hAnsi="Times New Roman" w:cs="Times New Roman"/>
          <w:sz w:val="24"/>
        </w:rPr>
        <w:t xml:space="preserve">back to England duty-free after they had clawed back the </w:t>
      </w:r>
      <w:r w:rsidR="00411441" w:rsidRPr="00132499">
        <w:rPr>
          <w:rFonts w:ascii="Times New Roman" w:hAnsi="Times New Roman" w:cs="Times New Roman"/>
          <w:sz w:val="24"/>
        </w:rPr>
        <w:t xml:space="preserve">bulk of the </w:t>
      </w:r>
      <w:r w:rsidR="00DD0EB5" w:rsidRPr="00132499">
        <w:rPr>
          <w:rFonts w:ascii="Times New Roman" w:hAnsi="Times New Roman" w:cs="Times New Roman"/>
          <w:sz w:val="24"/>
        </w:rPr>
        <w:t>duty. Defoe gave his opinion in</w:t>
      </w:r>
      <w:r w:rsidR="000E2EB1" w:rsidRPr="00132499">
        <w:rPr>
          <w:rFonts w:ascii="Times New Roman" w:hAnsi="Times New Roman" w:cs="Times New Roman"/>
          <w:sz w:val="24"/>
        </w:rPr>
        <w:t xml:space="preserve"> the</w:t>
      </w:r>
      <w:r w:rsidR="00EA297A" w:rsidRPr="00132499">
        <w:rPr>
          <w:rFonts w:ascii="Times New Roman" w:hAnsi="Times New Roman" w:cs="Times New Roman"/>
          <w:sz w:val="24"/>
        </w:rPr>
        <w:t xml:space="preserve"> </w:t>
      </w:r>
      <w:r w:rsidR="00EA297A" w:rsidRPr="000C711B">
        <w:rPr>
          <w:rFonts w:ascii="Times New Roman" w:hAnsi="Times New Roman" w:cs="Times New Roman"/>
          <w:sz w:val="24"/>
          <w:u w:val="single"/>
        </w:rPr>
        <w:t>Review</w:t>
      </w:r>
      <w:r w:rsidR="00EA297A" w:rsidRPr="00132499">
        <w:rPr>
          <w:rFonts w:ascii="Times New Roman" w:hAnsi="Times New Roman" w:cs="Times New Roman"/>
          <w:sz w:val="24"/>
        </w:rPr>
        <w:t xml:space="preserve"> that this was dishonest, not least </w:t>
      </w:r>
      <w:r w:rsidR="00EA297A" w:rsidRPr="00132499">
        <w:rPr>
          <w:rFonts w:ascii="Times New Roman" w:hAnsi="Times New Roman" w:cs="Times New Roman"/>
          <w:sz w:val="24"/>
        </w:rPr>
        <w:lastRenderedPageBreak/>
        <w:t>because merchants swore upon exporting tobacco that they would not re-land it in England.</w:t>
      </w:r>
      <w:r w:rsidR="00D34AFA" w:rsidRPr="00132499">
        <w:rPr>
          <w:rStyle w:val="FootnoteReference"/>
          <w:rFonts w:ascii="Times New Roman" w:hAnsi="Times New Roman" w:cs="Times New Roman"/>
          <w:sz w:val="24"/>
        </w:rPr>
        <w:footnoteReference w:id="10"/>
      </w:r>
      <w:r w:rsidR="00EA297A" w:rsidRPr="00132499">
        <w:rPr>
          <w:rFonts w:ascii="Times New Roman" w:hAnsi="Times New Roman" w:cs="Times New Roman"/>
          <w:sz w:val="24"/>
        </w:rPr>
        <w:t xml:space="preserve"> Regardless</w:t>
      </w:r>
      <w:ins w:id="14" w:author="Nicholas Seager" w:date="2018-07-25T09:23:00Z">
        <w:r w:rsidR="003070A7">
          <w:rPr>
            <w:rFonts w:ascii="Times New Roman" w:hAnsi="Times New Roman" w:cs="Times New Roman"/>
            <w:sz w:val="24"/>
          </w:rPr>
          <w:t xml:space="preserve"> of such principles</w:t>
        </w:r>
      </w:ins>
      <w:r w:rsidR="00EA297A" w:rsidRPr="00132499">
        <w:rPr>
          <w:rFonts w:ascii="Times New Roman" w:hAnsi="Times New Roman" w:cs="Times New Roman"/>
          <w:sz w:val="24"/>
        </w:rPr>
        <w:t xml:space="preserve">, as </w:t>
      </w:r>
      <w:ins w:id="15" w:author="Nicholas Seager" w:date="2018-07-25T09:23:00Z">
        <w:r w:rsidR="003070A7">
          <w:rPr>
            <w:rFonts w:ascii="Times New Roman" w:hAnsi="Times New Roman" w:cs="Times New Roman"/>
            <w:sz w:val="24"/>
          </w:rPr>
          <w:t>Defoe</w:t>
        </w:r>
      </w:ins>
      <w:del w:id="16" w:author="Nicholas Seager" w:date="2018-07-25T09:23:00Z">
        <w:r w:rsidR="00EA297A" w:rsidRPr="00132499" w:rsidDel="003070A7">
          <w:rPr>
            <w:rFonts w:ascii="Times New Roman" w:hAnsi="Times New Roman" w:cs="Times New Roman"/>
            <w:sz w:val="24"/>
          </w:rPr>
          <w:delText>he</w:delText>
        </w:r>
      </w:del>
      <w:r w:rsidR="00EA297A" w:rsidRPr="00132499">
        <w:rPr>
          <w:rFonts w:ascii="Times New Roman" w:hAnsi="Times New Roman" w:cs="Times New Roman"/>
          <w:sz w:val="24"/>
        </w:rPr>
        <w:t xml:space="preserve"> developed his position in </w:t>
      </w:r>
      <w:r w:rsidR="00EA297A" w:rsidRPr="000C711B">
        <w:rPr>
          <w:rFonts w:ascii="Times New Roman" w:hAnsi="Times New Roman" w:cs="Times New Roman"/>
          <w:sz w:val="24"/>
          <w:u w:val="single"/>
        </w:rPr>
        <w:t>Review</w:t>
      </w:r>
      <w:r w:rsidR="00EA297A" w:rsidRPr="00132499">
        <w:rPr>
          <w:rFonts w:ascii="Times New Roman" w:hAnsi="Times New Roman" w:cs="Times New Roman"/>
          <w:sz w:val="24"/>
        </w:rPr>
        <w:t xml:space="preserve"> essays published du</w:t>
      </w:r>
      <w:r w:rsidR="007123E2" w:rsidRPr="00132499">
        <w:rPr>
          <w:rFonts w:ascii="Times New Roman" w:hAnsi="Times New Roman" w:cs="Times New Roman"/>
          <w:sz w:val="24"/>
        </w:rPr>
        <w:t>ring May and June</w:t>
      </w:r>
      <w:r w:rsidR="00EA297A" w:rsidRPr="00132499">
        <w:rPr>
          <w:rFonts w:ascii="Times New Roman" w:hAnsi="Times New Roman" w:cs="Times New Roman"/>
          <w:sz w:val="24"/>
        </w:rPr>
        <w:t xml:space="preserve">, </w:t>
      </w:r>
      <w:ins w:id="17" w:author="Nicholas Seager" w:date="2018-07-25T09:23:00Z">
        <w:r w:rsidR="003070A7">
          <w:rPr>
            <w:rFonts w:ascii="Times New Roman" w:hAnsi="Times New Roman" w:cs="Times New Roman"/>
            <w:sz w:val="24"/>
          </w:rPr>
          <w:t xml:space="preserve">he urged that </w:t>
        </w:r>
      </w:ins>
      <w:r w:rsidR="00EA297A" w:rsidRPr="00132499">
        <w:rPr>
          <w:rFonts w:ascii="Times New Roman" w:hAnsi="Times New Roman" w:cs="Times New Roman"/>
          <w:sz w:val="24"/>
        </w:rPr>
        <w:t xml:space="preserve">these </w:t>
      </w:r>
      <w:r w:rsidR="000E2EB1" w:rsidRPr="00132499">
        <w:rPr>
          <w:rFonts w:ascii="Times New Roman" w:hAnsi="Times New Roman" w:cs="Times New Roman"/>
          <w:sz w:val="24"/>
        </w:rPr>
        <w:t>unscrupulous</w:t>
      </w:r>
      <w:r w:rsidR="007123E2" w:rsidRPr="00132499">
        <w:rPr>
          <w:rFonts w:ascii="Times New Roman" w:hAnsi="Times New Roman" w:cs="Times New Roman"/>
          <w:sz w:val="24"/>
        </w:rPr>
        <w:t xml:space="preserve"> strategies must be borne with</w:t>
      </w:r>
      <w:r w:rsidR="00EA297A" w:rsidRPr="00132499">
        <w:rPr>
          <w:rFonts w:ascii="Times New Roman" w:hAnsi="Times New Roman" w:cs="Times New Roman"/>
          <w:sz w:val="24"/>
        </w:rPr>
        <w:t xml:space="preserve"> because the English parliament did not have</w:t>
      </w:r>
      <w:r w:rsidR="000E2EB1" w:rsidRPr="00132499">
        <w:rPr>
          <w:rFonts w:ascii="Times New Roman" w:hAnsi="Times New Roman" w:cs="Times New Roman"/>
          <w:sz w:val="24"/>
        </w:rPr>
        <w:t xml:space="preserve"> the authority to amend the Union articles now they</w:t>
      </w:r>
      <w:r w:rsidR="00EA297A" w:rsidRPr="00132499">
        <w:rPr>
          <w:rFonts w:ascii="Times New Roman" w:hAnsi="Times New Roman" w:cs="Times New Roman"/>
          <w:sz w:val="24"/>
        </w:rPr>
        <w:t xml:space="preserve"> had been passed.</w:t>
      </w:r>
      <w:r w:rsidR="00D749D7" w:rsidRPr="00132499">
        <w:rPr>
          <w:rFonts w:ascii="Times New Roman" w:hAnsi="Times New Roman" w:cs="Times New Roman"/>
          <w:sz w:val="24"/>
        </w:rPr>
        <w:t xml:space="preserve"> </w:t>
      </w:r>
      <w:r w:rsidR="00EA297A" w:rsidRPr="00132499">
        <w:rPr>
          <w:rFonts w:ascii="Times New Roman" w:hAnsi="Times New Roman" w:cs="Times New Roman"/>
          <w:sz w:val="24"/>
        </w:rPr>
        <w:t>As it happened, the Lords agreed.</w:t>
      </w:r>
      <w:r w:rsidR="00D749D7" w:rsidRPr="00132499">
        <w:rPr>
          <w:rFonts w:ascii="Times New Roman" w:hAnsi="Times New Roman" w:cs="Times New Roman"/>
          <w:sz w:val="24"/>
        </w:rPr>
        <w:t xml:space="preserve"> Wary of the legal implications and</w:t>
      </w:r>
      <w:r w:rsidR="00EA297A" w:rsidRPr="00132499">
        <w:rPr>
          <w:rFonts w:ascii="Times New Roman" w:hAnsi="Times New Roman" w:cs="Times New Roman"/>
          <w:sz w:val="24"/>
        </w:rPr>
        <w:t xml:space="preserve"> </w:t>
      </w:r>
      <w:r w:rsidR="00D749D7" w:rsidRPr="00132499">
        <w:rPr>
          <w:rFonts w:ascii="Times New Roman" w:hAnsi="Times New Roman" w:cs="Times New Roman"/>
          <w:sz w:val="24"/>
        </w:rPr>
        <w:t xml:space="preserve">perhaps mindful that rumours of legislation had deterred much </w:t>
      </w:r>
      <w:r w:rsidR="000E2EB1" w:rsidRPr="00132499">
        <w:rPr>
          <w:rFonts w:ascii="Times New Roman" w:hAnsi="Times New Roman" w:cs="Times New Roman"/>
          <w:sz w:val="24"/>
        </w:rPr>
        <w:t>of this trade</w:t>
      </w:r>
      <w:r w:rsidR="00D749D7" w:rsidRPr="00132499">
        <w:rPr>
          <w:rFonts w:ascii="Times New Roman" w:hAnsi="Times New Roman" w:cs="Times New Roman"/>
          <w:sz w:val="24"/>
        </w:rPr>
        <w:t>, the peers allowed the bill to expire with the dis</w:t>
      </w:r>
      <w:r w:rsidR="000E2EB1" w:rsidRPr="00132499">
        <w:rPr>
          <w:rFonts w:ascii="Times New Roman" w:hAnsi="Times New Roman" w:cs="Times New Roman"/>
          <w:sz w:val="24"/>
        </w:rPr>
        <w:t>solution of the parliament on 24</w:t>
      </w:r>
      <w:r w:rsidR="00D749D7" w:rsidRPr="00132499">
        <w:rPr>
          <w:rFonts w:ascii="Times New Roman" w:hAnsi="Times New Roman" w:cs="Times New Roman"/>
          <w:sz w:val="24"/>
        </w:rPr>
        <w:t xml:space="preserve"> April. </w:t>
      </w:r>
      <w:r w:rsidR="001F5032" w:rsidRPr="00132499">
        <w:rPr>
          <w:rFonts w:ascii="Times New Roman" w:hAnsi="Times New Roman" w:cs="Times New Roman"/>
          <w:sz w:val="24"/>
        </w:rPr>
        <w:t>Subsequently, Defoe was able to spin this outcome</w:t>
      </w:r>
      <w:r w:rsidR="00D749D7" w:rsidRPr="00132499">
        <w:rPr>
          <w:rFonts w:ascii="Times New Roman" w:hAnsi="Times New Roman" w:cs="Times New Roman"/>
          <w:sz w:val="24"/>
        </w:rPr>
        <w:t xml:space="preserve"> as the English parliament’s </w:t>
      </w:r>
      <w:r w:rsidR="000E2EB1" w:rsidRPr="00132499">
        <w:rPr>
          <w:rFonts w:ascii="Times New Roman" w:hAnsi="Times New Roman" w:cs="Times New Roman"/>
          <w:sz w:val="24"/>
        </w:rPr>
        <w:t>honourable</w:t>
      </w:r>
      <w:r w:rsidR="00D749D7" w:rsidRPr="00132499">
        <w:rPr>
          <w:rFonts w:ascii="Times New Roman" w:hAnsi="Times New Roman" w:cs="Times New Roman"/>
          <w:sz w:val="24"/>
        </w:rPr>
        <w:t xml:space="preserve"> concern for fair-dealing with their Sc</w:t>
      </w:r>
      <w:r w:rsidR="00CC3043" w:rsidRPr="00132499">
        <w:rPr>
          <w:rFonts w:ascii="Times New Roman" w:hAnsi="Times New Roman" w:cs="Times New Roman"/>
          <w:sz w:val="24"/>
        </w:rPr>
        <w:t>ottish partners: even to England’s detriment, the Lords</w:t>
      </w:r>
      <w:r w:rsidR="00D749D7" w:rsidRPr="00132499">
        <w:rPr>
          <w:rFonts w:ascii="Times New Roman" w:hAnsi="Times New Roman" w:cs="Times New Roman"/>
          <w:sz w:val="24"/>
        </w:rPr>
        <w:t xml:space="preserve"> declined to intervene.</w:t>
      </w:r>
      <w:r w:rsidR="000E2EB1" w:rsidRPr="00132499">
        <w:rPr>
          <w:rFonts w:ascii="Times New Roman" w:hAnsi="Times New Roman" w:cs="Times New Roman"/>
          <w:sz w:val="24"/>
        </w:rPr>
        <w:t xml:space="preserve"> Contradicting what he had written to Godolphin, he set about downplaying the quantities that would move from Scotland to England</w:t>
      </w:r>
      <w:r w:rsidR="007123E2" w:rsidRPr="00132499">
        <w:rPr>
          <w:rFonts w:ascii="Times New Roman" w:hAnsi="Times New Roman" w:cs="Times New Roman"/>
          <w:sz w:val="24"/>
        </w:rPr>
        <w:t>;</w:t>
      </w:r>
      <w:r w:rsidR="00972549" w:rsidRPr="00132499">
        <w:rPr>
          <w:rFonts w:ascii="Times New Roman" w:hAnsi="Times New Roman" w:cs="Times New Roman"/>
          <w:sz w:val="24"/>
        </w:rPr>
        <w:t xml:space="preserve"> and </w:t>
      </w:r>
      <w:r w:rsidR="007123E2" w:rsidRPr="00132499">
        <w:rPr>
          <w:rFonts w:ascii="Times New Roman" w:hAnsi="Times New Roman" w:cs="Times New Roman"/>
          <w:sz w:val="24"/>
        </w:rPr>
        <w:t>he painted</w:t>
      </w:r>
      <w:r w:rsidR="00972549" w:rsidRPr="00132499">
        <w:rPr>
          <w:rFonts w:ascii="Times New Roman" w:hAnsi="Times New Roman" w:cs="Times New Roman"/>
          <w:sz w:val="24"/>
        </w:rPr>
        <w:t xml:space="preserve"> the petitioning merchants as Tory opponents to Union</w:t>
      </w:r>
      <w:r w:rsidR="007123E2" w:rsidRPr="00132499">
        <w:rPr>
          <w:rFonts w:ascii="Times New Roman" w:hAnsi="Times New Roman" w:cs="Times New Roman"/>
          <w:sz w:val="24"/>
        </w:rPr>
        <w:t>.</w:t>
      </w:r>
      <w:r w:rsidR="00D34AFA" w:rsidRPr="00132499">
        <w:rPr>
          <w:rStyle w:val="FootnoteReference"/>
          <w:rFonts w:ascii="Times New Roman" w:hAnsi="Times New Roman" w:cs="Times New Roman"/>
          <w:sz w:val="24"/>
        </w:rPr>
        <w:footnoteReference w:id="11"/>
      </w:r>
      <w:r w:rsidR="00534E38" w:rsidRPr="00132499">
        <w:rPr>
          <w:rFonts w:ascii="Times New Roman" w:hAnsi="Times New Roman" w:cs="Times New Roman"/>
          <w:sz w:val="24"/>
        </w:rPr>
        <w:t xml:space="preserve"> This is how he recounts</w:t>
      </w:r>
      <w:r w:rsidR="007123E2" w:rsidRPr="00132499">
        <w:rPr>
          <w:rFonts w:ascii="Times New Roman" w:hAnsi="Times New Roman" w:cs="Times New Roman"/>
          <w:sz w:val="24"/>
        </w:rPr>
        <w:t xml:space="preserve"> the e</w:t>
      </w:r>
      <w:r w:rsidR="00534E38" w:rsidRPr="00132499">
        <w:rPr>
          <w:rFonts w:ascii="Times New Roman" w:hAnsi="Times New Roman" w:cs="Times New Roman"/>
          <w:sz w:val="24"/>
        </w:rPr>
        <w:t>vents</w:t>
      </w:r>
      <w:r w:rsidR="007123E2" w:rsidRPr="00132499">
        <w:rPr>
          <w:rFonts w:ascii="Times New Roman" w:hAnsi="Times New Roman" w:cs="Times New Roman"/>
          <w:sz w:val="24"/>
        </w:rPr>
        <w:t xml:space="preserve"> </w:t>
      </w:r>
      <w:del w:id="18" w:author="Nicholas Seager" w:date="2018-07-25T09:24:00Z">
        <w:r w:rsidR="007123E2" w:rsidRPr="00132499" w:rsidDel="003070A7">
          <w:rPr>
            <w:rFonts w:ascii="Times New Roman" w:hAnsi="Times New Roman" w:cs="Times New Roman"/>
            <w:sz w:val="24"/>
          </w:rPr>
          <w:delText xml:space="preserve">up </w:delText>
        </w:r>
      </w:del>
      <w:ins w:id="19" w:author="Nicholas Seager" w:date="2018-07-25T09:24:00Z">
        <w:r w:rsidR="003070A7">
          <w:rPr>
            <w:rFonts w:ascii="Times New Roman" w:hAnsi="Times New Roman" w:cs="Times New Roman"/>
            <w:sz w:val="24"/>
          </w:rPr>
          <w:t>through</w:t>
        </w:r>
        <w:r w:rsidR="003070A7" w:rsidRPr="00132499">
          <w:rPr>
            <w:rFonts w:ascii="Times New Roman" w:hAnsi="Times New Roman" w:cs="Times New Roman"/>
            <w:sz w:val="24"/>
          </w:rPr>
          <w:t xml:space="preserve"> </w:t>
        </w:r>
      </w:ins>
      <w:r w:rsidR="007123E2" w:rsidRPr="00132499">
        <w:rPr>
          <w:rFonts w:ascii="Times New Roman" w:hAnsi="Times New Roman" w:cs="Times New Roman"/>
          <w:sz w:val="24"/>
        </w:rPr>
        <w:t>to</w:t>
      </w:r>
      <w:r w:rsidR="00411441" w:rsidRPr="00132499">
        <w:rPr>
          <w:rFonts w:ascii="Times New Roman" w:hAnsi="Times New Roman" w:cs="Times New Roman"/>
          <w:sz w:val="24"/>
        </w:rPr>
        <w:t xml:space="preserve"> his </w:t>
      </w:r>
      <w:r w:rsidR="00411441" w:rsidRPr="000C711B">
        <w:rPr>
          <w:rFonts w:ascii="Times New Roman" w:hAnsi="Times New Roman" w:cs="Times New Roman"/>
          <w:sz w:val="24"/>
          <w:u w:val="single"/>
        </w:rPr>
        <w:t>History of the Union</w:t>
      </w:r>
      <w:r w:rsidR="00411441" w:rsidRPr="00132499">
        <w:rPr>
          <w:rFonts w:ascii="Times New Roman" w:hAnsi="Times New Roman" w:cs="Times New Roman"/>
          <w:sz w:val="24"/>
        </w:rPr>
        <w:t xml:space="preserve"> (1709)</w:t>
      </w:r>
      <w:r w:rsidR="00387E42" w:rsidRPr="00132499">
        <w:rPr>
          <w:rFonts w:ascii="Times New Roman" w:hAnsi="Times New Roman" w:cs="Times New Roman"/>
          <w:sz w:val="24"/>
        </w:rPr>
        <w:t>.</w:t>
      </w:r>
      <w:r w:rsidR="00CC3043" w:rsidRPr="00132499">
        <w:rPr>
          <w:rStyle w:val="FootnoteReference"/>
          <w:rFonts w:ascii="Times New Roman" w:hAnsi="Times New Roman" w:cs="Times New Roman"/>
          <w:sz w:val="24"/>
        </w:rPr>
        <w:footnoteReference w:id="12"/>
      </w:r>
    </w:p>
    <w:p w:rsidR="00411441" w:rsidRPr="00132499" w:rsidRDefault="00972549" w:rsidP="00411441">
      <w:pPr>
        <w:spacing w:line="480" w:lineRule="auto"/>
        <w:ind w:firstLine="720"/>
        <w:rPr>
          <w:rFonts w:ascii="Times New Roman" w:hAnsi="Times New Roman" w:cs="Times New Roman"/>
          <w:sz w:val="24"/>
        </w:rPr>
      </w:pPr>
      <w:r w:rsidRPr="00132499">
        <w:rPr>
          <w:rFonts w:ascii="Times New Roman" w:hAnsi="Times New Roman" w:cs="Times New Roman"/>
          <w:sz w:val="24"/>
        </w:rPr>
        <w:t>The episode provides a fascinating case in miniature of how Defoe operated in Scotland</w:t>
      </w:r>
      <w:r w:rsidR="002C7867" w:rsidRPr="00132499">
        <w:rPr>
          <w:rFonts w:ascii="Times New Roman" w:hAnsi="Times New Roman" w:cs="Times New Roman"/>
          <w:sz w:val="24"/>
        </w:rPr>
        <w:t>. The</w:t>
      </w:r>
      <w:r w:rsidR="00411441" w:rsidRPr="00132499">
        <w:rPr>
          <w:rFonts w:ascii="Times New Roman" w:hAnsi="Times New Roman" w:cs="Times New Roman"/>
          <w:sz w:val="24"/>
        </w:rPr>
        <w:t xml:space="preserve"> </w:t>
      </w:r>
      <w:r w:rsidR="002C7867" w:rsidRPr="00132499">
        <w:rPr>
          <w:rFonts w:ascii="Times New Roman" w:hAnsi="Times New Roman" w:cs="Times New Roman"/>
          <w:sz w:val="24"/>
        </w:rPr>
        <w:t xml:space="preserve">delicate </w:t>
      </w:r>
      <w:r w:rsidR="00411441" w:rsidRPr="00132499">
        <w:rPr>
          <w:rFonts w:ascii="Times New Roman" w:hAnsi="Times New Roman" w:cs="Times New Roman"/>
          <w:sz w:val="24"/>
        </w:rPr>
        <w:t>situation demanded he respond immediately to partial information (‘partial’ in both senses of the word), keeping a clear division between private misgivings articulated in his letters and public prop</w:t>
      </w:r>
      <w:r w:rsidR="002C7867" w:rsidRPr="00132499">
        <w:rPr>
          <w:rFonts w:ascii="Times New Roman" w:hAnsi="Times New Roman" w:cs="Times New Roman"/>
          <w:sz w:val="24"/>
        </w:rPr>
        <w:t>aganda that demonises opponents</w:t>
      </w:r>
      <w:r w:rsidR="00411441" w:rsidRPr="00132499">
        <w:rPr>
          <w:rFonts w:ascii="Times New Roman" w:hAnsi="Times New Roman" w:cs="Times New Roman"/>
          <w:sz w:val="24"/>
        </w:rPr>
        <w:t xml:space="preserve"> to </w:t>
      </w:r>
      <w:r w:rsidR="002C7867" w:rsidRPr="00132499">
        <w:rPr>
          <w:rFonts w:ascii="Times New Roman" w:hAnsi="Times New Roman" w:cs="Times New Roman"/>
          <w:sz w:val="24"/>
        </w:rPr>
        <w:t xml:space="preserve">the </w:t>
      </w:r>
      <w:r w:rsidR="00411441" w:rsidRPr="00132499">
        <w:rPr>
          <w:rFonts w:ascii="Times New Roman" w:hAnsi="Times New Roman" w:cs="Times New Roman"/>
          <w:sz w:val="24"/>
        </w:rPr>
        <w:t>Union</w:t>
      </w:r>
      <w:r w:rsidR="002C7867" w:rsidRPr="00132499">
        <w:rPr>
          <w:rFonts w:ascii="Times New Roman" w:hAnsi="Times New Roman" w:cs="Times New Roman"/>
          <w:sz w:val="24"/>
        </w:rPr>
        <w:t>,</w:t>
      </w:r>
      <w:r w:rsidR="00534E38" w:rsidRPr="00132499">
        <w:rPr>
          <w:rFonts w:ascii="Times New Roman" w:hAnsi="Times New Roman" w:cs="Times New Roman"/>
          <w:sz w:val="24"/>
        </w:rPr>
        <w:t xml:space="preserve"> or portrays them a</w:t>
      </w:r>
      <w:r w:rsidR="00976986" w:rsidRPr="00132499">
        <w:rPr>
          <w:rFonts w:ascii="Times New Roman" w:hAnsi="Times New Roman" w:cs="Times New Roman"/>
          <w:sz w:val="24"/>
        </w:rPr>
        <w:t>s</w:t>
      </w:r>
      <w:r w:rsidR="00534E38" w:rsidRPr="00132499">
        <w:rPr>
          <w:rFonts w:ascii="Times New Roman" w:hAnsi="Times New Roman" w:cs="Times New Roman"/>
          <w:sz w:val="24"/>
        </w:rPr>
        <w:t xml:space="preserve"> deluded,</w:t>
      </w:r>
      <w:r w:rsidR="002C7867" w:rsidRPr="00132499">
        <w:rPr>
          <w:rFonts w:ascii="Times New Roman" w:hAnsi="Times New Roman" w:cs="Times New Roman"/>
          <w:sz w:val="24"/>
        </w:rPr>
        <w:t xml:space="preserve"> even when Defoe </w:t>
      </w:r>
      <w:r w:rsidR="00534E38" w:rsidRPr="00132499">
        <w:rPr>
          <w:rFonts w:ascii="Times New Roman" w:hAnsi="Times New Roman" w:cs="Times New Roman"/>
          <w:sz w:val="24"/>
        </w:rPr>
        <w:t xml:space="preserve">actually </w:t>
      </w:r>
      <w:r w:rsidR="002C7867" w:rsidRPr="00132499">
        <w:rPr>
          <w:rFonts w:ascii="Times New Roman" w:hAnsi="Times New Roman" w:cs="Times New Roman"/>
          <w:sz w:val="24"/>
        </w:rPr>
        <w:t>sees their point</w:t>
      </w:r>
      <w:r w:rsidR="00411441" w:rsidRPr="00132499">
        <w:rPr>
          <w:rFonts w:ascii="Times New Roman" w:hAnsi="Times New Roman" w:cs="Times New Roman"/>
          <w:sz w:val="24"/>
        </w:rPr>
        <w:t xml:space="preserve">. Defoe gradually formulates and then ossifies his position in repetitious but steadily accretive </w:t>
      </w:r>
      <w:r w:rsidR="00411441" w:rsidRPr="000C711B">
        <w:rPr>
          <w:rFonts w:ascii="Times New Roman" w:hAnsi="Times New Roman" w:cs="Times New Roman"/>
          <w:sz w:val="24"/>
          <w:u w:val="single"/>
        </w:rPr>
        <w:t>Review</w:t>
      </w:r>
      <w:r w:rsidR="00411441" w:rsidRPr="00132499">
        <w:rPr>
          <w:rFonts w:ascii="Times New Roman" w:hAnsi="Times New Roman" w:cs="Times New Roman"/>
          <w:sz w:val="24"/>
        </w:rPr>
        <w:t xml:space="preserve"> essays and other occasional writings. Evidently published in April, </w:t>
      </w:r>
      <w:r w:rsidR="00411441" w:rsidRPr="000C711B">
        <w:rPr>
          <w:rFonts w:ascii="Times New Roman" w:hAnsi="Times New Roman" w:cs="Times New Roman"/>
          <w:sz w:val="24"/>
          <w:u w:val="single"/>
        </w:rPr>
        <w:t xml:space="preserve">The Clause Proposed in the English Parliament to Prevent the French Goods being Imported thro’ Scotland; with a Short </w:t>
      </w:r>
      <w:r w:rsidR="00411441" w:rsidRPr="000C711B">
        <w:rPr>
          <w:rFonts w:ascii="Times New Roman" w:hAnsi="Times New Roman" w:cs="Times New Roman"/>
          <w:sz w:val="24"/>
          <w:u w:val="single"/>
        </w:rPr>
        <w:lastRenderedPageBreak/>
        <w:t>Remark on the Same</w:t>
      </w:r>
      <w:r w:rsidR="00534E38" w:rsidRPr="00132499">
        <w:rPr>
          <w:rFonts w:ascii="Times New Roman" w:hAnsi="Times New Roman" w:cs="Times New Roman"/>
          <w:sz w:val="24"/>
        </w:rPr>
        <w:t xml:space="preserve"> is a rudimentary</w:t>
      </w:r>
      <w:r w:rsidR="00411441" w:rsidRPr="00132499">
        <w:rPr>
          <w:rFonts w:ascii="Times New Roman" w:hAnsi="Times New Roman" w:cs="Times New Roman"/>
          <w:sz w:val="24"/>
        </w:rPr>
        <w:t xml:space="preserve"> statement of the position he adopted</w:t>
      </w:r>
      <w:r w:rsidR="00534E38" w:rsidRPr="00132499">
        <w:rPr>
          <w:rFonts w:ascii="Times New Roman" w:hAnsi="Times New Roman" w:cs="Times New Roman"/>
          <w:sz w:val="24"/>
        </w:rPr>
        <w:t xml:space="preserve"> and elaborated on</w:t>
      </w:r>
      <w:r w:rsidR="00411441" w:rsidRPr="00132499">
        <w:rPr>
          <w:rFonts w:ascii="Times New Roman" w:hAnsi="Times New Roman" w:cs="Times New Roman"/>
          <w:sz w:val="24"/>
        </w:rPr>
        <w:t xml:space="preserve"> in the </w:t>
      </w:r>
      <w:r w:rsidR="00411441" w:rsidRPr="000C711B">
        <w:rPr>
          <w:rFonts w:ascii="Times New Roman" w:hAnsi="Times New Roman" w:cs="Times New Roman"/>
          <w:sz w:val="24"/>
          <w:u w:val="single"/>
        </w:rPr>
        <w:t>Review</w:t>
      </w:r>
      <w:r w:rsidR="00411441" w:rsidRPr="00132499">
        <w:rPr>
          <w:rFonts w:ascii="Times New Roman" w:hAnsi="Times New Roman" w:cs="Times New Roman"/>
          <w:sz w:val="24"/>
        </w:rPr>
        <w:t xml:space="preserve"> during the next two months.</w:t>
      </w:r>
    </w:p>
    <w:p w:rsidR="00DD0EB5" w:rsidRPr="00132499" w:rsidRDefault="00351158" w:rsidP="00DD0EB5">
      <w:pPr>
        <w:spacing w:line="480" w:lineRule="auto"/>
        <w:rPr>
          <w:rFonts w:ascii="Times New Roman" w:hAnsi="Times New Roman" w:cs="Times New Roman"/>
          <w:sz w:val="24"/>
        </w:rPr>
      </w:pPr>
      <w:r w:rsidRPr="00132499">
        <w:rPr>
          <w:rFonts w:ascii="Times New Roman" w:hAnsi="Times New Roman" w:cs="Times New Roman"/>
          <w:sz w:val="24"/>
        </w:rPr>
        <w:tab/>
      </w:r>
      <w:r w:rsidRPr="000C711B">
        <w:rPr>
          <w:rFonts w:ascii="Times New Roman" w:hAnsi="Times New Roman" w:cs="Times New Roman"/>
          <w:sz w:val="24"/>
          <w:u w:val="single"/>
        </w:rPr>
        <w:t>The Clause Proposed</w:t>
      </w:r>
      <w:r w:rsidRPr="00132499">
        <w:rPr>
          <w:rFonts w:ascii="Times New Roman" w:hAnsi="Times New Roman" w:cs="Times New Roman"/>
          <w:sz w:val="24"/>
        </w:rPr>
        <w:t xml:space="preserve"> is a two-page </w:t>
      </w:r>
      <w:r w:rsidR="00F621CF" w:rsidRPr="00132499">
        <w:rPr>
          <w:rFonts w:ascii="Times New Roman" w:hAnsi="Times New Roman" w:cs="Times New Roman"/>
          <w:sz w:val="24"/>
        </w:rPr>
        <w:t xml:space="preserve">half-sheet </w:t>
      </w:r>
      <w:r w:rsidRPr="00132499">
        <w:rPr>
          <w:rFonts w:ascii="Times New Roman" w:hAnsi="Times New Roman" w:cs="Times New Roman"/>
          <w:sz w:val="24"/>
        </w:rPr>
        <w:t>pamphlet.</w:t>
      </w:r>
      <w:r w:rsidR="002C7867" w:rsidRPr="00132499">
        <w:rPr>
          <w:rFonts w:ascii="Times New Roman" w:hAnsi="Times New Roman" w:cs="Times New Roman"/>
          <w:sz w:val="24"/>
        </w:rPr>
        <w:t xml:space="preserve"> The first page and a half give</w:t>
      </w:r>
      <w:r w:rsidRPr="00132499">
        <w:rPr>
          <w:rFonts w:ascii="Times New Roman" w:hAnsi="Times New Roman" w:cs="Times New Roman"/>
          <w:sz w:val="24"/>
        </w:rPr>
        <w:t xml:space="preserve"> the title and the clause that excepts ‘Her Majesties Natural born Subjects of </w:t>
      </w:r>
      <w:r w:rsidRPr="000C711B">
        <w:rPr>
          <w:rFonts w:ascii="Times New Roman" w:hAnsi="Times New Roman" w:cs="Times New Roman"/>
          <w:sz w:val="24"/>
          <w:u w:val="single"/>
        </w:rPr>
        <w:t>Scotland</w:t>
      </w:r>
      <w:r w:rsidR="00F621CF" w:rsidRPr="00132499">
        <w:rPr>
          <w:rFonts w:ascii="Times New Roman" w:hAnsi="Times New Roman" w:cs="Times New Roman"/>
          <w:sz w:val="24"/>
        </w:rPr>
        <w:t>’ from the Drawback Bill</w:t>
      </w:r>
      <w:r w:rsidRPr="00132499">
        <w:rPr>
          <w:rFonts w:ascii="Times New Roman" w:hAnsi="Times New Roman" w:cs="Times New Roman"/>
          <w:sz w:val="24"/>
        </w:rPr>
        <w:t>.</w:t>
      </w:r>
      <w:r w:rsidR="007D7E70" w:rsidRPr="00132499">
        <w:rPr>
          <w:rFonts w:ascii="Times New Roman" w:hAnsi="Times New Roman" w:cs="Times New Roman"/>
          <w:sz w:val="24"/>
        </w:rPr>
        <w:t xml:space="preserve"> This </w:t>
      </w:r>
      <w:r w:rsidR="002C7867" w:rsidRPr="00132499">
        <w:rPr>
          <w:rFonts w:ascii="Times New Roman" w:hAnsi="Times New Roman" w:cs="Times New Roman"/>
          <w:sz w:val="24"/>
        </w:rPr>
        <w:t xml:space="preserve">part </w:t>
      </w:r>
      <w:r w:rsidR="007D7E70" w:rsidRPr="00132499">
        <w:rPr>
          <w:rFonts w:ascii="Times New Roman" w:hAnsi="Times New Roman" w:cs="Times New Roman"/>
          <w:sz w:val="24"/>
        </w:rPr>
        <w:t xml:space="preserve">is identical to the text of that clause given as an appendix in Defoe’s </w:t>
      </w:r>
      <w:r w:rsidR="007D7E70" w:rsidRPr="000C711B">
        <w:rPr>
          <w:rFonts w:ascii="Times New Roman" w:hAnsi="Times New Roman" w:cs="Times New Roman"/>
          <w:sz w:val="24"/>
          <w:u w:val="single"/>
        </w:rPr>
        <w:t>History of the Union</w:t>
      </w:r>
      <w:r w:rsidR="00826166" w:rsidRPr="00132499">
        <w:rPr>
          <w:rFonts w:ascii="Times New Roman" w:hAnsi="Times New Roman" w:cs="Times New Roman"/>
          <w:sz w:val="24"/>
        </w:rPr>
        <w:t>.</w:t>
      </w:r>
      <w:r w:rsidR="00826166" w:rsidRPr="00132499">
        <w:rPr>
          <w:rStyle w:val="FootnoteReference"/>
          <w:rFonts w:ascii="Times New Roman" w:hAnsi="Times New Roman" w:cs="Times New Roman"/>
          <w:sz w:val="24"/>
        </w:rPr>
        <w:footnoteReference w:id="13"/>
      </w:r>
      <w:r w:rsidR="00826166" w:rsidRPr="00132499">
        <w:rPr>
          <w:rFonts w:ascii="Times New Roman" w:hAnsi="Times New Roman" w:cs="Times New Roman"/>
          <w:sz w:val="24"/>
        </w:rPr>
        <w:t xml:space="preserve"> T</w:t>
      </w:r>
      <w:r w:rsidR="00534E38" w:rsidRPr="00132499">
        <w:rPr>
          <w:rFonts w:ascii="Times New Roman" w:hAnsi="Times New Roman" w:cs="Times New Roman"/>
          <w:sz w:val="24"/>
        </w:rPr>
        <w:t xml:space="preserve">he title offered in the </w:t>
      </w:r>
      <w:r w:rsidR="00534E38" w:rsidRPr="000C711B">
        <w:rPr>
          <w:rFonts w:ascii="Times New Roman" w:hAnsi="Times New Roman" w:cs="Times New Roman"/>
          <w:sz w:val="24"/>
          <w:u w:val="single"/>
        </w:rPr>
        <w:t>History</w:t>
      </w:r>
      <w:r w:rsidR="00826166" w:rsidRPr="00132499">
        <w:rPr>
          <w:rFonts w:ascii="Times New Roman" w:hAnsi="Times New Roman" w:cs="Times New Roman"/>
          <w:sz w:val="24"/>
        </w:rPr>
        <w:t xml:space="preserve"> – ‘The Clause Proposed in the </w:t>
      </w:r>
      <w:r w:rsidR="00826166" w:rsidRPr="000C711B">
        <w:rPr>
          <w:rFonts w:ascii="Times New Roman" w:hAnsi="Times New Roman" w:cs="Times New Roman"/>
          <w:sz w:val="24"/>
          <w:u w:val="single"/>
        </w:rPr>
        <w:t>English</w:t>
      </w:r>
      <w:r w:rsidR="00826166" w:rsidRPr="00132499">
        <w:rPr>
          <w:rFonts w:ascii="Times New Roman" w:hAnsi="Times New Roman" w:cs="Times New Roman"/>
          <w:sz w:val="24"/>
        </w:rPr>
        <w:t xml:space="preserve"> Parliament to Prevent the </w:t>
      </w:r>
      <w:r w:rsidR="00826166" w:rsidRPr="000C711B">
        <w:rPr>
          <w:rFonts w:ascii="Times New Roman" w:hAnsi="Times New Roman" w:cs="Times New Roman"/>
          <w:sz w:val="24"/>
          <w:u w:val="single"/>
        </w:rPr>
        <w:t>French</w:t>
      </w:r>
      <w:r w:rsidR="00826166" w:rsidRPr="00132499">
        <w:rPr>
          <w:rFonts w:ascii="Times New Roman" w:hAnsi="Times New Roman" w:cs="Times New Roman"/>
          <w:sz w:val="24"/>
        </w:rPr>
        <w:t xml:space="preserve"> Goods being Imported thro’ </w:t>
      </w:r>
      <w:r w:rsidR="00826166" w:rsidRPr="000C711B">
        <w:rPr>
          <w:rFonts w:ascii="Times New Roman" w:hAnsi="Times New Roman" w:cs="Times New Roman"/>
          <w:sz w:val="24"/>
          <w:u w:val="single"/>
        </w:rPr>
        <w:t>Scotland</w:t>
      </w:r>
      <w:r w:rsidR="00826166" w:rsidRPr="00132499">
        <w:rPr>
          <w:rFonts w:ascii="Times New Roman" w:hAnsi="Times New Roman" w:cs="Times New Roman"/>
          <w:sz w:val="24"/>
        </w:rPr>
        <w:t>’ –</w:t>
      </w:r>
      <w:r w:rsidR="007D7E70" w:rsidRPr="00132499">
        <w:rPr>
          <w:rFonts w:ascii="Times New Roman" w:hAnsi="Times New Roman" w:cs="Times New Roman"/>
          <w:sz w:val="24"/>
        </w:rPr>
        <w:t xml:space="preserve"> is </w:t>
      </w:r>
      <w:r w:rsidR="00826166" w:rsidRPr="00132499">
        <w:rPr>
          <w:rFonts w:ascii="Times New Roman" w:hAnsi="Times New Roman" w:cs="Times New Roman"/>
          <w:sz w:val="24"/>
        </w:rPr>
        <w:t xml:space="preserve">precisely </w:t>
      </w:r>
      <w:r w:rsidR="007D7E70" w:rsidRPr="00132499">
        <w:rPr>
          <w:rFonts w:ascii="Times New Roman" w:hAnsi="Times New Roman" w:cs="Times New Roman"/>
          <w:sz w:val="24"/>
        </w:rPr>
        <w:t>the same as in the 1707 pamphlet</w:t>
      </w:r>
      <w:r w:rsidR="00826166" w:rsidRPr="00132499">
        <w:rPr>
          <w:rFonts w:ascii="Times New Roman" w:hAnsi="Times New Roman" w:cs="Times New Roman"/>
          <w:sz w:val="24"/>
        </w:rPr>
        <w:t>, and I have not identified this phrasing used elsewhere</w:t>
      </w:r>
      <w:r w:rsidR="007D7E70" w:rsidRPr="00132499">
        <w:rPr>
          <w:rFonts w:ascii="Times New Roman" w:hAnsi="Times New Roman" w:cs="Times New Roman"/>
          <w:sz w:val="24"/>
        </w:rPr>
        <w:t>.</w:t>
      </w:r>
      <w:r w:rsidR="00826166" w:rsidRPr="00132499">
        <w:rPr>
          <w:rFonts w:ascii="Times New Roman" w:hAnsi="Times New Roman" w:cs="Times New Roman"/>
          <w:sz w:val="24"/>
        </w:rPr>
        <w:t xml:space="preserve"> The final half-page of the pamphlet comprises </w:t>
      </w:r>
      <w:r w:rsidR="00F621CF" w:rsidRPr="00132499">
        <w:rPr>
          <w:rFonts w:ascii="Times New Roman" w:hAnsi="Times New Roman" w:cs="Times New Roman"/>
          <w:sz w:val="24"/>
        </w:rPr>
        <w:t>a</w:t>
      </w:r>
      <w:ins w:id="20" w:author="Nicholas Seager" w:date="2018-07-25T09:26:00Z">
        <w:r w:rsidR="003070A7">
          <w:rPr>
            <w:rFonts w:ascii="Times New Roman" w:hAnsi="Times New Roman" w:cs="Times New Roman"/>
            <w:sz w:val="24"/>
          </w:rPr>
          <w:t>n original</w:t>
        </w:r>
      </w:ins>
      <w:r w:rsidR="00F621CF" w:rsidRPr="00132499">
        <w:rPr>
          <w:rFonts w:ascii="Times New Roman" w:hAnsi="Times New Roman" w:cs="Times New Roman"/>
          <w:sz w:val="24"/>
        </w:rPr>
        <w:t xml:space="preserve"> three-paragraph</w:t>
      </w:r>
      <w:r w:rsidR="00826166" w:rsidRPr="00132499">
        <w:rPr>
          <w:rFonts w:ascii="Times New Roman" w:hAnsi="Times New Roman" w:cs="Times New Roman"/>
          <w:sz w:val="24"/>
        </w:rPr>
        <w:t xml:space="preserve"> </w:t>
      </w:r>
      <w:r w:rsidR="00F621CF" w:rsidRPr="00132499">
        <w:rPr>
          <w:rFonts w:ascii="Times New Roman" w:hAnsi="Times New Roman" w:cs="Times New Roman"/>
          <w:sz w:val="24"/>
        </w:rPr>
        <w:t>‘Remark’, which is</w:t>
      </w:r>
      <w:r w:rsidR="00826166" w:rsidRPr="00132499">
        <w:rPr>
          <w:rFonts w:ascii="Times New Roman" w:hAnsi="Times New Roman" w:cs="Times New Roman"/>
          <w:sz w:val="24"/>
        </w:rPr>
        <w:t xml:space="preserve"> reproduced at the end of this article.</w:t>
      </w:r>
      <w:r w:rsidR="002C7867" w:rsidRPr="00132499">
        <w:rPr>
          <w:rStyle w:val="FootnoteReference"/>
          <w:rFonts w:ascii="Times New Roman" w:hAnsi="Times New Roman" w:cs="Times New Roman"/>
          <w:sz w:val="24"/>
        </w:rPr>
        <w:footnoteReference w:id="14"/>
      </w:r>
      <w:r w:rsidR="00826166" w:rsidRPr="00132499">
        <w:rPr>
          <w:rFonts w:ascii="Times New Roman" w:hAnsi="Times New Roman" w:cs="Times New Roman"/>
          <w:sz w:val="24"/>
        </w:rPr>
        <w:t xml:space="preserve"> The attitude taken is the same as in Defoe’s </w:t>
      </w:r>
      <w:r w:rsidR="00826166" w:rsidRPr="000C711B">
        <w:rPr>
          <w:rFonts w:ascii="Times New Roman" w:hAnsi="Times New Roman" w:cs="Times New Roman"/>
          <w:sz w:val="24"/>
          <w:u w:val="single"/>
        </w:rPr>
        <w:t>Review</w:t>
      </w:r>
      <w:r w:rsidR="00826166" w:rsidRPr="00132499">
        <w:rPr>
          <w:rFonts w:ascii="Times New Roman" w:hAnsi="Times New Roman" w:cs="Times New Roman"/>
          <w:sz w:val="24"/>
        </w:rPr>
        <w:t xml:space="preserve"> essays dur</w:t>
      </w:r>
      <w:r w:rsidR="000A55F3" w:rsidRPr="00132499">
        <w:rPr>
          <w:rFonts w:ascii="Times New Roman" w:hAnsi="Times New Roman" w:cs="Times New Roman"/>
          <w:sz w:val="24"/>
        </w:rPr>
        <w:t>ing May and June 1707</w:t>
      </w:r>
      <w:r w:rsidR="00952879" w:rsidRPr="00132499">
        <w:rPr>
          <w:rFonts w:ascii="Times New Roman" w:hAnsi="Times New Roman" w:cs="Times New Roman"/>
          <w:sz w:val="24"/>
        </w:rPr>
        <w:t xml:space="preserve"> (even if, as his letters show, Defoe was less confident</w:t>
      </w:r>
      <w:r w:rsidR="002C7867" w:rsidRPr="00132499">
        <w:rPr>
          <w:rFonts w:ascii="Times New Roman" w:hAnsi="Times New Roman" w:cs="Times New Roman"/>
          <w:sz w:val="24"/>
        </w:rPr>
        <w:t xml:space="preserve"> of English intentions than he let on</w:t>
      </w:r>
      <w:r w:rsidR="00952879" w:rsidRPr="00132499">
        <w:rPr>
          <w:rFonts w:ascii="Times New Roman" w:hAnsi="Times New Roman" w:cs="Times New Roman"/>
          <w:sz w:val="24"/>
        </w:rPr>
        <w:t>)</w:t>
      </w:r>
      <w:r w:rsidR="000A55F3" w:rsidRPr="00132499">
        <w:rPr>
          <w:rFonts w:ascii="Times New Roman" w:hAnsi="Times New Roman" w:cs="Times New Roman"/>
          <w:sz w:val="24"/>
        </w:rPr>
        <w:t xml:space="preserve">. </w:t>
      </w:r>
      <w:r w:rsidR="00534E38" w:rsidRPr="00132499">
        <w:rPr>
          <w:rFonts w:ascii="Times New Roman" w:hAnsi="Times New Roman" w:cs="Times New Roman"/>
          <w:sz w:val="24"/>
        </w:rPr>
        <w:t>He claims</w:t>
      </w:r>
      <w:r w:rsidR="002C7867" w:rsidRPr="00132499">
        <w:rPr>
          <w:rFonts w:ascii="Times New Roman" w:hAnsi="Times New Roman" w:cs="Times New Roman"/>
          <w:sz w:val="24"/>
        </w:rPr>
        <w:t xml:space="preserve"> that r</w:t>
      </w:r>
      <w:r w:rsidR="00826166" w:rsidRPr="00132499">
        <w:rPr>
          <w:rFonts w:ascii="Times New Roman" w:hAnsi="Times New Roman" w:cs="Times New Roman"/>
          <w:sz w:val="24"/>
        </w:rPr>
        <w:t>ivals of the Union have seized upon the House of Commons’s efforts to prevent French goods being imported through Scotland</w:t>
      </w:r>
      <w:r w:rsidR="00534E38" w:rsidRPr="00132499">
        <w:rPr>
          <w:rFonts w:ascii="Times New Roman" w:hAnsi="Times New Roman" w:cs="Times New Roman"/>
          <w:sz w:val="24"/>
        </w:rPr>
        <w:t>; but truly the English politicians</w:t>
      </w:r>
      <w:r w:rsidR="000A55F3" w:rsidRPr="00132499">
        <w:rPr>
          <w:rFonts w:ascii="Times New Roman" w:hAnsi="Times New Roman" w:cs="Times New Roman"/>
          <w:sz w:val="24"/>
        </w:rPr>
        <w:t xml:space="preserve"> sought to exempt Scottish merchants</w:t>
      </w:r>
      <w:r w:rsidR="006F3455" w:rsidRPr="00132499">
        <w:rPr>
          <w:rFonts w:ascii="Times New Roman" w:hAnsi="Times New Roman" w:cs="Times New Roman"/>
          <w:sz w:val="24"/>
        </w:rPr>
        <w:t>.</w:t>
      </w:r>
      <w:r w:rsidR="00952879" w:rsidRPr="00132499">
        <w:rPr>
          <w:rStyle w:val="FootnoteReference"/>
          <w:rFonts w:ascii="Times New Roman" w:hAnsi="Times New Roman" w:cs="Times New Roman"/>
          <w:sz w:val="24"/>
        </w:rPr>
        <w:footnoteReference w:id="15"/>
      </w:r>
      <w:r w:rsidR="006F3455" w:rsidRPr="00132499">
        <w:rPr>
          <w:rFonts w:ascii="Times New Roman" w:hAnsi="Times New Roman" w:cs="Times New Roman"/>
          <w:sz w:val="24"/>
        </w:rPr>
        <w:t xml:space="preserve"> </w:t>
      </w:r>
      <w:r w:rsidR="00E46C62" w:rsidRPr="00132499">
        <w:rPr>
          <w:rFonts w:ascii="Times New Roman" w:hAnsi="Times New Roman" w:cs="Times New Roman"/>
          <w:sz w:val="24"/>
        </w:rPr>
        <w:t>T</w:t>
      </w:r>
      <w:r w:rsidR="000A55F3" w:rsidRPr="00132499">
        <w:rPr>
          <w:rFonts w:ascii="Times New Roman" w:hAnsi="Times New Roman" w:cs="Times New Roman"/>
          <w:sz w:val="24"/>
        </w:rPr>
        <w:t>he Queen’</w:t>
      </w:r>
      <w:r w:rsidR="00E46C62" w:rsidRPr="00132499">
        <w:rPr>
          <w:rFonts w:ascii="Times New Roman" w:hAnsi="Times New Roman" w:cs="Times New Roman"/>
          <w:sz w:val="24"/>
        </w:rPr>
        <w:t>s</w:t>
      </w:r>
      <w:r w:rsidR="000A55F3" w:rsidRPr="00132499">
        <w:rPr>
          <w:rFonts w:ascii="Times New Roman" w:hAnsi="Times New Roman" w:cs="Times New Roman"/>
          <w:sz w:val="24"/>
        </w:rPr>
        <w:t xml:space="preserve"> prorogation o</w:t>
      </w:r>
      <w:r w:rsidR="00E46C62" w:rsidRPr="00132499">
        <w:rPr>
          <w:rFonts w:ascii="Times New Roman" w:hAnsi="Times New Roman" w:cs="Times New Roman"/>
          <w:sz w:val="24"/>
        </w:rPr>
        <w:t>f parliament</w:t>
      </w:r>
      <w:ins w:id="21" w:author="Nicholas Seager" w:date="2018-07-25T09:26:00Z">
        <w:r w:rsidR="003070A7">
          <w:rPr>
            <w:rFonts w:ascii="Times New Roman" w:hAnsi="Times New Roman" w:cs="Times New Roman"/>
            <w:sz w:val="24"/>
          </w:rPr>
          <w:t xml:space="preserve"> in mid-April</w:t>
        </w:r>
      </w:ins>
      <w:r w:rsidR="000A55F3" w:rsidRPr="00132499">
        <w:rPr>
          <w:rFonts w:ascii="Times New Roman" w:hAnsi="Times New Roman" w:cs="Times New Roman"/>
          <w:sz w:val="24"/>
        </w:rPr>
        <w:t xml:space="preserve"> attests to her </w:t>
      </w:r>
      <w:r w:rsidR="006F3455" w:rsidRPr="00132499">
        <w:rPr>
          <w:rFonts w:ascii="Times New Roman" w:hAnsi="Times New Roman" w:cs="Times New Roman"/>
          <w:sz w:val="24"/>
        </w:rPr>
        <w:t>solicitous concern to avoid any injury to the Sco</w:t>
      </w:r>
      <w:r w:rsidR="00952879" w:rsidRPr="00132499">
        <w:rPr>
          <w:rFonts w:ascii="Times New Roman" w:hAnsi="Times New Roman" w:cs="Times New Roman"/>
          <w:sz w:val="24"/>
        </w:rPr>
        <w:t>ts, and</w:t>
      </w:r>
      <w:r w:rsidR="006F3455" w:rsidRPr="00132499">
        <w:rPr>
          <w:rFonts w:ascii="Times New Roman" w:hAnsi="Times New Roman" w:cs="Times New Roman"/>
          <w:sz w:val="24"/>
        </w:rPr>
        <w:t xml:space="preserve"> </w:t>
      </w:r>
      <w:r w:rsidR="00952879" w:rsidRPr="00132499">
        <w:rPr>
          <w:rFonts w:ascii="Times New Roman" w:hAnsi="Times New Roman" w:cs="Times New Roman"/>
          <w:sz w:val="24"/>
        </w:rPr>
        <w:t>accordingly the Lords recognised that Scottish merchants might be hurt, so they rejected the bill.</w:t>
      </w:r>
      <w:r w:rsidR="00952879" w:rsidRPr="00132499">
        <w:rPr>
          <w:rStyle w:val="FootnoteReference"/>
          <w:rFonts w:ascii="Times New Roman" w:hAnsi="Times New Roman" w:cs="Times New Roman"/>
          <w:sz w:val="24"/>
        </w:rPr>
        <w:footnoteReference w:id="16"/>
      </w:r>
      <w:r w:rsidR="00952879" w:rsidRPr="00132499">
        <w:rPr>
          <w:rFonts w:ascii="Times New Roman" w:hAnsi="Times New Roman" w:cs="Times New Roman"/>
          <w:sz w:val="24"/>
        </w:rPr>
        <w:t xml:space="preserve"> </w:t>
      </w:r>
      <w:r w:rsidR="00E46C62" w:rsidRPr="00132499">
        <w:rPr>
          <w:rFonts w:ascii="Times New Roman" w:hAnsi="Times New Roman" w:cs="Times New Roman"/>
          <w:sz w:val="24"/>
        </w:rPr>
        <w:t>Finally, though a law preventing the French imports</w:t>
      </w:r>
      <w:r w:rsidR="00534E38" w:rsidRPr="00132499">
        <w:rPr>
          <w:rFonts w:ascii="Times New Roman" w:hAnsi="Times New Roman" w:cs="Times New Roman"/>
          <w:sz w:val="24"/>
        </w:rPr>
        <w:t xml:space="preserve"> from Scotland</w:t>
      </w:r>
      <w:r w:rsidR="00E46C62" w:rsidRPr="00132499">
        <w:rPr>
          <w:rFonts w:ascii="Times New Roman" w:hAnsi="Times New Roman" w:cs="Times New Roman"/>
          <w:sz w:val="24"/>
        </w:rPr>
        <w:t xml:space="preserve"> is not viable, one addressing the drawback on tobacco would</w:t>
      </w:r>
      <w:r w:rsidR="00952879" w:rsidRPr="00132499">
        <w:rPr>
          <w:rFonts w:ascii="Times New Roman" w:hAnsi="Times New Roman" w:cs="Times New Roman"/>
          <w:sz w:val="24"/>
        </w:rPr>
        <w:t xml:space="preserve"> have</w:t>
      </w:r>
      <w:r w:rsidR="00E46C62" w:rsidRPr="00132499">
        <w:rPr>
          <w:rFonts w:ascii="Times New Roman" w:hAnsi="Times New Roman" w:cs="Times New Roman"/>
          <w:sz w:val="24"/>
        </w:rPr>
        <w:t xml:space="preserve"> be</w:t>
      </w:r>
      <w:r w:rsidR="00952879" w:rsidRPr="00132499">
        <w:rPr>
          <w:rFonts w:ascii="Times New Roman" w:hAnsi="Times New Roman" w:cs="Times New Roman"/>
          <w:sz w:val="24"/>
        </w:rPr>
        <w:t>en</w:t>
      </w:r>
      <w:r w:rsidR="00E46C62" w:rsidRPr="00132499">
        <w:rPr>
          <w:rFonts w:ascii="Times New Roman" w:hAnsi="Times New Roman" w:cs="Times New Roman"/>
          <w:sz w:val="24"/>
        </w:rPr>
        <w:t xml:space="preserve"> beneficial</w:t>
      </w:r>
      <w:r w:rsidR="00534E38" w:rsidRPr="00132499">
        <w:rPr>
          <w:rFonts w:ascii="Times New Roman" w:hAnsi="Times New Roman" w:cs="Times New Roman"/>
          <w:sz w:val="24"/>
        </w:rPr>
        <w:t xml:space="preserve"> because that is pure</w:t>
      </w:r>
      <w:r w:rsidR="00952879" w:rsidRPr="00132499">
        <w:rPr>
          <w:rFonts w:ascii="Times New Roman" w:hAnsi="Times New Roman" w:cs="Times New Roman"/>
          <w:sz w:val="24"/>
        </w:rPr>
        <w:t xml:space="preserve"> tax avoidance</w:t>
      </w:r>
      <w:r w:rsidR="00534E38" w:rsidRPr="00132499">
        <w:rPr>
          <w:rFonts w:ascii="Times New Roman" w:hAnsi="Times New Roman" w:cs="Times New Roman"/>
          <w:sz w:val="24"/>
        </w:rPr>
        <w:t xml:space="preserve"> by mainly English merchants</w:t>
      </w:r>
      <w:r w:rsidR="00E46C62" w:rsidRPr="00132499">
        <w:rPr>
          <w:rFonts w:ascii="Times New Roman" w:hAnsi="Times New Roman" w:cs="Times New Roman"/>
          <w:sz w:val="24"/>
        </w:rPr>
        <w:t>.</w:t>
      </w:r>
      <w:r w:rsidR="00952879" w:rsidRPr="00132499">
        <w:rPr>
          <w:rStyle w:val="FootnoteReference"/>
          <w:rFonts w:ascii="Times New Roman" w:hAnsi="Times New Roman" w:cs="Times New Roman"/>
          <w:sz w:val="24"/>
        </w:rPr>
        <w:footnoteReference w:id="17"/>
      </w:r>
      <w:r w:rsidR="00534E38" w:rsidRPr="00132499">
        <w:rPr>
          <w:rFonts w:ascii="Times New Roman" w:hAnsi="Times New Roman" w:cs="Times New Roman"/>
          <w:sz w:val="24"/>
        </w:rPr>
        <w:t xml:space="preserve"> In addition to</w:t>
      </w:r>
      <w:r w:rsidR="00674FBE" w:rsidRPr="00132499">
        <w:rPr>
          <w:rFonts w:ascii="Times New Roman" w:hAnsi="Times New Roman" w:cs="Times New Roman"/>
          <w:sz w:val="24"/>
        </w:rPr>
        <w:t xml:space="preserve"> these</w:t>
      </w:r>
      <w:r w:rsidR="00E46C62" w:rsidRPr="00132499">
        <w:rPr>
          <w:rFonts w:ascii="Times New Roman" w:hAnsi="Times New Roman" w:cs="Times New Roman"/>
          <w:sz w:val="24"/>
        </w:rPr>
        <w:t xml:space="preserve"> correlations</w:t>
      </w:r>
      <w:r w:rsidR="002C7867" w:rsidRPr="00132499">
        <w:rPr>
          <w:rFonts w:ascii="Times New Roman" w:hAnsi="Times New Roman" w:cs="Times New Roman"/>
          <w:sz w:val="24"/>
        </w:rPr>
        <w:t xml:space="preserve"> between</w:t>
      </w:r>
      <w:r w:rsidR="00674FBE" w:rsidRPr="00132499">
        <w:rPr>
          <w:rFonts w:ascii="Times New Roman" w:hAnsi="Times New Roman" w:cs="Times New Roman"/>
          <w:sz w:val="24"/>
        </w:rPr>
        <w:t xml:space="preserve"> the </w:t>
      </w:r>
      <w:r w:rsidR="00674FBE" w:rsidRPr="00132499">
        <w:rPr>
          <w:rFonts w:ascii="Times New Roman" w:hAnsi="Times New Roman" w:cs="Times New Roman"/>
          <w:sz w:val="24"/>
        </w:rPr>
        <w:lastRenderedPageBreak/>
        <w:t>substance of</w:t>
      </w:r>
      <w:r w:rsidR="002C7867" w:rsidRPr="00132499">
        <w:rPr>
          <w:rFonts w:ascii="Times New Roman" w:hAnsi="Times New Roman" w:cs="Times New Roman"/>
          <w:sz w:val="24"/>
        </w:rPr>
        <w:t xml:space="preserve"> Defoe’s </w:t>
      </w:r>
      <w:r w:rsidR="002C7867" w:rsidRPr="000C711B">
        <w:rPr>
          <w:rFonts w:ascii="Times New Roman" w:hAnsi="Times New Roman" w:cs="Times New Roman"/>
          <w:sz w:val="24"/>
          <w:u w:val="single"/>
        </w:rPr>
        <w:t>Review</w:t>
      </w:r>
      <w:r w:rsidR="002C7867" w:rsidRPr="00132499">
        <w:rPr>
          <w:rFonts w:ascii="Times New Roman" w:hAnsi="Times New Roman" w:cs="Times New Roman"/>
          <w:sz w:val="24"/>
        </w:rPr>
        <w:t xml:space="preserve"> and </w:t>
      </w:r>
      <w:r w:rsidR="00674FBE" w:rsidRPr="00132499">
        <w:rPr>
          <w:rFonts w:ascii="Times New Roman" w:hAnsi="Times New Roman" w:cs="Times New Roman"/>
          <w:sz w:val="24"/>
        </w:rPr>
        <w:t xml:space="preserve">that of </w:t>
      </w:r>
      <w:r w:rsidR="002C7867" w:rsidRPr="00132499">
        <w:rPr>
          <w:rFonts w:ascii="Times New Roman" w:hAnsi="Times New Roman" w:cs="Times New Roman"/>
          <w:sz w:val="24"/>
        </w:rPr>
        <w:t>the pamphlet</w:t>
      </w:r>
      <w:r w:rsidR="006F3455" w:rsidRPr="00132499">
        <w:rPr>
          <w:rFonts w:ascii="Times New Roman" w:hAnsi="Times New Roman" w:cs="Times New Roman"/>
          <w:sz w:val="24"/>
        </w:rPr>
        <w:t>, the</w:t>
      </w:r>
      <w:r w:rsidR="002C7867" w:rsidRPr="00132499">
        <w:rPr>
          <w:rFonts w:ascii="Times New Roman" w:hAnsi="Times New Roman" w:cs="Times New Roman"/>
          <w:sz w:val="24"/>
        </w:rPr>
        <w:t>re are verbal echoes</w:t>
      </w:r>
      <w:r w:rsidR="006F3455" w:rsidRPr="00132499">
        <w:rPr>
          <w:rFonts w:ascii="Times New Roman" w:hAnsi="Times New Roman" w:cs="Times New Roman"/>
          <w:sz w:val="24"/>
        </w:rPr>
        <w:t xml:space="preserve">. In the </w:t>
      </w:r>
      <w:r w:rsidR="006F3455" w:rsidRPr="000C711B">
        <w:rPr>
          <w:rFonts w:ascii="Times New Roman" w:hAnsi="Times New Roman" w:cs="Times New Roman"/>
          <w:sz w:val="24"/>
          <w:u w:val="single"/>
        </w:rPr>
        <w:t>Review</w:t>
      </w:r>
      <w:r w:rsidR="006F3455" w:rsidRPr="00132499">
        <w:rPr>
          <w:rFonts w:ascii="Times New Roman" w:hAnsi="Times New Roman" w:cs="Times New Roman"/>
          <w:sz w:val="24"/>
        </w:rPr>
        <w:t xml:space="preserve"> for 13 February 1707, Defoe alludes to the ‘unreasonable Jealousies’ felt by the Scottish populace. Twice on 15 May and once on 6 November</w:t>
      </w:r>
      <w:r w:rsidR="002C7867" w:rsidRPr="00132499">
        <w:rPr>
          <w:rFonts w:ascii="Times New Roman" w:hAnsi="Times New Roman" w:cs="Times New Roman"/>
          <w:sz w:val="24"/>
        </w:rPr>
        <w:t xml:space="preserve"> 1707,</w:t>
      </w:r>
      <w:r w:rsidR="006F3455" w:rsidRPr="00132499">
        <w:rPr>
          <w:rFonts w:ascii="Times New Roman" w:hAnsi="Times New Roman" w:cs="Times New Roman"/>
          <w:sz w:val="24"/>
        </w:rPr>
        <w:t xml:space="preserve"> Defoe calls the anti-Unionists t</w:t>
      </w:r>
      <w:r w:rsidR="00674FBE" w:rsidRPr="00132499">
        <w:rPr>
          <w:rFonts w:ascii="Times New Roman" w:hAnsi="Times New Roman" w:cs="Times New Roman"/>
          <w:sz w:val="24"/>
        </w:rPr>
        <w:t>he ‘Enemies of our Peace’. These</w:t>
      </w:r>
      <w:r w:rsidR="006F3455" w:rsidRPr="00132499">
        <w:rPr>
          <w:rFonts w:ascii="Times New Roman" w:hAnsi="Times New Roman" w:cs="Times New Roman"/>
          <w:sz w:val="24"/>
        </w:rPr>
        <w:t xml:space="preserve"> phrase</w:t>
      </w:r>
      <w:r w:rsidR="00674FBE" w:rsidRPr="00132499">
        <w:rPr>
          <w:rFonts w:ascii="Times New Roman" w:hAnsi="Times New Roman" w:cs="Times New Roman"/>
          <w:sz w:val="24"/>
        </w:rPr>
        <w:t>s recur in the</w:t>
      </w:r>
      <w:r w:rsidR="006F3455" w:rsidRPr="00132499">
        <w:rPr>
          <w:rFonts w:ascii="Times New Roman" w:hAnsi="Times New Roman" w:cs="Times New Roman"/>
          <w:sz w:val="24"/>
        </w:rPr>
        <w:t xml:space="preserve"> pamphlet.</w:t>
      </w:r>
    </w:p>
    <w:p w:rsidR="001F405A" w:rsidRPr="00132499" w:rsidRDefault="001F405A" w:rsidP="00DD0EB5">
      <w:pPr>
        <w:spacing w:line="480" w:lineRule="auto"/>
        <w:rPr>
          <w:rFonts w:ascii="Times New Roman" w:hAnsi="Times New Roman" w:cs="Times New Roman"/>
          <w:sz w:val="24"/>
        </w:rPr>
      </w:pPr>
      <w:r w:rsidRPr="00132499">
        <w:rPr>
          <w:rFonts w:ascii="Times New Roman" w:hAnsi="Times New Roman" w:cs="Times New Roman"/>
          <w:sz w:val="24"/>
        </w:rPr>
        <w:tab/>
        <w:t>Because Defoe attribution is contentious territory</w:t>
      </w:r>
      <w:r w:rsidR="00E46C62" w:rsidRPr="00132499">
        <w:rPr>
          <w:rFonts w:ascii="Times New Roman" w:hAnsi="Times New Roman" w:cs="Times New Roman"/>
          <w:sz w:val="24"/>
        </w:rPr>
        <w:t xml:space="preserve"> and scholars must be clear about the basis for additions to the canon, it is helpful to recap</w:t>
      </w:r>
      <w:r w:rsidRPr="00132499">
        <w:rPr>
          <w:rFonts w:ascii="Times New Roman" w:hAnsi="Times New Roman" w:cs="Times New Roman"/>
          <w:sz w:val="24"/>
        </w:rPr>
        <w:t xml:space="preserve">. There are four pieces of evidence for attributing </w:t>
      </w:r>
      <w:r w:rsidRPr="000C711B">
        <w:rPr>
          <w:rFonts w:ascii="Times New Roman" w:hAnsi="Times New Roman" w:cs="Times New Roman"/>
          <w:sz w:val="24"/>
          <w:u w:val="single"/>
        </w:rPr>
        <w:t>The Clause Proposed</w:t>
      </w:r>
      <w:r w:rsidRPr="00132499">
        <w:rPr>
          <w:rFonts w:ascii="Times New Roman" w:hAnsi="Times New Roman" w:cs="Times New Roman"/>
          <w:i/>
          <w:sz w:val="24"/>
        </w:rPr>
        <w:t xml:space="preserve"> </w:t>
      </w:r>
      <w:r w:rsidRPr="00132499">
        <w:rPr>
          <w:rFonts w:ascii="Times New Roman" w:hAnsi="Times New Roman" w:cs="Times New Roman"/>
          <w:sz w:val="24"/>
        </w:rPr>
        <w:t>to Defoe</w:t>
      </w:r>
      <w:r w:rsidR="00211719" w:rsidRPr="00132499">
        <w:rPr>
          <w:rFonts w:ascii="Times New Roman" w:hAnsi="Times New Roman" w:cs="Times New Roman"/>
          <w:sz w:val="24"/>
        </w:rPr>
        <w:t>. First, a</w:t>
      </w:r>
      <w:r w:rsidRPr="00132499">
        <w:rPr>
          <w:rFonts w:ascii="Times New Roman" w:hAnsi="Times New Roman" w:cs="Times New Roman"/>
          <w:sz w:val="24"/>
        </w:rPr>
        <w:t xml:space="preserve"> </w:t>
      </w:r>
      <w:r w:rsidR="00211719" w:rsidRPr="00132499">
        <w:rPr>
          <w:rFonts w:ascii="Times New Roman" w:hAnsi="Times New Roman" w:cs="Times New Roman"/>
          <w:sz w:val="24"/>
        </w:rPr>
        <w:t>statement</w:t>
      </w:r>
      <w:r w:rsidRPr="00132499">
        <w:rPr>
          <w:rFonts w:ascii="Times New Roman" w:hAnsi="Times New Roman" w:cs="Times New Roman"/>
          <w:sz w:val="24"/>
        </w:rPr>
        <w:t xml:space="preserve"> in </w:t>
      </w:r>
      <w:r w:rsidR="00211719" w:rsidRPr="00132499">
        <w:rPr>
          <w:rFonts w:ascii="Times New Roman" w:hAnsi="Times New Roman" w:cs="Times New Roman"/>
          <w:sz w:val="24"/>
        </w:rPr>
        <w:t>one of his letters</w:t>
      </w:r>
      <w:r w:rsidR="002C7867" w:rsidRPr="00132499">
        <w:rPr>
          <w:rFonts w:ascii="Times New Roman" w:hAnsi="Times New Roman" w:cs="Times New Roman"/>
          <w:sz w:val="24"/>
        </w:rPr>
        <w:t xml:space="preserve"> indicates that he published</w:t>
      </w:r>
      <w:r w:rsidR="00674FBE" w:rsidRPr="00132499">
        <w:rPr>
          <w:rFonts w:ascii="Times New Roman" w:hAnsi="Times New Roman" w:cs="Times New Roman"/>
          <w:sz w:val="24"/>
        </w:rPr>
        <w:t xml:space="preserve"> the</w:t>
      </w:r>
      <w:r w:rsidR="00211719" w:rsidRPr="00132499">
        <w:rPr>
          <w:rFonts w:ascii="Times New Roman" w:hAnsi="Times New Roman" w:cs="Times New Roman"/>
          <w:sz w:val="24"/>
        </w:rPr>
        <w:t xml:space="preserve"> clause with brief remarks</w:t>
      </w:r>
      <w:r w:rsidRPr="00132499">
        <w:rPr>
          <w:rFonts w:ascii="Times New Roman" w:hAnsi="Times New Roman" w:cs="Times New Roman"/>
          <w:sz w:val="24"/>
        </w:rPr>
        <w:t xml:space="preserve">. Second, the title is identical to that given in the appendix to Defoe’s </w:t>
      </w:r>
      <w:r w:rsidRPr="000C711B">
        <w:rPr>
          <w:rFonts w:ascii="Times New Roman" w:hAnsi="Times New Roman" w:cs="Times New Roman"/>
          <w:sz w:val="24"/>
          <w:u w:val="single"/>
        </w:rPr>
        <w:t>History of the Union</w:t>
      </w:r>
      <w:r w:rsidR="002C7867" w:rsidRPr="00132499">
        <w:rPr>
          <w:rFonts w:ascii="Times New Roman" w:hAnsi="Times New Roman" w:cs="Times New Roman"/>
          <w:sz w:val="24"/>
        </w:rPr>
        <w:t>, and the text is of course the same</w:t>
      </w:r>
      <w:r w:rsidRPr="00132499">
        <w:rPr>
          <w:rFonts w:ascii="Times New Roman" w:hAnsi="Times New Roman" w:cs="Times New Roman"/>
          <w:sz w:val="24"/>
        </w:rPr>
        <w:t xml:space="preserve">. Third, the </w:t>
      </w:r>
      <w:r w:rsidR="00E46C62" w:rsidRPr="00132499">
        <w:rPr>
          <w:rFonts w:ascii="Times New Roman" w:hAnsi="Times New Roman" w:cs="Times New Roman"/>
          <w:sz w:val="24"/>
        </w:rPr>
        <w:t>content</w:t>
      </w:r>
      <w:r w:rsidR="002C7867" w:rsidRPr="00132499">
        <w:rPr>
          <w:rFonts w:ascii="Times New Roman" w:hAnsi="Times New Roman" w:cs="Times New Roman"/>
          <w:sz w:val="24"/>
        </w:rPr>
        <w:t>s of the pamphlet marry</w:t>
      </w:r>
      <w:r w:rsidR="00E46C62" w:rsidRPr="00132499">
        <w:rPr>
          <w:rFonts w:ascii="Times New Roman" w:hAnsi="Times New Roman" w:cs="Times New Roman"/>
          <w:sz w:val="24"/>
        </w:rPr>
        <w:t xml:space="preserve"> with Defoe’s </w:t>
      </w:r>
      <w:r w:rsidR="00E46C62" w:rsidRPr="000C711B">
        <w:rPr>
          <w:rFonts w:ascii="Times New Roman" w:hAnsi="Times New Roman" w:cs="Times New Roman"/>
          <w:sz w:val="24"/>
          <w:u w:val="single"/>
        </w:rPr>
        <w:t>Review</w:t>
      </w:r>
      <w:r w:rsidR="002C7867" w:rsidRPr="00132499">
        <w:rPr>
          <w:rFonts w:ascii="Times New Roman" w:hAnsi="Times New Roman" w:cs="Times New Roman"/>
          <w:sz w:val="24"/>
        </w:rPr>
        <w:t xml:space="preserve"> essays at this time. Fourth, Defoe uses</w:t>
      </w:r>
      <w:r w:rsidR="00E46C62" w:rsidRPr="00132499">
        <w:rPr>
          <w:rFonts w:ascii="Times New Roman" w:hAnsi="Times New Roman" w:cs="Times New Roman"/>
          <w:sz w:val="24"/>
        </w:rPr>
        <w:t xml:space="preserve"> </w:t>
      </w:r>
      <w:r w:rsidR="00BD65B8" w:rsidRPr="00132499">
        <w:rPr>
          <w:rFonts w:ascii="Times New Roman" w:hAnsi="Times New Roman" w:cs="Times New Roman"/>
          <w:sz w:val="24"/>
        </w:rPr>
        <w:t xml:space="preserve">some of </w:t>
      </w:r>
      <w:r w:rsidR="00E46C62" w:rsidRPr="00132499">
        <w:rPr>
          <w:rFonts w:ascii="Times New Roman" w:hAnsi="Times New Roman" w:cs="Times New Roman"/>
          <w:sz w:val="24"/>
        </w:rPr>
        <w:t>the same phrases</w:t>
      </w:r>
      <w:r w:rsidR="002C7867" w:rsidRPr="00132499">
        <w:rPr>
          <w:rFonts w:ascii="Times New Roman" w:hAnsi="Times New Roman" w:cs="Times New Roman"/>
          <w:sz w:val="24"/>
        </w:rPr>
        <w:t xml:space="preserve"> found in the pamphlet in his </w:t>
      </w:r>
      <w:r w:rsidR="002C7867" w:rsidRPr="000C711B">
        <w:rPr>
          <w:rFonts w:ascii="Times New Roman" w:hAnsi="Times New Roman" w:cs="Times New Roman"/>
          <w:sz w:val="24"/>
          <w:u w:val="single"/>
        </w:rPr>
        <w:t>Review</w:t>
      </w:r>
      <w:r w:rsidR="00E46C62" w:rsidRPr="00132499">
        <w:rPr>
          <w:rFonts w:ascii="Times New Roman" w:hAnsi="Times New Roman" w:cs="Times New Roman"/>
          <w:sz w:val="24"/>
        </w:rPr>
        <w:t>.</w:t>
      </w:r>
    </w:p>
    <w:p w:rsidR="006F3455" w:rsidRPr="000C711B" w:rsidRDefault="006F3455" w:rsidP="000C711B">
      <w:pPr>
        <w:spacing w:line="480" w:lineRule="auto"/>
        <w:jc w:val="center"/>
        <w:rPr>
          <w:rFonts w:ascii="Times New Roman" w:hAnsi="Times New Roman" w:cs="Times New Roman"/>
          <w:sz w:val="24"/>
        </w:rPr>
      </w:pPr>
      <w:r w:rsidRPr="000C711B">
        <w:rPr>
          <w:rFonts w:ascii="Times New Roman" w:hAnsi="Times New Roman" w:cs="Times New Roman"/>
          <w:sz w:val="24"/>
        </w:rPr>
        <w:t>Appendix: ‘Remark’</w:t>
      </w:r>
      <w:r w:rsidR="001F405A" w:rsidRPr="000C711B">
        <w:rPr>
          <w:rFonts w:ascii="Times New Roman" w:hAnsi="Times New Roman" w:cs="Times New Roman"/>
          <w:sz w:val="24"/>
        </w:rPr>
        <w:t xml:space="preserve"> in Defoe’s </w:t>
      </w:r>
      <w:r w:rsidR="001F405A" w:rsidRPr="000C711B">
        <w:rPr>
          <w:rFonts w:ascii="Times New Roman" w:hAnsi="Times New Roman" w:cs="Times New Roman"/>
          <w:sz w:val="24"/>
          <w:u w:val="single"/>
        </w:rPr>
        <w:t>The Clause Proposed</w:t>
      </w:r>
    </w:p>
    <w:p w:rsidR="00DD0EB5" w:rsidRPr="00132499" w:rsidRDefault="00DD0EB5" w:rsidP="00F72A0E">
      <w:pPr>
        <w:spacing w:line="480" w:lineRule="auto"/>
        <w:ind w:firstLine="720"/>
        <w:rPr>
          <w:rFonts w:ascii="Times New Roman" w:hAnsi="Times New Roman" w:cs="Times New Roman"/>
          <w:sz w:val="24"/>
        </w:rPr>
      </w:pPr>
      <w:r w:rsidRPr="00132499">
        <w:rPr>
          <w:rFonts w:ascii="Times New Roman" w:hAnsi="Times New Roman" w:cs="Times New Roman"/>
          <w:sz w:val="24"/>
        </w:rPr>
        <w:t xml:space="preserve">The Gentlemen that have been so forward to tell us what the </w:t>
      </w:r>
      <w:r w:rsidRPr="000C711B">
        <w:rPr>
          <w:rFonts w:ascii="Times New Roman" w:hAnsi="Times New Roman" w:cs="Times New Roman"/>
          <w:sz w:val="24"/>
          <w:u w:val="single"/>
        </w:rPr>
        <w:t>English</w:t>
      </w:r>
      <w:r w:rsidRPr="00132499">
        <w:rPr>
          <w:rFonts w:ascii="Times New Roman" w:hAnsi="Times New Roman" w:cs="Times New Roman"/>
          <w:sz w:val="24"/>
        </w:rPr>
        <w:t xml:space="preserve"> may do, or what they will do to us when they had once obtained the Union, may here have some occasion to Blush when they read this Paper, where they may see, that tho’ the real Disadvantages to </w:t>
      </w:r>
      <w:r w:rsidRPr="000C711B">
        <w:rPr>
          <w:rFonts w:ascii="Times New Roman" w:hAnsi="Times New Roman" w:cs="Times New Roman"/>
          <w:sz w:val="24"/>
          <w:u w:val="single"/>
        </w:rPr>
        <w:t>England</w:t>
      </w:r>
      <w:r w:rsidRPr="00132499">
        <w:rPr>
          <w:rFonts w:ascii="Times New Roman" w:hAnsi="Times New Roman" w:cs="Times New Roman"/>
          <w:sz w:val="24"/>
        </w:rPr>
        <w:t xml:space="preserve"> from the present large Import of Wines, Brandy, </w:t>
      </w:r>
      <w:r w:rsidRPr="000C711B">
        <w:rPr>
          <w:rFonts w:ascii="Times New Roman" w:hAnsi="Times New Roman" w:cs="Times New Roman"/>
          <w:sz w:val="24"/>
          <w:u w:val="single"/>
        </w:rPr>
        <w:t>&amp;c</w:t>
      </w:r>
      <w:r w:rsidRPr="00132499">
        <w:rPr>
          <w:rFonts w:ascii="Times New Roman" w:hAnsi="Times New Roman" w:cs="Times New Roman"/>
          <w:sz w:val="24"/>
        </w:rPr>
        <w:t xml:space="preserve">. are visible to all that understand Trade, yet they may see the </w:t>
      </w:r>
      <w:r w:rsidR="00F72A0E" w:rsidRPr="00132499">
        <w:rPr>
          <w:rFonts w:ascii="Times New Roman" w:hAnsi="Times New Roman" w:cs="Times New Roman"/>
          <w:sz w:val="24"/>
        </w:rPr>
        <w:t xml:space="preserve">Parliament has been so careful not to offer the least hardship to </w:t>
      </w:r>
      <w:r w:rsidR="00F72A0E" w:rsidRPr="000C711B">
        <w:rPr>
          <w:rFonts w:ascii="Times New Roman" w:hAnsi="Times New Roman" w:cs="Times New Roman"/>
          <w:sz w:val="24"/>
          <w:u w:val="single"/>
        </w:rPr>
        <w:t>Scotland</w:t>
      </w:r>
      <w:r w:rsidR="00F72A0E" w:rsidRPr="00132499">
        <w:rPr>
          <w:rFonts w:ascii="Times New Roman" w:hAnsi="Times New Roman" w:cs="Times New Roman"/>
          <w:sz w:val="24"/>
        </w:rPr>
        <w:t xml:space="preserve"> in this Clause, that all the Effects of her Majesties Subjects of </w:t>
      </w:r>
      <w:r w:rsidR="00F72A0E" w:rsidRPr="000C711B">
        <w:rPr>
          <w:rFonts w:ascii="Times New Roman" w:hAnsi="Times New Roman" w:cs="Times New Roman"/>
          <w:sz w:val="24"/>
          <w:u w:val="single"/>
        </w:rPr>
        <w:t>Scotland</w:t>
      </w:r>
      <w:r w:rsidR="00F72A0E" w:rsidRPr="00132499">
        <w:rPr>
          <w:rFonts w:ascii="Times New Roman" w:hAnsi="Times New Roman" w:cs="Times New Roman"/>
          <w:sz w:val="24"/>
        </w:rPr>
        <w:t xml:space="preserve"> were particularly excepted out of it – that they might make all possible Advantages of this Juncture, when it was denyed to others. And,</w:t>
      </w:r>
    </w:p>
    <w:p w:rsidR="00351158" w:rsidRPr="00132499" w:rsidRDefault="00F72A0E" w:rsidP="00DD0EB5">
      <w:pPr>
        <w:spacing w:line="480" w:lineRule="auto"/>
        <w:rPr>
          <w:rFonts w:ascii="Times New Roman" w:hAnsi="Times New Roman" w:cs="Times New Roman"/>
          <w:sz w:val="24"/>
        </w:rPr>
      </w:pPr>
      <w:r w:rsidRPr="00132499">
        <w:rPr>
          <w:rFonts w:ascii="Times New Roman" w:hAnsi="Times New Roman" w:cs="Times New Roman"/>
          <w:sz w:val="24"/>
        </w:rPr>
        <w:tab/>
        <w:t>2</w:t>
      </w:r>
      <w:r w:rsidRPr="000C711B">
        <w:rPr>
          <w:rFonts w:ascii="Times New Roman" w:hAnsi="Times New Roman" w:cs="Times New Roman"/>
          <w:sz w:val="24"/>
          <w:u w:val="single"/>
        </w:rPr>
        <w:t>dly</w:t>
      </w:r>
      <w:r w:rsidRPr="00132499">
        <w:rPr>
          <w:rFonts w:ascii="Times New Roman" w:hAnsi="Times New Roman" w:cs="Times New Roman"/>
          <w:sz w:val="24"/>
        </w:rPr>
        <w:t>, The House of Lords have at last rejected the Clause wholly, and among</w:t>
      </w:r>
      <w:r w:rsidR="00351158" w:rsidRPr="00132499">
        <w:rPr>
          <w:rFonts w:ascii="Times New Roman" w:hAnsi="Times New Roman" w:cs="Times New Roman"/>
          <w:sz w:val="24"/>
        </w:rPr>
        <w:t xml:space="preserve"> the Reasons given for it, some of the Principal were, that it was impossible but some of the </w:t>
      </w:r>
      <w:r w:rsidR="00351158" w:rsidRPr="000C711B">
        <w:rPr>
          <w:rFonts w:ascii="Times New Roman" w:hAnsi="Times New Roman" w:cs="Times New Roman"/>
          <w:sz w:val="24"/>
          <w:u w:val="single"/>
        </w:rPr>
        <w:t>Scots</w:t>
      </w:r>
      <w:r w:rsidR="00351158" w:rsidRPr="00132499">
        <w:rPr>
          <w:rFonts w:ascii="Times New Roman" w:hAnsi="Times New Roman" w:cs="Times New Roman"/>
          <w:sz w:val="24"/>
        </w:rPr>
        <w:t xml:space="preserve"> Merchants might be hurt by it, and they would rather suffer the Damnage [sic], than Hazard doing the least injury to them to which the Queen Heartily concurr’d in Her Proroguing the </w:t>
      </w:r>
      <w:r w:rsidR="00351158" w:rsidRPr="00132499">
        <w:rPr>
          <w:rFonts w:ascii="Times New Roman" w:hAnsi="Times New Roman" w:cs="Times New Roman"/>
          <w:sz w:val="24"/>
        </w:rPr>
        <w:lastRenderedPageBreak/>
        <w:t>House upon it, tho’ Her Majesty lost the Bill about Draw-backs by it, which was so particularly needful and Advantagious to the Revenue.</w:t>
      </w:r>
    </w:p>
    <w:p w:rsidR="006D01A9" w:rsidRDefault="00351158" w:rsidP="00952879">
      <w:pPr>
        <w:spacing w:line="480" w:lineRule="auto"/>
        <w:rPr>
          <w:rFonts w:ascii="Times New Roman" w:hAnsi="Times New Roman" w:cs="Times New Roman"/>
          <w:sz w:val="24"/>
        </w:rPr>
      </w:pPr>
      <w:r w:rsidRPr="00132499">
        <w:rPr>
          <w:rFonts w:ascii="Times New Roman" w:hAnsi="Times New Roman" w:cs="Times New Roman"/>
          <w:sz w:val="24"/>
        </w:rPr>
        <w:tab/>
        <w:t xml:space="preserve">I could not refrain Noteing this to the Publick, that all Impartial People may see how they are Treated by </w:t>
      </w:r>
      <w:r w:rsidRPr="000C711B">
        <w:rPr>
          <w:rFonts w:ascii="Times New Roman" w:hAnsi="Times New Roman" w:cs="Times New Roman"/>
          <w:sz w:val="24"/>
          <w:u w:val="single"/>
        </w:rPr>
        <w:t>England</w:t>
      </w:r>
      <w:r w:rsidRPr="00132499">
        <w:rPr>
          <w:rFonts w:ascii="Times New Roman" w:hAnsi="Times New Roman" w:cs="Times New Roman"/>
          <w:sz w:val="24"/>
        </w:rPr>
        <w:t>, and that the unreasonable Jealousies fomented by Enemies of our Peace may as far as Reason will do it, be Discouraged.</w:t>
      </w:r>
    </w:p>
    <w:p w:rsidR="00767AC0"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NICHOLAS SEAGER</w:t>
      </w:r>
    </w:p>
    <w:p w:rsidR="00767AC0" w:rsidRPr="00132499" w:rsidRDefault="00767AC0" w:rsidP="00767AC0">
      <w:pPr>
        <w:spacing w:line="480" w:lineRule="auto"/>
        <w:jc w:val="right"/>
        <w:rPr>
          <w:rFonts w:ascii="Times New Roman" w:hAnsi="Times New Roman" w:cs="Times New Roman"/>
          <w:sz w:val="24"/>
        </w:rPr>
      </w:pPr>
      <w:r>
        <w:rPr>
          <w:rFonts w:ascii="Times New Roman" w:hAnsi="Times New Roman" w:cs="Times New Roman"/>
          <w:sz w:val="24"/>
        </w:rPr>
        <w:t>Keele University</w:t>
      </w:r>
    </w:p>
    <w:sectPr w:rsidR="00767AC0" w:rsidRPr="001324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CA" w:rsidRDefault="001C42CA" w:rsidP="00EB193B">
      <w:pPr>
        <w:spacing w:after="0" w:line="240" w:lineRule="auto"/>
      </w:pPr>
      <w:r>
        <w:separator/>
      </w:r>
    </w:p>
  </w:endnote>
  <w:endnote w:type="continuationSeparator" w:id="0">
    <w:p w:rsidR="001C42CA" w:rsidRDefault="001C42CA" w:rsidP="00EB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CA" w:rsidRDefault="001C42CA" w:rsidP="00EB193B">
      <w:pPr>
        <w:spacing w:after="0" w:line="240" w:lineRule="auto"/>
      </w:pPr>
      <w:r>
        <w:separator/>
      </w:r>
    </w:p>
  </w:footnote>
  <w:footnote w:type="continuationSeparator" w:id="0">
    <w:p w:rsidR="001C42CA" w:rsidRDefault="001C42CA" w:rsidP="00EB193B">
      <w:pPr>
        <w:spacing w:after="0" w:line="240" w:lineRule="auto"/>
      </w:pPr>
      <w:r>
        <w:continuationSeparator/>
      </w:r>
    </w:p>
  </w:footnote>
  <w:footnote w:id="1">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Defoe to Robert Harley, 25 March 1707, in </w:t>
      </w:r>
      <w:r w:rsidRPr="000C711B">
        <w:rPr>
          <w:rFonts w:ascii="Times New Roman" w:hAnsi="Times New Roman" w:cs="Times New Roman"/>
          <w:sz w:val="24"/>
          <w:szCs w:val="24"/>
          <w:u w:val="single"/>
        </w:rPr>
        <w:t>The Letters of Daniel Defoe</w:t>
      </w:r>
      <w:r w:rsidRPr="00132499">
        <w:rPr>
          <w:rFonts w:ascii="Times New Roman" w:hAnsi="Times New Roman" w:cs="Times New Roman"/>
          <w:sz w:val="24"/>
          <w:szCs w:val="24"/>
        </w:rPr>
        <w:t xml:space="preserve">, ed. </w:t>
      </w:r>
      <w:r w:rsidR="000C711B">
        <w:rPr>
          <w:rFonts w:ascii="Times New Roman" w:hAnsi="Times New Roman" w:cs="Times New Roman"/>
          <w:sz w:val="24"/>
          <w:szCs w:val="24"/>
        </w:rPr>
        <w:t xml:space="preserve">G. H. Healey (Oxford, 1955), </w:t>
      </w:r>
      <w:r w:rsidRPr="00132499">
        <w:rPr>
          <w:rFonts w:ascii="Times New Roman" w:hAnsi="Times New Roman" w:cs="Times New Roman"/>
          <w:sz w:val="24"/>
          <w:szCs w:val="24"/>
        </w:rPr>
        <w:t>212.</w:t>
      </w:r>
    </w:p>
  </w:footnote>
  <w:footnote w:id="2">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Pr="000C711B">
        <w:rPr>
          <w:rFonts w:ascii="Times New Roman" w:hAnsi="Times New Roman" w:cs="Times New Roman"/>
          <w:sz w:val="24"/>
          <w:szCs w:val="24"/>
          <w:u w:val="single"/>
        </w:rPr>
        <w:t>Letters</w:t>
      </w:r>
      <w:r w:rsidR="000C711B">
        <w:rPr>
          <w:rFonts w:ascii="Times New Roman" w:hAnsi="Times New Roman" w:cs="Times New Roman"/>
          <w:sz w:val="24"/>
          <w:szCs w:val="24"/>
        </w:rPr>
        <w:t>,</w:t>
      </w:r>
      <w:r w:rsidRPr="00132499">
        <w:rPr>
          <w:rFonts w:ascii="Times New Roman" w:hAnsi="Times New Roman" w:cs="Times New Roman"/>
          <w:sz w:val="24"/>
          <w:szCs w:val="24"/>
        </w:rPr>
        <w:t xml:space="preserve"> 203-5. Defoe also wrote to Harley on 10 March, offering to secure him ‘a Ton of Rich Claret’ on the cheap (</w:t>
      </w:r>
      <w:r w:rsidRPr="000C711B">
        <w:rPr>
          <w:rFonts w:ascii="Times New Roman" w:hAnsi="Times New Roman" w:cs="Times New Roman"/>
          <w:sz w:val="24"/>
          <w:szCs w:val="24"/>
          <w:u w:val="single"/>
        </w:rPr>
        <w:t>Letters</w:t>
      </w:r>
      <w:r w:rsidR="000C711B">
        <w:rPr>
          <w:rFonts w:ascii="Times New Roman" w:hAnsi="Times New Roman" w:cs="Times New Roman"/>
          <w:sz w:val="24"/>
          <w:szCs w:val="24"/>
        </w:rPr>
        <w:t xml:space="preserve">, </w:t>
      </w:r>
      <w:r w:rsidRPr="00132499">
        <w:rPr>
          <w:rFonts w:ascii="Times New Roman" w:hAnsi="Times New Roman" w:cs="Times New Roman"/>
          <w:sz w:val="24"/>
          <w:szCs w:val="24"/>
        </w:rPr>
        <w:t>206).</w:t>
      </w:r>
    </w:p>
  </w:footnote>
  <w:footnote w:id="3">
    <w:p w:rsidR="00774203" w:rsidRPr="00132499" w:rsidRDefault="00774203">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00455DB6" w:rsidRPr="000C711B">
        <w:rPr>
          <w:rFonts w:ascii="Times New Roman" w:hAnsi="Times New Roman" w:cs="Times New Roman"/>
          <w:sz w:val="24"/>
          <w:szCs w:val="24"/>
          <w:u w:val="single"/>
        </w:rPr>
        <w:t>Journal of the House of Commons,</w:t>
      </w:r>
      <w:r w:rsidR="00EA53C7" w:rsidRPr="000C711B">
        <w:rPr>
          <w:rFonts w:ascii="Times New Roman" w:hAnsi="Times New Roman" w:cs="Times New Roman"/>
          <w:sz w:val="24"/>
          <w:szCs w:val="24"/>
          <w:u w:val="single"/>
        </w:rPr>
        <w:t xml:space="preserve"> Volume 15</w:t>
      </w:r>
      <w:r w:rsidR="00EA53C7" w:rsidRPr="00132499">
        <w:rPr>
          <w:rFonts w:ascii="Times New Roman" w:hAnsi="Times New Roman" w:cs="Times New Roman"/>
          <w:sz w:val="24"/>
          <w:szCs w:val="24"/>
        </w:rPr>
        <w:t xml:space="preserve"> (London, 1803)</w:t>
      </w:r>
      <w:r w:rsidR="000C711B">
        <w:rPr>
          <w:rFonts w:ascii="Times New Roman" w:hAnsi="Times New Roman" w:cs="Times New Roman"/>
          <w:sz w:val="24"/>
          <w:szCs w:val="24"/>
        </w:rPr>
        <w:t xml:space="preserve">, </w:t>
      </w:r>
      <w:r w:rsidR="00EA53C7" w:rsidRPr="00132499">
        <w:rPr>
          <w:rFonts w:ascii="Times New Roman" w:hAnsi="Times New Roman" w:cs="Times New Roman"/>
          <w:sz w:val="24"/>
          <w:szCs w:val="24"/>
        </w:rPr>
        <w:t xml:space="preserve">381, </w:t>
      </w:r>
      <w:r w:rsidR="00455DB6" w:rsidRPr="00132499">
        <w:rPr>
          <w:rFonts w:ascii="Times New Roman" w:hAnsi="Times New Roman" w:cs="Times New Roman"/>
          <w:sz w:val="24"/>
          <w:szCs w:val="24"/>
        </w:rPr>
        <w:t>385,</w:t>
      </w:r>
      <w:r w:rsidR="00EA53C7" w:rsidRPr="00132499">
        <w:rPr>
          <w:rFonts w:ascii="Times New Roman" w:hAnsi="Times New Roman" w:cs="Times New Roman"/>
          <w:sz w:val="24"/>
          <w:szCs w:val="24"/>
        </w:rPr>
        <w:t xml:space="preserve"> 386, 388, 389</w:t>
      </w:r>
      <w:r w:rsidR="00455DB6" w:rsidRPr="00132499">
        <w:rPr>
          <w:rFonts w:ascii="Times New Roman" w:hAnsi="Times New Roman" w:cs="Times New Roman"/>
          <w:sz w:val="24"/>
          <w:szCs w:val="24"/>
        </w:rPr>
        <w:t>.</w:t>
      </w:r>
    </w:p>
  </w:footnote>
  <w:footnote w:id="4">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See</w:t>
      </w:r>
      <w:r w:rsidR="007123E2" w:rsidRPr="00132499">
        <w:rPr>
          <w:rFonts w:ascii="Times New Roman" w:hAnsi="Times New Roman" w:cs="Times New Roman"/>
          <w:sz w:val="24"/>
          <w:szCs w:val="24"/>
        </w:rPr>
        <w:t xml:space="preserve"> Defoe,</w:t>
      </w:r>
      <w:r w:rsidRPr="00132499">
        <w:rPr>
          <w:rFonts w:ascii="Times New Roman" w:hAnsi="Times New Roman" w:cs="Times New Roman"/>
          <w:sz w:val="24"/>
          <w:szCs w:val="24"/>
        </w:rPr>
        <w:t xml:space="preserve"> </w:t>
      </w:r>
      <w:r w:rsidR="007123E2" w:rsidRPr="000C711B">
        <w:rPr>
          <w:rFonts w:ascii="Times New Roman" w:hAnsi="Times New Roman" w:cs="Times New Roman"/>
          <w:sz w:val="24"/>
          <w:szCs w:val="24"/>
          <w:u w:val="single"/>
        </w:rPr>
        <w:t xml:space="preserve">A </w:t>
      </w:r>
      <w:r w:rsidRPr="000C711B">
        <w:rPr>
          <w:rFonts w:ascii="Times New Roman" w:hAnsi="Times New Roman" w:cs="Times New Roman"/>
          <w:sz w:val="24"/>
          <w:szCs w:val="24"/>
          <w:u w:val="single"/>
        </w:rPr>
        <w:t>Fourth Essay</w:t>
      </w:r>
      <w:r w:rsidR="007123E2" w:rsidRPr="000C711B">
        <w:rPr>
          <w:rFonts w:ascii="Times New Roman" w:hAnsi="Times New Roman" w:cs="Times New Roman"/>
          <w:sz w:val="24"/>
          <w:szCs w:val="24"/>
          <w:u w:val="single"/>
        </w:rPr>
        <w:t>, at Removing National Prejudices</w:t>
      </w:r>
      <w:r w:rsidR="007123E2" w:rsidRPr="00132499">
        <w:rPr>
          <w:rFonts w:ascii="Times New Roman" w:hAnsi="Times New Roman" w:cs="Times New Roman"/>
          <w:sz w:val="24"/>
          <w:szCs w:val="24"/>
        </w:rPr>
        <w:t xml:space="preserve"> (1706), ed. D. W. Hayton, in </w:t>
      </w:r>
      <w:r w:rsidR="007123E2" w:rsidRPr="000C711B">
        <w:rPr>
          <w:rFonts w:ascii="Times New Roman" w:hAnsi="Times New Roman" w:cs="Times New Roman"/>
          <w:sz w:val="24"/>
          <w:szCs w:val="24"/>
          <w:u w:val="single"/>
        </w:rPr>
        <w:t>Political and Economic Works of Daniel Defoe</w:t>
      </w:r>
      <w:r w:rsidR="007123E2" w:rsidRPr="00132499">
        <w:rPr>
          <w:rFonts w:ascii="Times New Roman" w:hAnsi="Times New Roman" w:cs="Times New Roman"/>
          <w:sz w:val="24"/>
          <w:szCs w:val="24"/>
        </w:rPr>
        <w:t>, 8 vols, gen. eds P. N. Furbank and W. R</w:t>
      </w:r>
      <w:r w:rsidR="00F5418D" w:rsidRPr="00132499">
        <w:rPr>
          <w:rFonts w:ascii="Times New Roman" w:hAnsi="Times New Roman" w:cs="Times New Roman"/>
          <w:sz w:val="24"/>
          <w:szCs w:val="24"/>
        </w:rPr>
        <w:t>. Ow</w:t>
      </w:r>
      <w:r w:rsidR="009138E0">
        <w:rPr>
          <w:rFonts w:ascii="Times New Roman" w:hAnsi="Times New Roman" w:cs="Times New Roman"/>
          <w:sz w:val="24"/>
          <w:szCs w:val="24"/>
        </w:rPr>
        <w:t>ens (London, 2000), IV,</w:t>
      </w:r>
      <w:r w:rsidR="00F5418D" w:rsidRPr="00132499">
        <w:rPr>
          <w:rFonts w:ascii="Times New Roman" w:hAnsi="Times New Roman" w:cs="Times New Roman"/>
          <w:sz w:val="24"/>
          <w:szCs w:val="24"/>
        </w:rPr>
        <w:t xml:space="preserve"> 115–44</w:t>
      </w:r>
      <w:r w:rsidR="007123E2" w:rsidRPr="00132499">
        <w:rPr>
          <w:rFonts w:ascii="Times New Roman" w:hAnsi="Times New Roman" w:cs="Times New Roman"/>
          <w:sz w:val="24"/>
          <w:szCs w:val="24"/>
        </w:rPr>
        <w:t>.</w:t>
      </w:r>
    </w:p>
  </w:footnote>
  <w:footnote w:id="5">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Defoe to Harley, 24 April 1707, </w:t>
      </w:r>
      <w:r w:rsidRPr="000C711B">
        <w:rPr>
          <w:rFonts w:ascii="Times New Roman" w:hAnsi="Times New Roman" w:cs="Times New Roman"/>
          <w:sz w:val="24"/>
          <w:szCs w:val="24"/>
          <w:u w:val="single"/>
        </w:rPr>
        <w:t>Letters</w:t>
      </w:r>
      <w:r w:rsidR="009138E0">
        <w:rPr>
          <w:rFonts w:ascii="Times New Roman" w:hAnsi="Times New Roman" w:cs="Times New Roman"/>
          <w:sz w:val="24"/>
          <w:szCs w:val="24"/>
        </w:rPr>
        <w:t xml:space="preserve">, </w:t>
      </w:r>
      <w:r w:rsidRPr="00132499">
        <w:rPr>
          <w:rFonts w:ascii="Times New Roman" w:hAnsi="Times New Roman" w:cs="Times New Roman"/>
          <w:sz w:val="24"/>
          <w:szCs w:val="24"/>
        </w:rPr>
        <w:t>217.</w:t>
      </w:r>
    </w:p>
  </w:footnote>
  <w:footnote w:id="6">
    <w:p w:rsidR="00F5418D" w:rsidRPr="00132499" w:rsidRDefault="00F5418D">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Item 78 in </w:t>
      </w:r>
      <w:r w:rsidR="00132499">
        <w:rPr>
          <w:rFonts w:ascii="Times New Roman" w:hAnsi="Times New Roman" w:cs="Times New Roman"/>
          <w:sz w:val="24"/>
          <w:szCs w:val="24"/>
        </w:rPr>
        <w:t xml:space="preserve">W. R. and V. B. McLeod, </w:t>
      </w:r>
      <w:r w:rsidRPr="000C711B">
        <w:rPr>
          <w:rFonts w:ascii="Times New Roman" w:hAnsi="Times New Roman" w:cs="Times New Roman"/>
          <w:sz w:val="24"/>
          <w:szCs w:val="24"/>
          <w:u w:val="single"/>
        </w:rPr>
        <w:t>Anglo-Scottish Tracts</w:t>
      </w:r>
      <w:r w:rsidR="00132499" w:rsidRPr="000C711B">
        <w:rPr>
          <w:rFonts w:ascii="Times New Roman" w:hAnsi="Times New Roman" w:cs="Times New Roman"/>
          <w:sz w:val="24"/>
          <w:szCs w:val="24"/>
          <w:u w:val="single"/>
        </w:rPr>
        <w:t>, 1701–1714: A Descriptive Ckecklist</w:t>
      </w:r>
      <w:r w:rsidR="00132499">
        <w:rPr>
          <w:rFonts w:ascii="Times New Roman" w:hAnsi="Times New Roman" w:cs="Times New Roman"/>
          <w:sz w:val="24"/>
          <w:szCs w:val="24"/>
        </w:rPr>
        <w:t xml:space="preserve"> (Lawrence, KS, 1979)</w:t>
      </w:r>
      <w:r w:rsidR="009138E0">
        <w:rPr>
          <w:rFonts w:ascii="Times New Roman" w:hAnsi="Times New Roman" w:cs="Times New Roman"/>
          <w:sz w:val="24"/>
          <w:szCs w:val="24"/>
        </w:rPr>
        <w:t>,</w:t>
      </w:r>
      <w:r w:rsidRPr="00132499">
        <w:rPr>
          <w:rFonts w:ascii="Times New Roman" w:hAnsi="Times New Roman" w:cs="Times New Roman"/>
          <w:sz w:val="24"/>
          <w:szCs w:val="24"/>
        </w:rPr>
        <w:t xml:space="preserve"> 21–2.</w:t>
      </w:r>
    </w:p>
  </w:footnote>
  <w:footnote w:id="7">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Harley to Defoe, 12 June 1707, </w:t>
      </w:r>
      <w:r w:rsidRPr="000C711B">
        <w:rPr>
          <w:rFonts w:ascii="Times New Roman" w:hAnsi="Times New Roman" w:cs="Times New Roman"/>
          <w:sz w:val="24"/>
          <w:szCs w:val="24"/>
          <w:u w:val="single"/>
        </w:rPr>
        <w:t>Letters</w:t>
      </w:r>
      <w:r w:rsidR="009138E0">
        <w:rPr>
          <w:rFonts w:ascii="Times New Roman" w:hAnsi="Times New Roman" w:cs="Times New Roman"/>
          <w:sz w:val="24"/>
          <w:szCs w:val="24"/>
        </w:rPr>
        <w:t>,</w:t>
      </w:r>
      <w:r w:rsidRPr="00132499">
        <w:rPr>
          <w:rFonts w:ascii="Times New Roman" w:hAnsi="Times New Roman" w:cs="Times New Roman"/>
          <w:sz w:val="24"/>
          <w:szCs w:val="24"/>
        </w:rPr>
        <w:t xml:space="preserve"> 228</w:t>
      </w:r>
      <w:r w:rsidR="00F5418D" w:rsidRPr="00132499">
        <w:rPr>
          <w:rFonts w:ascii="Times New Roman" w:hAnsi="Times New Roman" w:cs="Times New Roman"/>
          <w:sz w:val="24"/>
          <w:szCs w:val="24"/>
        </w:rPr>
        <w:t>–</w:t>
      </w:r>
      <w:r w:rsidRPr="00132499">
        <w:rPr>
          <w:rFonts w:ascii="Times New Roman" w:hAnsi="Times New Roman" w:cs="Times New Roman"/>
          <w:sz w:val="24"/>
          <w:szCs w:val="24"/>
        </w:rPr>
        <w:t>9</w:t>
      </w:r>
      <w:ins w:id="2" w:author="Nicholas Seager" w:date="2018-07-25T09:14:00Z">
        <w:r w:rsidR="00E26FF5">
          <w:rPr>
            <w:rFonts w:ascii="Times New Roman" w:hAnsi="Times New Roman" w:cs="Times New Roman"/>
            <w:sz w:val="24"/>
            <w:szCs w:val="24"/>
          </w:rPr>
          <w:t xml:space="preserve">; see also </w:t>
        </w:r>
      </w:ins>
      <w:ins w:id="3" w:author="Nicholas Seager" w:date="2018-07-25T09:17:00Z">
        <w:r w:rsidR="00E26FF5">
          <w:rPr>
            <w:rFonts w:ascii="Times New Roman" w:hAnsi="Times New Roman" w:cs="Times New Roman"/>
            <w:sz w:val="24"/>
            <w:szCs w:val="24"/>
          </w:rPr>
          <w:t>Harley to James Dayrolles,</w:t>
        </w:r>
      </w:ins>
      <w:ins w:id="4" w:author="Nicholas Seager" w:date="2018-07-25T09:21:00Z">
        <w:r w:rsidR="003070A7">
          <w:rPr>
            <w:rFonts w:ascii="Times New Roman" w:hAnsi="Times New Roman" w:cs="Times New Roman"/>
            <w:sz w:val="24"/>
            <w:szCs w:val="24"/>
          </w:rPr>
          <w:t xml:space="preserve"> 1 April 1707,</w:t>
        </w:r>
      </w:ins>
      <w:ins w:id="5" w:author="Nicholas Seager" w:date="2018-07-25T09:17:00Z">
        <w:r w:rsidR="00E26FF5">
          <w:rPr>
            <w:rFonts w:ascii="Times New Roman" w:hAnsi="Times New Roman" w:cs="Times New Roman"/>
            <w:sz w:val="24"/>
            <w:szCs w:val="24"/>
          </w:rPr>
          <w:t xml:space="preserve"> </w:t>
        </w:r>
      </w:ins>
      <w:ins w:id="6" w:author="Nicholas Seager" w:date="2018-07-25T09:14:00Z">
        <w:r w:rsidR="00E26FF5">
          <w:rPr>
            <w:rFonts w:ascii="Times New Roman" w:hAnsi="Times New Roman" w:cs="Times New Roman"/>
            <w:sz w:val="24"/>
            <w:szCs w:val="24"/>
          </w:rPr>
          <w:t>National Archives, S</w:t>
        </w:r>
      </w:ins>
      <w:ins w:id="7" w:author="Nicholas Seager" w:date="2018-07-25T09:15:00Z">
        <w:r w:rsidR="00E26FF5">
          <w:rPr>
            <w:rFonts w:ascii="Times New Roman" w:hAnsi="Times New Roman" w:cs="Times New Roman"/>
            <w:sz w:val="24"/>
            <w:szCs w:val="24"/>
          </w:rPr>
          <w:t>.</w:t>
        </w:r>
      </w:ins>
      <w:ins w:id="8" w:author="Nicholas Seager" w:date="2018-07-25T09:14:00Z">
        <w:r w:rsidR="00E26FF5">
          <w:rPr>
            <w:rFonts w:ascii="Times New Roman" w:hAnsi="Times New Roman" w:cs="Times New Roman"/>
            <w:sz w:val="24"/>
            <w:szCs w:val="24"/>
          </w:rPr>
          <w:t>P</w:t>
        </w:r>
      </w:ins>
      <w:ins w:id="9" w:author="Nicholas Seager" w:date="2018-07-25T09:15:00Z">
        <w:r w:rsidR="00E26FF5">
          <w:rPr>
            <w:rFonts w:ascii="Times New Roman" w:hAnsi="Times New Roman" w:cs="Times New Roman"/>
            <w:sz w:val="24"/>
            <w:szCs w:val="24"/>
          </w:rPr>
          <w:t xml:space="preserve">. </w:t>
        </w:r>
      </w:ins>
      <w:ins w:id="10" w:author="Nicholas Seager" w:date="2018-07-25T09:17:00Z">
        <w:r w:rsidR="00E26FF5" w:rsidRPr="00E26FF5">
          <w:rPr>
            <w:rFonts w:ascii="Times New Roman" w:hAnsi="Times New Roman" w:cs="Times New Roman"/>
            <w:sz w:val="24"/>
            <w:szCs w:val="24"/>
          </w:rPr>
          <w:t>104/73, ff. 100v–101r</w:t>
        </w:r>
        <w:r w:rsidR="00E26FF5">
          <w:rPr>
            <w:rFonts w:ascii="Times New Roman" w:hAnsi="Times New Roman" w:cs="Times New Roman"/>
            <w:sz w:val="24"/>
            <w:szCs w:val="24"/>
          </w:rPr>
          <w:t xml:space="preserve">, which indicates his concern </w:t>
        </w:r>
      </w:ins>
      <w:ins w:id="11" w:author="Nicholas Seager" w:date="2018-07-25T09:22:00Z">
        <w:r w:rsidR="003070A7">
          <w:rPr>
            <w:rFonts w:ascii="Times New Roman" w:hAnsi="Times New Roman" w:cs="Times New Roman"/>
            <w:sz w:val="24"/>
            <w:szCs w:val="24"/>
          </w:rPr>
          <w:t>that Dutch merchants intended to exploit the loophole</w:t>
        </w:r>
      </w:ins>
      <w:r w:rsidRPr="00132499">
        <w:rPr>
          <w:rFonts w:ascii="Times New Roman" w:hAnsi="Times New Roman" w:cs="Times New Roman"/>
          <w:sz w:val="24"/>
          <w:szCs w:val="24"/>
        </w:rPr>
        <w:t>.</w:t>
      </w:r>
    </w:p>
  </w:footnote>
  <w:footnote w:id="8">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Defoe to Harley, 24 April, </w:t>
      </w:r>
      <w:r w:rsidRPr="000C711B">
        <w:rPr>
          <w:rFonts w:ascii="Times New Roman" w:hAnsi="Times New Roman" w:cs="Times New Roman"/>
          <w:sz w:val="24"/>
          <w:szCs w:val="24"/>
          <w:u w:val="single"/>
        </w:rPr>
        <w:t>Letters</w:t>
      </w:r>
      <w:r w:rsidR="009138E0">
        <w:rPr>
          <w:rFonts w:ascii="Times New Roman" w:hAnsi="Times New Roman" w:cs="Times New Roman"/>
          <w:sz w:val="24"/>
          <w:szCs w:val="24"/>
        </w:rPr>
        <w:t xml:space="preserve">, </w:t>
      </w:r>
      <w:r w:rsidRPr="00132499">
        <w:rPr>
          <w:rFonts w:ascii="Times New Roman" w:hAnsi="Times New Roman" w:cs="Times New Roman"/>
          <w:sz w:val="24"/>
          <w:szCs w:val="24"/>
        </w:rPr>
        <w:t>217.</w:t>
      </w:r>
    </w:p>
  </w:footnote>
  <w:footnote w:id="9">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Defoe had, for example, addressed the issue of when Scottish-owned ships should be deemed British and given free access to English and colonial ports</w:t>
      </w:r>
      <w:ins w:id="12" w:author="Nicholas Seager" w:date="2018-07-25T09:14:00Z">
        <w:r w:rsidR="00E26FF5">
          <w:rPr>
            <w:rFonts w:ascii="Times New Roman" w:hAnsi="Times New Roman" w:cs="Times New Roman"/>
            <w:sz w:val="24"/>
            <w:szCs w:val="24"/>
          </w:rPr>
          <w:t xml:space="preserve"> (per article five)</w:t>
        </w:r>
      </w:ins>
      <w:r w:rsidRPr="00132499">
        <w:rPr>
          <w:rFonts w:ascii="Times New Roman" w:hAnsi="Times New Roman" w:cs="Times New Roman"/>
          <w:sz w:val="24"/>
          <w:szCs w:val="24"/>
        </w:rPr>
        <w:t xml:space="preserve">, arguing that it should be at the moment of the Union’s ratification, so as to avoid a spate of foreign-built vessels being registered as Scottish in the interval. His proposal was rejected. See Defoe, </w:t>
      </w:r>
      <w:r w:rsidRPr="000C711B">
        <w:rPr>
          <w:rFonts w:ascii="Times New Roman" w:hAnsi="Times New Roman" w:cs="Times New Roman"/>
          <w:sz w:val="24"/>
          <w:szCs w:val="24"/>
          <w:u w:val="single"/>
        </w:rPr>
        <w:t>Ob</w:t>
      </w:r>
      <w:bookmarkStart w:id="13" w:name="_GoBack"/>
      <w:bookmarkEnd w:id="13"/>
      <w:r w:rsidRPr="000C711B">
        <w:rPr>
          <w:rFonts w:ascii="Times New Roman" w:hAnsi="Times New Roman" w:cs="Times New Roman"/>
          <w:sz w:val="24"/>
          <w:szCs w:val="24"/>
          <w:u w:val="single"/>
        </w:rPr>
        <w:t>servations on the Fifth Article of the Treaty of Union, Humbly Offered to the Consideration of the Parliament, Relating to Foreign Ships</w:t>
      </w:r>
      <w:r w:rsidRPr="00132499">
        <w:rPr>
          <w:rFonts w:ascii="Times New Roman" w:hAnsi="Times New Roman" w:cs="Times New Roman"/>
          <w:sz w:val="24"/>
          <w:szCs w:val="24"/>
        </w:rPr>
        <w:t xml:space="preserve"> (Edinburgh, 1706).</w:t>
      </w:r>
    </w:p>
  </w:footnote>
  <w:footnote w:id="10">
    <w:p w:rsidR="00D34AFA" w:rsidRPr="00132499" w:rsidRDefault="00D34AFA">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000C711B" w:rsidRPr="000C711B">
        <w:rPr>
          <w:rFonts w:ascii="Times New Roman" w:hAnsi="Times New Roman" w:cs="Times New Roman"/>
          <w:sz w:val="24"/>
          <w:szCs w:val="24"/>
          <w:u w:val="single"/>
        </w:rPr>
        <w:t xml:space="preserve">Defoe’s </w:t>
      </w:r>
      <w:r w:rsidRPr="000C711B">
        <w:rPr>
          <w:rFonts w:ascii="Times New Roman" w:hAnsi="Times New Roman" w:cs="Times New Roman"/>
          <w:sz w:val="24"/>
          <w:szCs w:val="24"/>
          <w:u w:val="single"/>
        </w:rPr>
        <w:t>Review</w:t>
      </w:r>
      <w:r w:rsidRPr="00132499">
        <w:rPr>
          <w:rFonts w:ascii="Times New Roman" w:hAnsi="Times New Roman" w:cs="Times New Roman"/>
          <w:sz w:val="24"/>
          <w:szCs w:val="24"/>
        </w:rPr>
        <w:t xml:space="preserve"> (1704</w:t>
      </w:r>
      <w:r w:rsidR="009138E0">
        <w:rPr>
          <w:rFonts w:ascii="Times New Roman" w:hAnsi="Times New Roman" w:cs="Times New Roman"/>
          <w:sz w:val="24"/>
          <w:szCs w:val="24"/>
        </w:rPr>
        <w:t>–</w:t>
      </w:r>
      <w:r w:rsidRPr="00132499">
        <w:rPr>
          <w:rFonts w:ascii="Times New Roman" w:hAnsi="Times New Roman" w:cs="Times New Roman"/>
          <w:sz w:val="24"/>
          <w:szCs w:val="24"/>
        </w:rPr>
        <w:t>13), 9 vols, ed. John McVeagh (London, 2004</w:t>
      </w:r>
      <w:r w:rsidR="00F5418D" w:rsidRPr="00132499">
        <w:rPr>
          <w:rFonts w:ascii="Times New Roman" w:hAnsi="Times New Roman" w:cs="Times New Roman"/>
          <w:sz w:val="24"/>
          <w:szCs w:val="24"/>
        </w:rPr>
        <w:t>–</w:t>
      </w:r>
      <w:r w:rsidRPr="00132499">
        <w:rPr>
          <w:rFonts w:ascii="Times New Roman" w:hAnsi="Times New Roman" w:cs="Times New Roman"/>
          <w:sz w:val="24"/>
          <w:szCs w:val="24"/>
        </w:rPr>
        <w:t>11)</w:t>
      </w:r>
      <w:r w:rsidR="009138E0">
        <w:rPr>
          <w:rFonts w:ascii="Times New Roman" w:hAnsi="Times New Roman" w:cs="Times New Roman"/>
          <w:sz w:val="24"/>
          <w:szCs w:val="24"/>
        </w:rPr>
        <w:t xml:space="preserve">, IV, </w:t>
      </w:r>
      <w:r w:rsidRPr="00132499">
        <w:rPr>
          <w:rFonts w:ascii="Times New Roman" w:hAnsi="Times New Roman" w:cs="Times New Roman"/>
          <w:sz w:val="24"/>
          <w:szCs w:val="24"/>
        </w:rPr>
        <w:t>273 (17 June 1707).</w:t>
      </w:r>
    </w:p>
  </w:footnote>
  <w:footnote w:id="11">
    <w:p w:rsidR="00D34AFA" w:rsidRPr="00132499" w:rsidRDefault="00D34AFA">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See Defoe’s essays from 1 May to 17 June 1707, in </w:t>
      </w:r>
      <w:r w:rsidRPr="000C711B">
        <w:rPr>
          <w:rFonts w:ascii="Times New Roman" w:hAnsi="Times New Roman" w:cs="Times New Roman"/>
          <w:sz w:val="24"/>
          <w:szCs w:val="24"/>
          <w:u w:val="single"/>
        </w:rPr>
        <w:t>Review</w:t>
      </w:r>
      <w:r w:rsidR="009138E0">
        <w:rPr>
          <w:rFonts w:ascii="Times New Roman" w:hAnsi="Times New Roman" w:cs="Times New Roman"/>
          <w:sz w:val="24"/>
          <w:szCs w:val="24"/>
        </w:rPr>
        <w:t>, IV,</w:t>
      </w:r>
      <w:r w:rsidRPr="00132499">
        <w:rPr>
          <w:rFonts w:ascii="Times New Roman" w:hAnsi="Times New Roman" w:cs="Times New Roman"/>
          <w:sz w:val="24"/>
          <w:szCs w:val="24"/>
        </w:rPr>
        <w:t xml:space="preserve"> 177</w:t>
      </w:r>
      <w:r w:rsidR="00F5418D" w:rsidRPr="00132499">
        <w:rPr>
          <w:rFonts w:ascii="Times New Roman" w:hAnsi="Times New Roman" w:cs="Times New Roman"/>
          <w:sz w:val="24"/>
          <w:szCs w:val="24"/>
        </w:rPr>
        <w:t>–</w:t>
      </w:r>
      <w:r w:rsidRPr="00132499">
        <w:rPr>
          <w:rFonts w:ascii="Times New Roman" w:hAnsi="Times New Roman" w:cs="Times New Roman"/>
          <w:sz w:val="24"/>
          <w:szCs w:val="24"/>
        </w:rPr>
        <w:t>274.</w:t>
      </w:r>
    </w:p>
  </w:footnote>
  <w:footnote w:id="12">
    <w:p w:rsidR="00F72A0E" w:rsidRPr="00132499" w:rsidRDefault="00F72A0E">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00D34AFA" w:rsidRPr="00132499">
        <w:rPr>
          <w:rFonts w:ascii="Times New Roman" w:hAnsi="Times New Roman" w:cs="Times New Roman"/>
          <w:sz w:val="24"/>
          <w:szCs w:val="24"/>
        </w:rPr>
        <w:t xml:space="preserve">Defoe, </w:t>
      </w:r>
      <w:r w:rsidR="00D34AFA" w:rsidRPr="000C711B">
        <w:rPr>
          <w:rFonts w:ascii="Times New Roman" w:hAnsi="Times New Roman" w:cs="Times New Roman"/>
          <w:sz w:val="24"/>
          <w:szCs w:val="24"/>
          <w:u w:val="single"/>
        </w:rPr>
        <w:t xml:space="preserve">The </w:t>
      </w:r>
      <w:r w:rsidRPr="000C711B">
        <w:rPr>
          <w:rFonts w:ascii="Times New Roman" w:hAnsi="Times New Roman" w:cs="Times New Roman"/>
          <w:sz w:val="24"/>
          <w:szCs w:val="24"/>
          <w:u w:val="single"/>
        </w:rPr>
        <w:t>History of the Union of Great Britain</w:t>
      </w:r>
      <w:r w:rsidRPr="00132499">
        <w:rPr>
          <w:rFonts w:ascii="Times New Roman" w:hAnsi="Times New Roman" w:cs="Times New Roman"/>
          <w:sz w:val="24"/>
          <w:szCs w:val="24"/>
        </w:rPr>
        <w:t xml:space="preserve">, ed. D. W. Hayton, in </w:t>
      </w:r>
      <w:r w:rsidR="007123E2" w:rsidRPr="000C711B">
        <w:rPr>
          <w:rFonts w:ascii="Times New Roman" w:hAnsi="Times New Roman" w:cs="Times New Roman"/>
          <w:sz w:val="24"/>
          <w:szCs w:val="24"/>
          <w:u w:val="single"/>
        </w:rPr>
        <w:t>Writings on Travel, History, and Discovery by Daniel Defoe</w:t>
      </w:r>
      <w:r w:rsidRPr="00132499">
        <w:rPr>
          <w:rFonts w:ascii="Times New Roman" w:hAnsi="Times New Roman" w:cs="Times New Roman"/>
          <w:sz w:val="24"/>
          <w:szCs w:val="24"/>
        </w:rPr>
        <w:t>, 8 vols, gen. eds P. N. Furba</w:t>
      </w:r>
      <w:r w:rsidR="000C711B">
        <w:rPr>
          <w:rFonts w:ascii="Times New Roman" w:hAnsi="Times New Roman" w:cs="Times New Roman"/>
          <w:sz w:val="24"/>
          <w:szCs w:val="24"/>
        </w:rPr>
        <w:t>nk and W. R. Owens (London, 2001–2</w:t>
      </w:r>
      <w:r w:rsidR="0059083C">
        <w:rPr>
          <w:rFonts w:ascii="Times New Roman" w:hAnsi="Times New Roman" w:cs="Times New Roman"/>
          <w:sz w:val="24"/>
          <w:szCs w:val="24"/>
        </w:rPr>
        <w:t>), VIII,</w:t>
      </w:r>
      <w:r w:rsidRPr="00132499">
        <w:rPr>
          <w:rFonts w:ascii="Times New Roman" w:hAnsi="Times New Roman" w:cs="Times New Roman"/>
          <w:sz w:val="24"/>
          <w:szCs w:val="24"/>
        </w:rPr>
        <w:t xml:space="preserve"> 237–44.</w:t>
      </w:r>
    </w:p>
  </w:footnote>
  <w:footnote w:id="13">
    <w:p w:rsidR="00826166" w:rsidRPr="00132499" w:rsidRDefault="00826166" w:rsidP="00826166">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Defoe, </w:t>
      </w:r>
      <w:r w:rsidRPr="000C711B">
        <w:rPr>
          <w:rFonts w:ascii="Times New Roman" w:hAnsi="Times New Roman" w:cs="Times New Roman"/>
          <w:sz w:val="24"/>
          <w:szCs w:val="24"/>
          <w:u w:val="single"/>
        </w:rPr>
        <w:t>The History of the Union of Great Britain</w:t>
      </w:r>
      <w:r w:rsidRPr="00132499">
        <w:rPr>
          <w:rFonts w:ascii="Times New Roman" w:hAnsi="Times New Roman" w:cs="Times New Roman"/>
          <w:sz w:val="24"/>
          <w:szCs w:val="24"/>
        </w:rPr>
        <w:t xml:space="preserve"> </w:t>
      </w:r>
      <w:r w:rsidR="0059083C">
        <w:rPr>
          <w:rFonts w:ascii="Times New Roman" w:hAnsi="Times New Roman" w:cs="Times New Roman"/>
          <w:sz w:val="24"/>
          <w:szCs w:val="24"/>
        </w:rPr>
        <w:t>(London, 1709), appendix C3,</w:t>
      </w:r>
      <w:r w:rsidRPr="00132499">
        <w:rPr>
          <w:rFonts w:ascii="Times New Roman" w:hAnsi="Times New Roman" w:cs="Times New Roman"/>
          <w:sz w:val="24"/>
          <w:szCs w:val="24"/>
        </w:rPr>
        <w:t xml:space="preserve"> 78</w:t>
      </w:r>
      <w:r w:rsidR="00F5418D" w:rsidRPr="00132499">
        <w:rPr>
          <w:rFonts w:ascii="Times New Roman" w:hAnsi="Times New Roman" w:cs="Times New Roman"/>
          <w:sz w:val="24"/>
          <w:szCs w:val="24"/>
        </w:rPr>
        <w:t>–</w:t>
      </w:r>
      <w:r w:rsidRPr="00132499">
        <w:rPr>
          <w:rFonts w:ascii="Times New Roman" w:hAnsi="Times New Roman" w:cs="Times New Roman"/>
          <w:sz w:val="24"/>
          <w:szCs w:val="24"/>
        </w:rPr>
        <w:t>9 (the appendix is separately paginated to the main text; it is not included in Hayton’s edition, cited above).</w:t>
      </w:r>
    </w:p>
  </w:footnote>
  <w:footnote w:id="14">
    <w:p w:rsidR="002C7867" w:rsidRPr="00132499" w:rsidRDefault="002C7867">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The first part, the clause itself, may readily be found in Defoe’s </w:t>
      </w:r>
      <w:r w:rsidRPr="000C711B">
        <w:rPr>
          <w:rFonts w:ascii="Times New Roman" w:hAnsi="Times New Roman" w:cs="Times New Roman"/>
          <w:sz w:val="24"/>
          <w:szCs w:val="24"/>
          <w:u w:val="single"/>
        </w:rPr>
        <w:t>History of the Union</w:t>
      </w:r>
      <w:r w:rsidRPr="00132499">
        <w:rPr>
          <w:rFonts w:ascii="Times New Roman" w:hAnsi="Times New Roman" w:cs="Times New Roman"/>
          <w:sz w:val="24"/>
          <w:szCs w:val="24"/>
        </w:rPr>
        <w:t xml:space="preserve">, but </w:t>
      </w:r>
      <w:r w:rsidR="00455DB6" w:rsidRPr="00132499">
        <w:rPr>
          <w:rFonts w:ascii="Times New Roman" w:hAnsi="Times New Roman" w:cs="Times New Roman"/>
          <w:sz w:val="24"/>
          <w:szCs w:val="24"/>
        </w:rPr>
        <w:t>the pamphlet has not been digitised and exists, according to ESTC, in only two copies</w:t>
      </w:r>
      <w:r w:rsidR="00534E38" w:rsidRPr="00132499">
        <w:rPr>
          <w:rFonts w:ascii="Times New Roman" w:hAnsi="Times New Roman" w:cs="Times New Roman"/>
          <w:sz w:val="24"/>
          <w:szCs w:val="24"/>
        </w:rPr>
        <w:t>, both located in Edinburgh</w:t>
      </w:r>
      <w:r w:rsidR="00455DB6" w:rsidRPr="00132499">
        <w:rPr>
          <w:rFonts w:ascii="Times New Roman" w:hAnsi="Times New Roman" w:cs="Times New Roman"/>
          <w:sz w:val="24"/>
          <w:szCs w:val="24"/>
        </w:rPr>
        <w:t xml:space="preserve"> (</w:t>
      </w:r>
      <w:r w:rsidR="00F5418D" w:rsidRPr="00132499">
        <w:rPr>
          <w:rFonts w:ascii="Times New Roman" w:hAnsi="Times New Roman" w:cs="Times New Roman"/>
          <w:sz w:val="24"/>
          <w:szCs w:val="24"/>
        </w:rPr>
        <w:t xml:space="preserve">the </w:t>
      </w:r>
      <w:r w:rsidR="00455DB6" w:rsidRPr="00132499">
        <w:rPr>
          <w:rFonts w:ascii="Times New Roman" w:hAnsi="Times New Roman" w:cs="Times New Roman"/>
          <w:sz w:val="24"/>
          <w:szCs w:val="24"/>
        </w:rPr>
        <w:t xml:space="preserve">National Library of Scotland and </w:t>
      </w:r>
      <w:r w:rsidR="00F5418D" w:rsidRPr="00132499">
        <w:rPr>
          <w:rFonts w:ascii="Times New Roman" w:hAnsi="Times New Roman" w:cs="Times New Roman"/>
          <w:sz w:val="24"/>
          <w:szCs w:val="24"/>
        </w:rPr>
        <w:t xml:space="preserve">the </w:t>
      </w:r>
      <w:r w:rsidR="00455DB6" w:rsidRPr="00132499">
        <w:rPr>
          <w:rFonts w:ascii="Times New Roman" w:hAnsi="Times New Roman" w:cs="Times New Roman"/>
          <w:sz w:val="24"/>
          <w:szCs w:val="24"/>
        </w:rPr>
        <w:t>Advoc</w:t>
      </w:r>
      <w:r w:rsidR="00534E38" w:rsidRPr="00132499">
        <w:rPr>
          <w:rFonts w:ascii="Times New Roman" w:hAnsi="Times New Roman" w:cs="Times New Roman"/>
          <w:sz w:val="24"/>
          <w:szCs w:val="24"/>
        </w:rPr>
        <w:t>ates’ Library)</w:t>
      </w:r>
      <w:r w:rsidR="00455DB6" w:rsidRPr="00132499">
        <w:rPr>
          <w:rFonts w:ascii="Times New Roman" w:hAnsi="Times New Roman" w:cs="Times New Roman"/>
          <w:sz w:val="24"/>
          <w:szCs w:val="24"/>
        </w:rPr>
        <w:t>.</w:t>
      </w:r>
    </w:p>
  </w:footnote>
  <w:footnote w:id="15">
    <w:p w:rsidR="00952879" w:rsidRPr="00132499" w:rsidRDefault="00952879">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00F5418D" w:rsidRPr="00132499">
        <w:rPr>
          <w:rFonts w:ascii="Times New Roman" w:hAnsi="Times New Roman" w:cs="Times New Roman"/>
          <w:sz w:val="24"/>
          <w:szCs w:val="24"/>
        </w:rPr>
        <w:t xml:space="preserve">See the </w:t>
      </w:r>
      <w:r w:rsidR="00455DB6" w:rsidRPr="000C711B">
        <w:rPr>
          <w:rFonts w:ascii="Times New Roman" w:hAnsi="Times New Roman" w:cs="Times New Roman"/>
          <w:sz w:val="24"/>
          <w:szCs w:val="24"/>
          <w:u w:val="single"/>
        </w:rPr>
        <w:t>Review</w:t>
      </w:r>
      <w:r w:rsidR="00F5418D" w:rsidRPr="00132499">
        <w:rPr>
          <w:rFonts w:ascii="Times New Roman" w:hAnsi="Times New Roman" w:cs="Times New Roman"/>
          <w:sz w:val="24"/>
          <w:szCs w:val="24"/>
        </w:rPr>
        <w:t xml:space="preserve"> for</w:t>
      </w:r>
      <w:r w:rsidR="00455DB6" w:rsidRPr="00132499">
        <w:rPr>
          <w:rFonts w:ascii="Times New Roman" w:hAnsi="Times New Roman" w:cs="Times New Roman"/>
          <w:sz w:val="24"/>
          <w:szCs w:val="24"/>
        </w:rPr>
        <w:t xml:space="preserve"> </w:t>
      </w:r>
      <w:r w:rsidRPr="00132499">
        <w:rPr>
          <w:rFonts w:ascii="Times New Roman" w:hAnsi="Times New Roman" w:cs="Times New Roman"/>
          <w:sz w:val="24"/>
          <w:szCs w:val="24"/>
        </w:rPr>
        <w:t>1 and 3 May 1707.</w:t>
      </w:r>
    </w:p>
  </w:footnote>
  <w:footnote w:id="16">
    <w:p w:rsidR="00952879" w:rsidRPr="00132499" w:rsidRDefault="00952879" w:rsidP="00952879">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00F5418D" w:rsidRPr="00132499">
        <w:rPr>
          <w:rFonts w:ascii="Times New Roman" w:hAnsi="Times New Roman" w:cs="Times New Roman"/>
          <w:sz w:val="24"/>
          <w:szCs w:val="24"/>
        </w:rPr>
        <w:t xml:space="preserve">See the </w:t>
      </w:r>
      <w:r w:rsidR="00455DB6" w:rsidRPr="000C711B">
        <w:rPr>
          <w:rFonts w:ascii="Times New Roman" w:hAnsi="Times New Roman" w:cs="Times New Roman"/>
          <w:sz w:val="24"/>
          <w:szCs w:val="24"/>
          <w:u w:val="single"/>
        </w:rPr>
        <w:t>Review</w:t>
      </w:r>
      <w:r w:rsidR="00F5418D" w:rsidRPr="00132499">
        <w:rPr>
          <w:rFonts w:ascii="Times New Roman" w:hAnsi="Times New Roman" w:cs="Times New Roman"/>
          <w:sz w:val="24"/>
          <w:szCs w:val="24"/>
        </w:rPr>
        <w:t xml:space="preserve"> for </w:t>
      </w:r>
      <w:r w:rsidRPr="00132499">
        <w:rPr>
          <w:rFonts w:ascii="Times New Roman" w:hAnsi="Times New Roman" w:cs="Times New Roman"/>
          <w:sz w:val="24"/>
          <w:szCs w:val="24"/>
        </w:rPr>
        <w:t>20 May and 12 June 1707.</w:t>
      </w:r>
      <w:r w:rsidR="00534E38" w:rsidRPr="00132499">
        <w:rPr>
          <w:rFonts w:ascii="Times New Roman" w:hAnsi="Times New Roman" w:cs="Times New Roman"/>
          <w:sz w:val="24"/>
          <w:szCs w:val="24"/>
        </w:rPr>
        <w:t xml:space="preserve"> Defoe’s assessment of the Queen’s speech in the 24 April letter is more accurate.</w:t>
      </w:r>
    </w:p>
  </w:footnote>
  <w:footnote w:id="17">
    <w:p w:rsidR="00952879" w:rsidRPr="00132499" w:rsidRDefault="00952879">
      <w:pPr>
        <w:pStyle w:val="FootnoteText"/>
        <w:rPr>
          <w:rFonts w:ascii="Times New Roman" w:hAnsi="Times New Roman" w:cs="Times New Roman"/>
          <w:sz w:val="24"/>
          <w:szCs w:val="24"/>
        </w:rPr>
      </w:pPr>
      <w:r w:rsidRPr="00132499">
        <w:rPr>
          <w:rStyle w:val="FootnoteReference"/>
          <w:rFonts w:ascii="Times New Roman" w:hAnsi="Times New Roman" w:cs="Times New Roman"/>
          <w:sz w:val="24"/>
          <w:szCs w:val="24"/>
        </w:rPr>
        <w:footnoteRef/>
      </w:r>
      <w:r w:rsidRPr="00132499">
        <w:rPr>
          <w:rFonts w:ascii="Times New Roman" w:hAnsi="Times New Roman" w:cs="Times New Roman"/>
          <w:sz w:val="24"/>
          <w:szCs w:val="24"/>
        </w:rPr>
        <w:t xml:space="preserve"> </w:t>
      </w:r>
      <w:r w:rsidR="00F5418D" w:rsidRPr="00132499">
        <w:rPr>
          <w:rFonts w:ascii="Times New Roman" w:hAnsi="Times New Roman" w:cs="Times New Roman"/>
          <w:sz w:val="24"/>
          <w:szCs w:val="24"/>
        </w:rPr>
        <w:t xml:space="preserve">See the </w:t>
      </w:r>
      <w:r w:rsidR="00455DB6" w:rsidRPr="000C711B">
        <w:rPr>
          <w:rFonts w:ascii="Times New Roman" w:hAnsi="Times New Roman" w:cs="Times New Roman"/>
          <w:sz w:val="24"/>
          <w:szCs w:val="24"/>
          <w:u w:val="single"/>
        </w:rPr>
        <w:t>Review</w:t>
      </w:r>
      <w:r w:rsidR="00F5418D" w:rsidRPr="00132499">
        <w:rPr>
          <w:rFonts w:ascii="Times New Roman" w:hAnsi="Times New Roman" w:cs="Times New Roman"/>
          <w:sz w:val="24"/>
          <w:szCs w:val="24"/>
        </w:rPr>
        <w:t xml:space="preserve"> for </w:t>
      </w:r>
      <w:r w:rsidRPr="00132499">
        <w:rPr>
          <w:rFonts w:ascii="Times New Roman" w:hAnsi="Times New Roman" w:cs="Times New Roman"/>
          <w:sz w:val="24"/>
          <w:szCs w:val="24"/>
        </w:rPr>
        <w:t>10, 12, and 14 June 1707.</w:t>
      </w:r>
      <w:r w:rsidR="00F621CF" w:rsidRPr="00132499">
        <w:rPr>
          <w:rFonts w:ascii="Times New Roman" w:hAnsi="Times New Roman" w:cs="Times New Roman"/>
          <w:sz w:val="24"/>
          <w:szCs w:val="24"/>
        </w:rPr>
        <w:t xml:space="preserve"> Defoe published the first two of these in Scotland as </w:t>
      </w:r>
      <w:r w:rsidR="00F621CF" w:rsidRPr="000C711B">
        <w:rPr>
          <w:rFonts w:ascii="Times New Roman" w:hAnsi="Times New Roman" w:cs="Times New Roman"/>
          <w:sz w:val="24"/>
          <w:szCs w:val="24"/>
          <w:u w:val="single"/>
        </w:rPr>
        <w:t>The Trade of Britain Stated</w:t>
      </w:r>
      <w:r w:rsidR="00F621CF" w:rsidRPr="00132499">
        <w:rPr>
          <w:rFonts w:ascii="Times New Roman" w:hAnsi="Times New Roman" w:cs="Times New Roman"/>
          <w:sz w:val="24"/>
          <w:szCs w:val="24"/>
        </w:rPr>
        <w:t xml:space="preserve"> (Edinburgh, 1707).</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Seager">
    <w15:presenceInfo w15:providerId="None" w15:userId="Nicholas Sea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CD"/>
    <w:rsid w:val="0000688A"/>
    <w:rsid w:val="000A55F3"/>
    <w:rsid w:val="000C711B"/>
    <w:rsid w:val="000E2EB1"/>
    <w:rsid w:val="00132499"/>
    <w:rsid w:val="001C42CA"/>
    <w:rsid w:val="001F405A"/>
    <w:rsid w:val="001F5032"/>
    <w:rsid w:val="00211719"/>
    <w:rsid w:val="002C7867"/>
    <w:rsid w:val="003070A7"/>
    <w:rsid w:val="00351158"/>
    <w:rsid w:val="00387E42"/>
    <w:rsid w:val="003D3444"/>
    <w:rsid w:val="0040351F"/>
    <w:rsid w:val="00411441"/>
    <w:rsid w:val="00455DB6"/>
    <w:rsid w:val="00514C22"/>
    <w:rsid w:val="00534E38"/>
    <w:rsid w:val="0059083C"/>
    <w:rsid w:val="005A2665"/>
    <w:rsid w:val="00652D7F"/>
    <w:rsid w:val="00674FBE"/>
    <w:rsid w:val="006D01A9"/>
    <w:rsid w:val="006F3455"/>
    <w:rsid w:val="00711AFA"/>
    <w:rsid w:val="007123E2"/>
    <w:rsid w:val="00744D29"/>
    <w:rsid w:val="007624E3"/>
    <w:rsid w:val="00767AC0"/>
    <w:rsid w:val="00774203"/>
    <w:rsid w:val="007D7E70"/>
    <w:rsid w:val="00826166"/>
    <w:rsid w:val="00856CCB"/>
    <w:rsid w:val="008960CD"/>
    <w:rsid w:val="009138E0"/>
    <w:rsid w:val="00941B4C"/>
    <w:rsid w:val="00952879"/>
    <w:rsid w:val="00972549"/>
    <w:rsid w:val="00976986"/>
    <w:rsid w:val="00A82479"/>
    <w:rsid w:val="00AA1B84"/>
    <w:rsid w:val="00AB79B1"/>
    <w:rsid w:val="00AE23EB"/>
    <w:rsid w:val="00B8757C"/>
    <w:rsid w:val="00BA7015"/>
    <w:rsid w:val="00BC382E"/>
    <w:rsid w:val="00BD65B8"/>
    <w:rsid w:val="00CC3043"/>
    <w:rsid w:val="00CC789A"/>
    <w:rsid w:val="00D245EF"/>
    <w:rsid w:val="00D34AFA"/>
    <w:rsid w:val="00D749D7"/>
    <w:rsid w:val="00DD0EB5"/>
    <w:rsid w:val="00E26FF5"/>
    <w:rsid w:val="00E46C62"/>
    <w:rsid w:val="00EA297A"/>
    <w:rsid w:val="00EA4584"/>
    <w:rsid w:val="00EA53C7"/>
    <w:rsid w:val="00EB193B"/>
    <w:rsid w:val="00F5418D"/>
    <w:rsid w:val="00F621CF"/>
    <w:rsid w:val="00F72A0E"/>
    <w:rsid w:val="00FE0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6C66"/>
  <w15:chartTrackingRefBased/>
  <w15:docId w15:val="{FA09BC5D-1A79-4AD7-9341-38EBEAB9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19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93B"/>
    <w:rPr>
      <w:sz w:val="20"/>
      <w:szCs w:val="20"/>
    </w:rPr>
  </w:style>
  <w:style w:type="character" w:styleId="FootnoteReference">
    <w:name w:val="footnote reference"/>
    <w:basedOn w:val="DefaultParagraphFont"/>
    <w:uiPriority w:val="99"/>
    <w:semiHidden/>
    <w:unhideWhenUsed/>
    <w:rsid w:val="00EB1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B324-1B44-4200-806A-E538292D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725E92ED</Template>
  <TotalTime>21</TotalTime>
  <Pages>7</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Seager</dc:creator>
  <cp:keywords/>
  <dc:description/>
  <cp:lastModifiedBy>Nicholas Seager</cp:lastModifiedBy>
  <cp:revision>4</cp:revision>
  <dcterms:created xsi:type="dcterms:W3CDTF">2018-06-22T09:39:00Z</dcterms:created>
  <dcterms:modified xsi:type="dcterms:W3CDTF">2018-07-25T08:32:00Z</dcterms:modified>
</cp:coreProperties>
</file>