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0B1F" w14:textId="2D37FDBE" w:rsidR="004A2ADB" w:rsidRDefault="004A2ADB" w:rsidP="004A2ADB">
      <w:pPr>
        <w:spacing w:line="480" w:lineRule="auto"/>
        <w:rPr>
          <w:b/>
          <w:bCs/>
        </w:rPr>
      </w:pPr>
      <w:r>
        <w:rPr>
          <w:b/>
          <w:bCs/>
        </w:rPr>
        <w:t>When I Say…Social</w:t>
      </w:r>
    </w:p>
    <w:p w14:paraId="580E248F" w14:textId="319D672E" w:rsidR="004A2ADB" w:rsidRDefault="004A2ADB" w:rsidP="004A2ADB">
      <w:pPr>
        <w:spacing w:line="480" w:lineRule="auto"/>
        <w:rPr>
          <w:b/>
          <w:bCs/>
        </w:rPr>
      </w:pPr>
    </w:p>
    <w:p w14:paraId="7E8C1265" w14:textId="75E9342E" w:rsidR="004A2ADB" w:rsidRPr="00BC5D79" w:rsidRDefault="00BC5D79" w:rsidP="004A2ADB">
      <w:pPr>
        <w:spacing w:line="480" w:lineRule="auto"/>
      </w:pPr>
      <w:r w:rsidRPr="00BC5D79">
        <w:t xml:space="preserve">Jonathan </w:t>
      </w:r>
      <w:r w:rsidR="004A2ADB" w:rsidRPr="00BC5D79">
        <w:t>Guckian</w:t>
      </w:r>
      <w:r w:rsidR="004A2ADB" w:rsidRPr="00BC5D79">
        <w:rPr>
          <w:vertAlign w:val="superscript"/>
        </w:rPr>
        <w:t>1,2</w:t>
      </w:r>
      <w:r w:rsidR="001E168F">
        <w:rPr>
          <w:vertAlign w:val="superscript"/>
        </w:rPr>
        <w:t xml:space="preserve"> </w:t>
      </w:r>
      <w:r w:rsidRPr="00BC5D79">
        <w:t>&amp;</w:t>
      </w:r>
      <w:r w:rsidR="004A2ADB" w:rsidRPr="00BC5D79">
        <w:t xml:space="preserve"> </w:t>
      </w:r>
      <w:r>
        <w:t xml:space="preserve">Eliot L </w:t>
      </w:r>
      <w:r w:rsidR="004A2ADB" w:rsidRPr="00BC5D79">
        <w:t>Rees</w:t>
      </w:r>
      <w:r w:rsidR="004A2ADB" w:rsidRPr="00BC5D79">
        <w:rPr>
          <w:vertAlign w:val="superscript"/>
        </w:rPr>
        <w:t>3</w:t>
      </w:r>
      <w:r>
        <w:rPr>
          <w:vertAlign w:val="superscript"/>
        </w:rPr>
        <w:t>,4</w:t>
      </w:r>
    </w:p>
    <w:p w14:paraId="264C41E7" w14:textId="0347D5FE" w:rsidR="004A2ADB" w:rsidRDefault="004A2ADB" w:rsidP="004A2ADB">
      <w:pPr>
        <w:spacing w:line="480" w:lineRule="auto"/>
      </w:pPr>
      <w:r w:rsidRPr="004A2ADB">
        <w:br/>
        <w:t xml:space="preserve">1: Dermatology Department, Leeds Teaching Hospitals </w:t>
      </w:r>
      <w:r w:rsidR="001E168F">
        <w:t xml:space="preserve">NHS </w:t>
      </w:r>
      <w:r w:rsidRPr="004A2ADB">
        <w:t>Trust</w:t>
      </w:r>
      <w:r w:rsidRPr="004A2ADB">
        <w:br/>
        <w:t>2: University of Sunderland School of Medicine</w:t>
      </w:r>
      <w:r w:rsidRPr="004A2ADB">
        <w:br/>
        <w:t xml:space="preserve">3: </w:t>
      </w:r>
      <w:r w:rsidR="00BC5D79">
        <w:t xml:space="preserve">School of Medicine, </w:t>
      </w:r>
      <w:proofErr w:type="spellStart"/>
      <w:r w:rsidR="00BC5D79">
        <w:t>Keele</w:t>
      </w:r>
      <w:proofErr w:type="spellEnd"/>
      <w:r w:rsidR="00BC5D79">
        <w:t xml:space="preserve"> University</w:t>
      </w:r>
    </w:p>
    <w:p w14:paraId="44C123A2" w14:textId="7C0F6B1F" w:rsidR="00BC5D79" w:rsidRDefault="00473C8B" w:rsidP="004A2ADB">
      <w:pPr>
        <w:spacing w:line="480" w:lineRule="auto"/>
      </w:pPr>
      <w:r>
        <w:t xml:space="preserve">4: </w:t>
      </w:r>
      <w:r w:rsidR="0064762C">
        <w:t xml:space="preserve">Research Department of </w:t>
      </w:r>
      <w:r w:rsidR="0008089D">
        <w:t>Primary Care and Population Health, University College London</w:t>
      </w:r>
    </w:p>
    <w:p w14:paraId="79C70478" w14:textId="63037723" w:rsidR="004A2ADB" w:rsidRDefault="004A2ADB" w:rsidP="004A2ADB">
      <w:pPr>
        <w:spacing w:line="480" w:lineRule="auto"/>
      </w:pPr>
    </w:p>
    <w:p w14:paraId="16FE6A2F" w14:textId="3A810CB3" w:rsidR="004A2ADB" w:rsidRPr="004A2ADB" w:rsidRDefault="004A2ADB" w:rsidP="004A2ADB">
      <w:pPr>
        <w:spacing w:line="480" w:lineRule="auto"/>
      </w:pPr>
      <w:r>
        <w:t>Word Count: 1099</w:t>
      </w:r>
    </w:p>
    <w:p w14:paraId="61EE7F2B" w14:textId="77777777" w:rsidR="004A2ADB" w:rsidRPr="004A2ADB" w:rsidRDefault="004A2ADB" w:rsidP="004A2ADB">
      <w:pPr>
        <w:rPr>
          <w:b/>
          <w:bCs/>
        </w:rPr>
      </w:pPr>
    </w:p>
    <w:p w14:paraId="3BD44A5E" w14:textId="77777777" w:rsidR="004A2ADB" w:rsidRDefault="004A2ADB" w:rsidP="004A2ADB"/>
    <w:p w14:paraId="04407E15" w14:textId="15627412" w:rsidR="004A2ADB" w:rsidRDefault="004A2ADB" w:rsidP="004A2ADB">
      <w:pPr>
        <w:spacing w:line="480" w:lineRule="auto"/>
      </w:pPr>
      <w:r w:rsidRPr="004A2ADB">
        <w:t>The ‘social’ was once known as ‘a war fought between allies’</w:t>
      </w:r>
      <w:r w:rsidR="008E2B98">
        <w:fldChar w:fldCharType="begin"/>
      </w:r>
      <w:r w:rsidR="008E2B98">
        <w:instrText xml:space="preserve"> ADDIN ZOTERO_ITEM CSL_CITATION {"citationID":"3UalCas5","properties":{"formattedCitation":"\\super 1\\nosupersub{}","plainCitation":"1","noteIndex":0},"citationItems":[{"id":386,"uris":["http://zotero.org/users/local/kN0ZVMe3/items/UFA7VH2S"],"uri":["http://zotero.org/users/local/kN0ZVMe3/items/UFA7VH2S"],"itemData":{"id":386,"type":"article","publisher":"Oxford University Press","title":"Social, adj. and n.","URL":"www.oed.com/view/Entry/183739.","author":[{"family":"OED Online","given":""}],"accessed":{"date-parts":[["2021",10,1]]},"issued":{"date-parts":[["2021"]]}}}],"schema":"https://github.com/citation-style-language/schema/raw/master/csl-citation.json"} </w:instrText>
      </w:r>
      <w:r w:rsidR="008E2B98">
        <w:fldChar w:fldCharType="separate"/>
      </w:r>
      <w:r w:rsidR="008E2B98" w:rsidRPr="004A2ADB">
        <w:rPr>
          <w:rFonts w:ascii="Calibri" w:cs="Calibri"/>
          <w:vertAlign w:val="superscript"/>
        </w:rPr>
        <w:t>1</w:t>
      </w:r>
      <w:r w:rsidR="008E2B98">
        <w:fldChar w:fldCharType="end"/>
      </w:r>
      <w:r w:rsidRPr="004A2ADB">
        <w:t>.  The Oxford English Dictionary currently lists 12 definitions, several of which are now obsolete, illustrating an evolving understanding</w:t>
      </w:r>
      <w:r>
        <w:fldChar w:fldCharType="begin"/>
      </w:r>
      <w:r w:rsidR="00E6645E">
        <w:instrText xml:space="preserve"> ADDIN ZOTERO_ITEM CSL_CITATION {"citationID":"ti0SlZVA","properties":{"formattedCitation":"\\super 1\\nosupersub{}","plainCitation":"1","noteIndex":0},"citationItems":[{"id":386,"uris":["http://zotero.org/users/local/kN0ZVMe3/items/UFA7VH2S"],"uri":["http://zotero.org/users/local/kN0ZVMe3/items/UFA7VH2S"],"itemData":{"id":386,"type":"article","publisher":"Oxford University Press","title":"Social, adj. and n.","URL":"www.oed.com/view/Entry/183739.","author":[{"family":"OED Online","given":""}],"accessed":{"date-parts":[["2021",10,1]]},"issued":{"date-parts":[["2021"]]}}}],"schema":"https://github.com/citation-style-language/schema/raw/master/csl-citation.json"} </w:instrText>
      </w:r>
      <w:r>
        <w:fldChar w:fldCharType="separate"/>
      </w:r>
      <w:r w:rsidRPr="004A2ADB">
        <w:rPr>
          <w:rFonts w:ascii="Calibri" w:cs="Calibri"/>
          <w:vertAlign w:val="superscript"/>
        </w:rPr>
        <w:t>1</w:t>
      </w:r>
      <w:r>
        <w:fldChar w:fldCharType="end"/>
      </w:r>
      <w:r w:rsidRPr="004A2ADB">
        <w:t>.  The term is derived from the Latin ‘socius’ meaning friend and ‘</w:t>
      </w:r>
      <w:proofErr w:type="spellStart"/>
      <w:r w:rsidRPr="004A2ADB">
        <w:t>socialis</w:t>
      </w:r>
      <w:proofErr w:type="spellEnd"/>
      <w:r w:rsidRPr="004A2ADB">
        <w:t xml:space="preserve">’ meaning allied.  Within </w:t>
      </w:r>
      <w:r w:rsidR="006447F7">
        <w:t>clinical</w:t>
      </w:r>
      <w:r w:rsidR="006447F7" w:rsidRPr="004A2ADB">
        <w:t xml:space="preserve"> </w:t>
      </w:r>
      <w:r w:rsidRPr="004A2ADB">
        <w:t xml:space="preserve">practice, one may consider it as referring to society or non-medical aspects of a patient’s condition.  </w:t>
      </w:r>
      <w:r w:rsidR="00E5200C">
        <w:t>W</w:t>
      </w:r>
      <w:r w:rsidRPr="004A2ADB">
        <w:t xml:space="preserve">ithin medical education the term is used more broadly; </w:t>
      </w:r>
      <w:r w:rsidR="00772CFE">
        <w:t xml:space="preserve">in that context, </w:t>
      </w:r>
      <w:r w:rsidRPr="004A2ADB">
        <w:t xml:space="preserve">there are three definitions that resonate most with us when we say social.  </w:t>
      </w:r>
      <w:commentRangeStart w:id="0"/>
      <w:del w:id="1" w:author="Jonathan Guckian" w:date="2021-10-11T13:30:00Z">
        <w:r w:rsidRPr="004A2ADB" w:rsidDel="0040011C">
          <w:delText>In addition to the militaristic definition</w:delText>
        </w:r>
        <w:commentRangeEnd w:id="0"/>
        <w:r w:rsidR="00B000D8" w:rsidDel="0040011C">
          <w:rPr>
            <w:rStyle w:val="CommentReference"/>
          </w:rPr>
          <w:commentReference w:id="0"/>
        </w:r>
      </w:del>
      <w:ins w:id="2" w:author="Eva, Kevin" w:date="2021-10-04T20:23:00Z">
        <w:del w:id="3" w:author="Jonathan Guckian" w:date="2021-10-11T13:30:00Z">
          <w:r w:rsidR="00554D4C" w:rsidDel="0040011C">
            <w:delText xml:space="preserve"> that started this paragraph</w:delText>
          </w:r>
        </w:del>
      </w:ins>
      <w:del w:id="4" w:author="Jonathan Guckian" w:date="2021-10-11T13:30:00Z">
        <w:r w:rsidRPr="004A2ADB" w:rsidDel="0040011C">
          <w:delText xml:space="preserve">, </w:delText>
        </w:r>
      </w:del>
      <w:ins w:id="5" w:author="Jonathan Guckian" w:date="2021-10-11T13:30:00Z">
        <w:r w:rsidR="0040011C">
          <w:t>T</w:t>
        </w:r>
      </w:ins>
      <w:r w:rsidRPr="004A2ADB">
        <w:t>he social has been described as a marker of one’s ‘rank in society’</w:t>
      </w:r>
      <w:r w:rsidR="00772CFE">
        <w:t xml:space="preserve"> and as</w:t>
      </w:r>
      <w:r w:rsidRPr="004A2ADB">
        <w:t xml:space="preserve"> ‘interaction with other people’.  Unlike the use in clinical practice, these definitions imply meaningful relationships and reflections upon one’s place in the world.  When we say social, therefore, we mean learning and working cultures that foster companionship, distribute capital, and facilitate communication. </w:t>
      </w:r>
    </w:p>
    <w:p w14:paraId="490ADE6C" w14:textId="77777777" w:rsidR="004A2ADB" w:rsidRPr="004A2ADB" w:rsidRDefault="004A2ADB" w:rsidP="004A2ADB">
      <w:pPr>
        <w:spacing w:line="480" w:lineRule="auto"/>
      </w:pPr>
    </w:p>
    <w:p w14:paraId="39319238" w14:textId="6193A3AB" w:rsidR="004A2ADB" w:rsidRDefault="004A2ADB" w:rsidP="004A2ADB">
      <w:pPr>
        <w:spacing w:line="480" w:lineRule="auto"/>
      </w:pPr>
      <w:r w:rsidRPr="004A2ADB">
        <w:lastRenderedPageBreak/>
        <w:t xml:space="preserve">To illustrate this, we will consider the example of a cardiac arrest team.  These teams </w:t>
      </w:r>
      <w:proofErr w:type="spellStart"/>
      <w:r w:rsidRPr="004A2ADB">
        <w:t>form</w:t>
      </w:r>
      <w:proofErr w:type="spellEnd"/>
      <w:r w:rsidRPr="004A2ADB">
        <w:t xml:space="preserve"> each day in hospitals, composed of different combinations of individuals, not infrequently working together for the first time.  They are brought together with a clear goal and defined scope.  </w:t>
      </w:r>
      <w:r w:rsidR="00DA1313">
        <w:t>In the ideal world, this</w:t>
      </w:r>
      <w:r w:rsidR="00106AE4" w:rsidRPr="004A2ADB">
        <w:t xml:space="preserve"> </w:t>
      </w:r>
      <w:r w:rsidRPr="004A2ADB">
        <w:t xml:space="preserve">gives them a shared purpose and connects them as allies </w:t>
      </w:r>
      <w:r w:rsidR="00772CFE">
        <w:t xml:space="preserve">working together </w:t>
      </w:r>
      <w:r w:rsidRPr="004A2ADB">
        <w:t>to achieving th</w:t>
      </w:r>
      <w:r w:rsidR="00772CFE">
        <w:t>eir goals</w:t>
      </w:r>
      <w:r w:rsidRPr="004A2ADB">
        <w:t xml:space="preserve">.  Communication is paramount </w:t>
      </w:r>
      <w:r w:rsidR="00DA1313">
        <w:t>as</w:t>
      </w:r>
      <w:r w:rsidR="00DA1313" w:rsidRPr="004A2ADB">
        <w:t xml:space="preserve"> </w:t>
      </w:r>
      <w:r w:rsidRPr="004A2ADB">
        <w:t>these high adrenaline situations</w:t>
      </w:r>
      <w:r w:rsidR="00DA1313">
        <w:t xml:space="preserve"> carry high degrees of risk</w:t>
      </w:r>
      <w:r w:rsidRPr="004A2ADB">
        <w:t>. </w:t>
      </w:r>
      <w:r w:rsidR="00DA1313">
        <w:t>As such, t</w:t>
      </w:r>
      <w:r w:rsidRPr="004A2ADB">
        <w:t>echniques such as readback</w:t>
      </w:r>
      <w:r>
        <w:fldChar w:fldCharType="begin"/>
      </w:r>
      <w:r>
        <w:instrText xml:space="preserve"> ADDIN ZOTERO_ITEM CSL_CITATION {"citationID":"W32tIuIB","properties":{"formattedCitation":"\\super 2\\nosupersub{}","plainCitation":"2","noteIndex":0},"citationItems":[{"id":387,"uris":["http://zotero.org/users/local/kN0ZVMe3/items/GCSE8AWN"],"uri":["http://zotero.org/users/local/kN0ZVMe3/items/GCSE8AWN"],"itemData":{"id":387,"type":"article-journal","abstract":"Background Safe and effective healthcare is frustrated by failures in communication. Repeating back important information (read-back) is thought to enhance the effectiveness of communication across many industries. However, formal communication protocols are uncommon in healthcare teams.\nAims We aimed to quantify the effect of read-back on the transfer of information between members of a healthcare team during a simulated clinical crisis. We hypothesised that reading back information provided by other team members would result in better knowledge of that information by the receiver than verbal response without read-back or no verbal response.\nMethod Postanaesthesia care unit nurses and anaesthetic assistants were given clinically relevant items of information at the start of 88 simulations. A clinical crisis prompted calling an anaesthetist, with no prior knowledge of the patient. Using video recordings of the simulations, we noted each time a piece of information was mentioned to the anaesthetist. Their response was coded as read-back, verbal response without read-back or no verbal response.\nResults If the anaesthetists read back the item of information, or otherwise verbally responded, they were, respectively, 8.27 (p&lt;0.001) or 3.16 (p=0.03) times more likely to know the information compared with no verbal response.\nConclusions Our results suggest that training healthcare teams to use read-back techniques could increase information transfer between team members with the potential for improved patient safety. More work is needed to confirm these findings.","container-title":"BMJ Quality &amp; Safety","DOI":"10.1136/bmjqs-2014-003096","ISSN":"2044-5415, 2044-5423","issue":"12","journalAbbreviation":"BMJ Qual Saf","language":"en","note":"publisher: BMJ Publishing Group Ltd\nsection: Original research\nPMID: 25114268","page":"989-993","source":"qualitysafety.bmj.com","title":"Read-back improves information transfer in simulated clinical crises","volume":"23","author":[{"family":"Boyd","given":"Matt"},{"family":"Cumin","given":"David"},{"family":"Lombard","given":"Braam"},{"family":"Torrie","given":"Jane"},{"family":"Civil","given":"Nina"},{"family":"Weller","given":"Jennifer"}],"issued":{"date-parts":[["2014",12,1]]}}}],"schema":"https://github.com/citation-style-language/schema/raw/master/csl-citation.json"} </w:instrText>
      </w:r>
      <w:r>
        <w:fldChar w:fldCharType="separate"/>
      </w:r>
      <w:r w:rsidRPr="004A2ADB">
        <w:rPr>
          <w:rFonts w:ascii="Calibri" w:cs="Calibri"/>
          <w:vertAlign w:val="superscript"/>
        </w:rPr>
        <w:t>2</w:t>
      </w:r>
      <w:r>
        <w:fldChar w:fldCharType="end"/>
      </w:r>
      <w:r w:rsidRPr="004A2ADB">
        <w:t xml:space="preserve"> are </w:t>
      </w:r>
      <w:r w:rsidR="00DA1313">
        <w:t xml:space="preserve">commonly </w:t>
      </w:r>
      <w:r w:rsidRPr="004A2ADB">
        <w:t xml:space="preserve">utilised </w:t>
      </w:r>
      <w:r w:rsidR="00DA1313">
        <w:t>and there has been considerable effort to create h</w:t>
      </w:r>
      <w:r w:rsidRPr="004A2ADB">
        <w:t xml:space="preserve">ierarchies </w:t>
      </w:r>
      <w:r w:rsidR="00DA1313">
        <w:t xml:space="preserve">that </w:t>
      </w:r>
      <w:r w:rsidRPr="004A2ADB">
        <w:t xml:space="preserve">are </w:t>
      </w:r>
      <w:commentRangeStart w:id="6"/>
      <w:del w:id="7" w:author="Jonathan Guckian" w:date="2021-10-11T13:31:00Z">
        <w:r w:rsidRPr="004A2ADB" w:rsidDel="0040011C">
          <w:delText xml:space="preserve">broadly </w:delText>
        </w:r>
      </w:del>
      <w:commentRangeEnd w:id="6"/>
      <w:ins w:id="8" w:author="Jonathan Guckian" w:date="2021-10-11T13:31:00Z">
        <w:r w:rsidR="0040011C">
          <w:t>ideally</w:t>
        </w:r>
        <w:r w:rsidR="0040011C" w:rsidRPr="004A2ADB">
          <w:t xml:space="preserve"> </w:t>
        </w:r>
      </w:ins>
      <w:r w:rsidR="00B000D8">
        <w:rPr>
          <w:rStyle w:val="CommentReference"/>
        </w:rPr>
        <w:commentReference w:id="6"/>
      </w:r>
      <w:r w:rsidRPr="004A2ADB">
        <w:t xml:space="preserve">flat so anyone can offer ideas </w:t>
      </w:r>
      <w:r w:rsidR="00DA1313">
        <w:t>about</w:t>
      </w:r>
      <w:r w:rsidRPr="004A2ADB">
        <w:t xml:space="preserve"> causes o</w:t>
      </w:r>
      <w:r w:rsidR="00DA1313">
        <w:t>r</w:t>
      </w:r>
      <w:r w:rsidRPr="004A2ADB">
        <w:t xml:space="preserve"> potential treatments.  </w:t>
      </w:r>
      <w:commentRangeStart w:id="9"/>
      <w:commentRangeStart w:id="10"/>
      <w:r w:rsidRPr="004A2ADB">
        <w:t>It is not uncommon</w:t>
      </w:r>
      <w:r w:rsidR="00DA1313">
        <w:t>, in our experience,</w:t>
      </w:r>
      <w:r w:rsidRPr="004A2ADB">
        <w:t xml:space="preserve"> for the ‘team leader’ to ask </w:t>
      </w:r>
      <w:commentRangeEnd w:id="9"/>
      <w:r w:rsidR="00B000D8">
        <w:rPr>
          <w:rStyle w:val="CommentReference"/>
        </w:rPr>
        <w:commentReference w:id="9"/>
      </w:r>
      <w:commentRangeEnd w:id="10"/>
      <w:r w:rsidR="0040011C">
        <w:rPr>
          <w:rStyle w:val="CommentReference"/>
        </w:rPr>
        <w:commentReference w:id="10"/>
      </w:r>
      <w:r w:rsidRPr="004A2ADB">
        <w:t>questions such as “is there anything I might have missed?” or “does anyone have any suggestions?”</w:t>
      </w:r>
      <w:r w:rsidR="00DA1313">
        <w:t xml:space="preserve"> to achieve that end</w:t>
      </w:r>
      <w:r w:rsidR="00772CFE">
        <w:t xml:space="preserve"> by</w:t>
      </w:r>
      <w:r w:rsidRPr="004A2ADB">
        <w:t xml:space="preserve"> ensur</w:t>
      </w:r>
      <w:r w:rsidR="00DA1313">
        <w:t>ing</w:t>
      </w:r>
      <w:r w:rsidRPr="004A2ADB">
        <w:t xml:space="preserve"> junior </w:t>
      </w:r>
      <w:r w:rsidR="00DA1313">
        <w:t xml:space="preserve">team </w:t>
      </w:r>
      <w:r w:rsidRPr="004A2ADB">
        <w:t>members feel comfortable speaking out.  A well</w:t>
      </w:r>
      <w:r>
        <w:t>-</w:t>
      </w:r>
      <w:r w:rsidRPr="004A2ADB">
        <w:t xml:space="preserve">functioning cardiac arrest team is, therefore, an example of </w:t>
      </w:r>
      <w:commentRangeStart w:id="11"/>
      <w:r w:rsidRPr="004A2ADB">
        <w:t xml:space="preserve">when </w:t>
      </w:r>
      <w:r w:rsidR="00DA1313">
        <w:t>the</w:t>
      </w:r>
      <w:r w:rsidRPr="004A2ADB">
        <w:t xml:space="preserve"> components</w:t>
      </w:r>
      <w:r w:rsidR="00DA1313">
        <w:t xml:space="preserve"> of companionship, capital, and communication</w:t>
      </w:r>
      <w:r w:rsidRPr="004A2ADB">
        <w:t xml:space="preserve"> align </w:t>
      </w:r>
      <w:commentRangeEnd w:id="11"/>
      <w:r w:rsidR="00B000D8">
        <w:rPr>
          <w:rStyle w:val="CommentReference"/>
        </w:rPr>
        <w:commentReference w:id="11"/>
      </w:r>
      <w:r w:rsidRPr="004A2ADB">
        <w:t>and is</w:t>
      </w:r>
      <w:r w:rsidR="00DA1313">
        <w:t>,</w:t>
      </w:r>
      <w:r w:rsidRPr="004A2ADB">
        <w:t xml:space="preserve"> arguably</w:t>
      </w:r>
      <w:r w:rsidR="00DA1313">
        <w:t>,</w:t>
      </w:r>
      <w:r w:rsidRPr="004A2ADB">
        <w:t xml:space="preserve"> the pinnacle of the </w:t>
      </w:r>
      <w:r w:rsidR="00DA1313">
        <w:t>‘</w:t>
      </w:r>
      <w:r w:rsidRPr="004A2ADB">
        <w:t>social</w:t>
      </w:r>
      <w:r w:rsidR="00DA1313">
        <w:t>’</w:t>
      </w:r>
      <w:r w:rsidRPr="004A2ADB">
        <w:t xml:space="preserve"> within our healthcare systems.  </w:t>
      </w:r>
    </w:p>
    <w:p w14:paraId="466B918C" w14:textId="77777777" w:rsidR="004A2ADB" w:rsidRPr="004A2ADB" w:rsidRDefault="004A2ADB" w:rsidP="004A2ADB">
      <w:pPr>
        <w:spacing w:line="480" w:lineRule="auto"/>
      </w:pPr>
    </w:p>
    <w:p w14:paraId="3DC336BA" w14:textId="278EB43C" w:rsidR="004A2ADB" w:rsidRDefault="00E52EFE" w:rsidP="004A2ADB">
      <w:pPr>
        <w:spacing w:line="480" w:lineRule="auto"/>
      </w:pPr>
      <w:r>
        <w:t xml:space="preserve">Such </w:t>
      </w:r>
      <w:r w:rsidR="004A2ADB" w:rsidRPr="004A2ADB">
        <w:t>harmony</w:t>
      </w:r>
      <w:r>
        <w:t xml:space="preserve">, however, </w:t>
      </w:r>
      <w:r w:rsidR="004A2ADB" w:rsidRPr="004A2ADB">
        <w:t xml:space="preserve">is not </w:t>
      </w:r>
      <w:r>
        <w:t>universal</w:t>
      </w:r>
      <w:r w:rsidR="004A2ADB" w:rsidRPr="004A2ADB">
        <w:t xml:space="preserve"> within medical education or clinical practice</w:t>
      </w:r>
      <w:r>
        <w:t>. Rather,</w:t>
      </w:r>
      <w:r w:rsidR="004A2ADB" w:rsidRPr="004A2ADB">
        <w:t xml:space="preserve"> within complex systems, </w:t>
      </w:r>
      <w:r w:rsidR="00554D4C">
        <w:t>these three components</w:t>
      </w:r>
      <w:r w:rsidR="004A2ADB" w:rsidRPr="004A2ADB">
        <w:t xml:space="preserve"> </w:t>
      </w:r>
      <w:r>
        <w:t>reside</w:t>
      </w:r>
      <w:r w:rsidRPr="004A2ADB">
        <w:t xml:space="preserve"> </w:t>
      </w:r>
      <w:r w:rsidR="004A2ADB" w:rsidRPr="004A2ADB">
        <w:t xml:space="preserve">in constant </w:t>
      </w:r>
      <w:r>
        <w:t>risk</w:t>
      </w:r>
      <w:r w:rsidRPr="004A2ADB">
        <w:t xml:space="preserve"> </w:t>
      </w:r>
      <w:r w:rsidR="004A2ADB" w:rsidRPr="004A2ADB">
        <w:t>of conflict</w:t>
      </w:r>
      <w:r>
        <w:t xml:space="preserve"> and, hence, there may indeed be warlike implications to the term ‘social’</w:t>
      </w:r>
      <w:r w:rsidR="004A2ADB" w:rsidRPr="004A2ADB">
        <w:t xml:space="preserve">. </w:t>
      </w:r>
      <w:r>
        <w:t>I</w:t>
      </w:r>
      <w:r w:rsidR="004A2ADB" w:rsidRPr="004A2ADB">
        <w:t xml:space="preserve">mbalance </w:t>
      </w:r>
      <w:r w:rsidR="00554D4C">
        <w:t>created by</w:t>
      </w:r>
      <w:r>
        <w:t xml:space="preserve"> interfere</w:t>
      </w:r>
      <w:r w:rsidR="00554D4C">
        <w:t>nce</w:t>
      </w:r>
      <w:r>
        <w:t xml:space="preserve"> </w:t>
      </w:r>
      <w:r w:rsidR="001C7754">
        <w:t>from</w:t>
      </w:r>
      <w:r w:rsidRPr="004A2ADB">
        <w:t xml:space="preserve"> </w:t>
      </w:r>
      <w:r w:rsidR="004A2ADB" w:rsidRPr="004A2ADB">
        <w:t xml:space="preserve">just one of these </w:t>
      </w:r>
      <w:r>
        <w:t xml:space="preserve">three </w:t>
      </w:r>
      <w:r w:rsidR="004A2ADB" w:rsidRPr="004A2ADB">
        <w:t>components may have harmful consequences</w:t>
      </w:r>
      <w:r>
        <w:t xml:space="preserve"> for the entire system</w:t>
      </w:r>
      <w:r w:rsidR="004A2ADB" w:rsidRPr="004A2ADB">
        <w:t>. We offer three examples to illustrate.</w:t>
      </w:r>
    </w:p>
    <w:p w14:paraId="5F68A1D4" w14:textId="77777777" w:rsidR="004A2ADB" w:rsidRPr="004A2ADB" w:rsidRDefault="004A2ADB" w:rsidP="004A2ADB">
      <w:pPr>
        <w:spacing w:line="480" w:lineRule="auto"/>
      </w:pPr>
    </w:p>
    <w:p w14:paraId="051742E2" w14:textId="49D15949" w:rsidR="004A2ADB" w:rsidRDefault="004A2ADB" w:rsidP="004A2ADB">
      <w:pPr>
        <w:spacing w:line="480" w:lineRule="auto"/>
      </w:pPr>
      <w:r w:rsidRPr="004A2ADB">
        <w:t>Firstly,</w:t>
      </w:r>
      <w:r w:rsidR="00E52EFE">
        <w:t xml:space="preserve"> consider</w:t>
      </w:r>
      <w:r w:rsidRPr="004A2ADB">
        <w:t xml:space="preserve"> the medical firm.  While mostly discontinued due to working time reforms, this approach to postgraduate training has long been lauded for offering a strong sense of companionship and team identity.  </w:t>
      </w:r>
      <w:r w:rsidR="00E52EFE">
        <w:t>Did it really create a</w:t>
      </w:r>
      <w:r w:rsidRPr="004A2ADB">
        <w:t xml:space="preserve"> </w:t>
      </w:r>
      <w:r w:rsidR="00E52EFE">
        <w:t>‘</w:t>
      </w:r>
      <w:r w:rsidRPr="004A2ADB">
        <w:t>social</w:t>
      </w:r>
      <w:r w:rsidR="00E52EFE">
        <w:t xml:space="preserve">’ enterprise, </w:t>
      </w:r>
      <w:r w:rsidR="00E52EFE">
        <w:lastRenderedPageBreak/>
        <w:t>however, or is</w:t>
      </w:r>
      <w:r w:rsidRPr="004A2ADB">
        <w:t xml:space="preserve"> this position somewhat revisionist</w:t>
      </w:r>
      <w:r w:rsidR="00E52EFE">
        <w:t>?</w:t>
      </w:r>
      <w:r w:rsidR="00E52EFE" w:rsidRPr="004A2ADB">
        <w:t xml:space="preserve">  </w:t>
      </w:r>
      <w:r w:rsidRPr="004A2ADB">
        <w:t>Hierarchical attitudes were endemic within these workplace cultures</w:t>
      </w:r>
      <w:r w:rsidR="00E52EFE">
        <w:t xml:space="preserve"> with</w:t>
      </w:r>
      <w:r w:rsidRPr="004A2ADB">
        <w:t xml:space="preserve"> junior colleagues </w:t>
      </w:r>
      <w:r w:rsidR="00E52EFE">
        <w:t>being</w:t>
      </w:r>
      <w:r w:rsidR="00E52EFE" w:rsidRPr="004A2ADB">
        <w:t xml:space="preserve"> </w:t>
      </w:r>
      <w:r w:rsidRPr="004A2ADB">
        <w:t>considered lower social class than seniors.  Speaking out or raising concerns risked jeopardising one’s relationship within the firm, inhibiting communication.</w:t>
      </w:r>
    </w:p>
    <w:p w14:paraId="61674BE4" w14:textId="77777777" w:rsidR="004A2ADB" w:rsidRPr="004A2ADB" w:rsidRDefault="004A2ADB" w:rsidP="004A2ADB">
      <w:pPr>
        <w:spacing w:line="480" w:lineRule="auto"/>
      </w:pPr>
    </w:p>
    <w:p w14:paraId="686D8C40" w14:textId="0A40661E" w:rsidR="004A2ADB" w:rsidRDefault="00E55A8C" w:rsidP="004A2ADB">
      <w:pPr>
        <w:spacing w:line="480" w:lineRule="auto"/>
      </w:pPr>
      <w:commentRangeStart w:id="12"/>
      <w:ins w:id="13" w:author="Eva, Kevin" w:date="2021-10-04T20:25:00Z">
        <w:r>
          <w:t>Second</w:t>
        </w:r>
      </w:ins>
      <w:commentRangeEnd w:id="12"/>
      <w:ins w:id="14" w:author="Eva, Kevin" w:date="2021-10-04T20:35:00Z">
        <w:r w:rsidR="0097397C">
          <w:rPr>
            <w:rStyle w:val="CommentReference"/>
          </w:rPr>
          <w:commentReference w:id="12"/>
        </w:r>
      </w:ins>
      <w:ins w:id="15" w:author="Eva, Kevin" w:date="2021-10-04T20:25:00Z">
        <w:r>
          <w:t xml:space="preserve">, consider </w:t>
        </w:r>
      </w:ins>
      <w:ins w:id="16" w:author="Eva, Kevin" w:date="2021-10-04T17:48:00Z">
        <w:r w:rsidR="00FF4EF5">
          <w:t>t</w:t>
        </w:r>
      </w:ins>
      <w:r w:rsidR="004A2ADB" w:rsidRPr="004A2ADB">
        <w:t xml:space="preserve">he recent mass migration to distance learning. Despite decades of scholarly inquiry into effective technology enhanced learning, the medical education community was caught off guard by the physical limitations imposed by COVID-19. </w:t>
      </w:r>
      <w:r w:rsidR="0097397C">
        <w:t>In response, n</w:t>
      </w:r>
      <w:r w:rsidR="004A2ADB" w:rsidRPr="004A2ADB">
        <w:t xml:space="preserve">umerous academics claim to have harnessed connectivism to navigate pandemic educational delivery through distance learning modules. </w:t>
      </w:r>
      <w:r w:rsidR="00F46E2A">
        <w:t>D</w:t>
      </w:r>
      <w:r w:rsidR="004A2ADB" w:rsidRPr="004A2ADB">
        <w:t xml:space="preserve">escribed by Siemens as ‘social learning that is networked’ and inspired by chaos, </w:t>
      </w:r>
      <w:r w:rsidR="00F46E2A">
        <w:t xml:space="preserve">connectivism is about the curation of </w:t>
      </w:r>
      <w:r w:rsidR="004A2ADB" w:rsidRPr="004A2ADB">
        <w:t>continuous connection</w:t>
      </w:r>
      <w:r w:rsidR="00F46E2A">
        <w:t xml:space="preserve">s </w:t>
      </w:r>
      <w:r w:rsidR="0097397C">
        <w:t>formed through exploring</w:t>
      </w:r>
      <w:r w:rsidR="004A2ADB" w:rsidRPr="004A2ADB">
        <w:t xml:space="preserve"> genuine diversity of opinion</w:t>
      </w:r>
      <w:r w:rsidR="004A2ADB">
        <w:fldChar w:fldCharType="begin"/>
      </w:r>
      <w:r w:rsidR="004A2ADB">
        <w:instrText xml:space="preserve"> ADDIN ZOTERO_ITEM CSL_CITATION {"citationID":"IS4TD9Nj","properties":{"formattedCitation":"\\super 3\\nosupersub{}","plainCitation":"3","noteIndex":0},"citationItems":[{"id":19,"uris":["http://zotero.org/users/local/kN0ZVMe3/items/VEYR2SLG"],"uri":["http://zotero.org/users/local/kN0ZVMe3/items/VEYR2SLG"],"itemData":{"id":19,"type":"article-journal","abstract":"Background: The emergence of the internet, particularly Web 2.0 has provided access to the views and opinions of a wide range of individuals opening up opportunities for new forms of communication and knowledge formation. Previous ways of navigating and filtering available information are likely to prove ineffective in these new contexts. Connectivism is one of the most prominent of the network learning theories which have been developed for e-learning environments. It is beginning to be recognized by medical educators. This article aims to examine connectivism and its potential application.","container-title":"Medical Teacher","DOI":"10.3109/0142159X.2016.1173661","ISSN":"0142-159X, 1466-187X","issue":"10","journalAbbreviation":"Medical Teacher","language":"en","page":"1064-1069","source":"DOI.org (Crossref)","title":"Connectivism: A knowledge learning theory for the digital age?","title-short":"Connectivism","volume":"38","author":[{"family":"Goldie","given":"John Gerard Scott"}],"issued":{"date-parts":[["2016",10,2]]}}}],"schema":"https://github.com/citation-style-language/schema/raw/master/csl-citation.json"} </w:instrText>
      </w:r>
      <w:r w:rsidR="004A2ADB">
        <w:fldChar w:fldCharType="separate"/>
      </w:r>
      <w:r w:rsidR="004A2ADB" w:rsidRPr="004A2ADB">
        <w:rPr>
          <w:rFonts w:ascii="Calibri" w:cs="Calibri"/>
          <w:vertAlign w:val="superscript"/>
        </w:rPr>
        <w:t>3</w:t>
      </w:r>
      <w:r w:rsidR="004A2ADB">
        <w:fldChar w:fldCharType="end"/>
      </w:r>
      <w:r w:rsidR="004A2ADB" w:rsidRPr="004A2ADB">
        <w:t xml:space="preserve">. </w:t>
      </w:r>
      <w:r w:rsidR="00F46E2A">
        <w:t>Unfortunately</w:t>
      </w:r>
      <w:r w:rsidR="004A2ADB" w:rsidRPr="004A2ADB">
        <w:t>, a recent BEME review</w:t>
      </w:r>
      <w:r w:rsidR="004A2ADB">
        <w:fldChar w:fldCharType="begin"/>
      </w:r>
      <w:r w:rsidR="004A2ADB">
        <w:instrText xml:space="preserve"> ADDIN ZOTERO_ITEM CSL_CITATION {"citationID":"DMKYUJjS","properties":{"formattedCitation":"\\super 4\\nosupersub{}","plainCitation":"4","noteIndex":0},"citationItems":[{"id":391,"uris":["http://zotero.org/users/local/kN0ZVMe3/items/LPFQVXFU"],"uri":["http://zotero.org/users/local/kN0ZVMe3/items/LPFQVXFU"],"itemData":{"id":391,"type":"article-journal","abstract":"Background COVID-19 has fundamentally altered how education is delivered. Gordon et al. previously conducted a review of medical education developments in response to COVID-19; however, the field has rapidly evolved in the ensuing months. This scoping review aims to map the extent, range and nature of subsequent developments, summarizing the expanding evidence base and identifying areas for future research.Methods The authors followed the five stages of a scoping review outlined by Arskey and O’Malley. Four online databases and MedEdPublish were searched. Two authors independently screened titles, abstracts and full texts. Included articles described developments in medical education deployed in response to COVID-19 and reported outcomes. Data extraction was completed by two authors and synthesized into a variety of maps and charts.Results One hundred twenty-seven articles were included: 104 were from North America, Asia and Europe; 51 were undergraduate, 41 graduate, 22 continuing medical education, and 13 mixed; 35 were implemented by universities, 75 by academic hospitals, and 17 by organizations or collaborations. The focus of developments included pivoting to online learning (n = 58), simulation (n = 24), assessment (n = 11), well-being (n = 8), telehealth (n = 5), clinical service reconfigurations (n = 4), interviews (n = 4), service provision (n = 2), faculty development (n = 2) and other (n = 9). The most common Kirkpatrick outcome reported was Level 1, however, a number of studies reported 2a or 2b. A few described Levels 3, 4a, 4b or other outcomes (e.g. quality improvement).Conclusions This scoping review mapped the available literature on developments in medical education in response to COVID-19, summarizing developments and outcomes to serve as a guide for future work. The review highlighted areas of relative strength, as well as several gaps. Numerous articles have been written about remote learning and simulation and these areas are ripe for full systematic reviews. Telehealth, interviews and faculty development were lacking and need urgent attention.","container-title":"Medical Teacher","DOI":"10.1080/0142159X.2020.1864310","ISSN":"0142-159X","issue":"3","note":"publisher: Taylor &amp; Francis\n_eprint: https://doi.org/10.1080/0142159X.2020.1864310\nPMID: 33496628","page":"253-271","source":"Taylor and Francis+NEJM","title":"An update on developments in medical education in response to the COVID-19 pandemic: A BEME scoping review: BEME Guide No. 64","title-short":"An update on developments in medical education in response to the COVID-19 pandemic","volume":"43","author":[{"family":"Daniel","given":"Michelle"},{"family":"Gordon","given":"Morris"},{"family":"Patricio","given":"Madalena"},{"family":"Hider","given":"Ahmad"},{"family":"Pawlik","given":"Cameron"},{"family":"Bhagdev","given":"Rhea"},{"family":"Ahmad","given":"Shoaib"},{"family":"Alston","given":"Sebastian"},{"family":"Park","given":"Sophie"},{"family":"Pawlikowska","given":"Teresa"},{"family":"Rees","given":"Eliot"},{"family":"Doyle","given":"Andrea Jane"},{"family":"Pammi","given":"Mohan"},{"family":"Thammasitboon","given":"Satid"},{"family":"Haas","given":"Mary"},{"family":"Peterson","given":"William"},{"family":"Lew","given":"Madelyn"},{"family":"Khamees","given":"Deena"},{"family":"Spadafore","given":"Maxwell"},{"family":"Clarke","given":"Nicola"},{"family":"Stojan","given":"Jennifer"}],"issued":{"date-parts":[["2021",3,4]]}}}],"schema":"https://github.com/citation-style-language/schema/raw/master/csl-citation.json"} </w:instrText>
      </w:r>
      <w:r w:rsidR="004A2ADB">
        <w:fldChar w:fldCharType="separate"/>
      </w:r>
      <w:r w:rsidR="004A2ADB" w:rsidRPr="004A2ADB">
        <w:rPr>
          <w:rFonts w:ascii="Calibri" w:cs="Calibri"/>
          <w:vertAlign w:val="superscript"/>
        </w:rPr>
        <w:t>4</w:t>
      </w:r>
      <w:r w:rsidR="004A2ADB">
        <w:fldChar w:fldCharType="end"/>
      </w:r>
      <w:r w:rsidR="004A2ADB" w:rsidRPr="004A2ADB">
        <w:t xml:space="preserve"> of technological adaptations demonstrated a relative paucity of regionally </w:t>
      </w:r>
      <w:r w:rsidR="0097397C">
        <w:t>or</w:t>
      </w:r>
      <w:r w:rsidR="0097397C" w:rsidRPr="004A2ADB">
        <w:t xml:space="preserve"> </w:t>
      </w:r>
      <w:r w:rsidR="004A2ADB" w:rsidRPr="004A2ADB">
        <w:t>nationally organized collaborative work. </w:t>
      </w:r>
      <w:r w:rsidR="00D36044">
        <w:t xml:space="preserve">That is, while technology removes physical limits from communication, the lack of companionship </w:t>
      </w:r>
      <w:r w:rsidR="0097397C">
        <w:t xml:space="preserve">by which it is commonly accompanied </w:t>
      </w:r>
      <w:r w:rsidR="00D36044">
        <w:t xml:space="preserve">can be devastating to </w:t>
      </w:r>
      <w:r w:rsidR="0097397C">
        <w:t>achieving something</w:t>
      </w:r>
      <w:r w:rsidR="00D36044">
        <w:t xml:space="preserve"> ‘social’</w:t>
      </w:r>
      <w:r w:rsidR="004A2ADB" w:rsidRPr="004A2ADB">
        <w:t xml:space="preserve">. Distance learning has </w:t>
      </w:r>
      <w:r w:rsidR="00D36044">
        <w:t xml:space="preserve">generally </w:t>
      </w:r>
      <w:r w:rsidR="004A2ADB" w:rsidRPr="004A2ADB">
        <w:t>been affiliated with loneliness</w:t>
      </w:r>
      <w:r w:rsidR="004A2ADB">
        <w:fldChar w:fldCharType="begin"/>
      </w:r>
      <w:r w:rsidR="004A2ADB">
        <w:instrText xml:space="preserve"> ADDIN ZOTERO_ITEM CSL_CITATION {"citationID":"76Ag1tTS","properties":{"formattedCitation":"\\super 5\\nosupersub{}","plainCitation":"5","noteIndex":0},"citationItems":[{"id":394,"uris":["http://zotero.org/users/local/kN0ZVMe3/items/A89KR3KR"],"uri":["http://zotero.org/users/local/kN0ZVMe3/items/A89KR3KR"],"itemData":{"id":394,"type":"article-journal","abstract":"Online learning can be a lonely experience. Social presence and interaction are a few proposed ways to combat students’ feelings of loneliness from peers and their instructor. Given that online course popularity and opportunities continue to grow, it is necessary to examine possible ways to alleviate perceptions of loneliness, especially given its negative outcomes on students’ learning experiences. Thus, the purpose of this study was to explore how connections with those in the course (i.e. rapport and climate) may alleviate perceptions of loneliness in an online classroom, if at all, using rhetorical and relational goals as a theoretical perspective. The results from this study exemplify the importance of the instructor's role in building and maintaining rapport and climate. Practical implications for online instructors are presented in the discussion.","container-title":"Interactive Learning Environments","DOI":"10.1080/10494820.2020.1749670","ISSN":"1049-4820","issue":"0","note":"publisher: Routledge\n_eprint: https://doi.org/10.1080/10494820.2020.1749670","page":"1-15","source":"Taylor and Francis+NEJM","title":"Exploring connections in the online learning environment: student perceptions of rapport, climate, and loneliness","title-short":"Exploring connections in the online learning environment","volume":"0","author":[{"family":"Kaufmann","given":"Renee"},{"family":"Vallade","given":"Jessalyn I."}],"issued":{"date-parts":[["2020",4,10]]}}}],"schema":"https://github.com/citation-style-language/schema/raw/master/csl-citation.json"} </w:instrText>
      </w:r>
      <w:r w:rsidR="004A2ADB">
        <w:fldChar w:fldCharType="separate"/>
      </w:r>
      <w:r w:rsidR="004A2ADB" w:rsidRPr="004A2ADB">
        <w:rPr>
          <w:rFonts w:ascii="Calibri" w:cs="Calibri"/>
          <w:vertAlign w:val="superscript"/>
        </w:rPr>
        <w:t>5</w:t>
      </w:r>
      <w:r w:rsidR="004A2ADB">
        <w:fldChar w:fldCharType="end"/>
      </w:r>
      <w:r w:rsidR="004A2ADB" w:rsidRPr="004A2ADB">
        <w:t xml:space="preserve"> and the </w:t>
      </w:r>
      <w:r w:rsidR="00D36044">
        <w:t xml:space="preserve">full </w:t>
      </w:r>
      <w:r w:rsidR="004A2ADB" w:rsidRPr="004A2ADB">
        <w:t xml:space="preserve">extent to which </w:t>
      </w:r>
      <w:r w:rsidR="00D36044">
        <w:t>medical</w:t>
      </w:r>
      <w:r w:rsidR="004A2ADB" w:rsidRPr="004A2ADB">
        <w:t xml:space="preserve"> educat</w:t>
      </w:r>
      <w:r w:rsidR="00D36044">
        <w:t>ion and practice will suffer from immersion in</w:t>
      </w:r>
      <w:r w:rsidR="004A2ADB" w:rsidRPr="004A2ADB">
        <w:t xml:space="preserve"> a social environment where communication may have turned ‘cold’</w:t>
      </w:r>
      <w:r w:rsidR="00D36044">
        <w:t xml:space="preserve"> remains to be seen</w:t>
      </w:r>
      <w:r w:rsidR="004A2ADB" w:rsidRPr="004A2ADB">
        <w:t>.  </w:t>
      </w:r>
    </w:p>
    <w:p w14:paraId="2B7638D1" w14:textId="77777777" w:rsidR="004A2ADB" w:rsidRPr="004A2ADB" w:rsidRDefault="004A2ADB" w:rsidP="004A2ADB">
      <w:pPr>
        <w:spacing w:line="480" w:lineRule="auto"/>
      </w:pPr>
    </w:p>
    <w:p w14:paraId="4DAA5D46" w14:textId="1149FA36" w:rsidR="004A2ADB" w:rsidRDefault="004A2ADB" w:rsidP="004A2ADB">
      <w:pPr>
        <w:spacing w:line="480" w:lineRule="auto"/>
      </w:pPr>
      <w:commentRangeStart w:id="17"/>
      <w:r w:rsidRPr="004A2ADB">
        <w:t>Th</w:t>
      </w:r>
      <w:r w:rsidR="001C7754">
        <w:t>is</w:t>
      </w:r>
      <w:commentRangeEnd w:id="17"/>
      <w:r w:rsidR="006E1B9E">
        <w:rPr>
          <w:rStyle w:val="CommentReference"/>
        </w:rPr>
        <w:commentReference w:id="17"/>
      </w:r>
      <w:r w:rsidRPr="004A2ADB">
        <w:t xml:space="preserve"> idea of loneliness triumphing over the social in such an interconnected world initially appears absurd. </w:t>
      </w:r>
      <w:r w:rsidR="001C7754">
        <w:t>As alluded to, t</w:t>
      </w:r>
      <w:r w:rsidRPr="004A2ADB">
        <w:t xml:space="preserve">he rise of social media (SoMe) in theory has torn down power hierarchies and facilitated easier communication than at any point in human history. However, </w:t>
      </w:r>
      <w:proofErr w:type="gramStart"/>
      <w:r w:rsidRPr="004A2ADB">
        <w:t>SoMe</w:t>
      </w:r>
      <w:proofErr w:type="gramEnd"/>
      <w:r w:rsidRPr="004A2ADB">
        <w:t xml:space="preserve"> provides a fascinating exemplar of how disordered companionship distorts </w:t>
      </w:r>
      <w:r w:rsidRPr="004A2ADB">
        <w:lastRenderedPageBreak/>
        <w:t>the</w:t>
      </w:r>
      <w:r w:rsidR="001C7754">
        <w:t xml:space="preserve"> third component of</w:t>
      </w:r>
      <w:r w:rsidRPr="004A2ADB">
        <w:t xml:space="preserve"> </w:t>
      </w:r>
      <w:r w:rsidR="001C7754">
        <w:t>‘</w:t>
      </w:r>
      <w:r w:rsidRPr="004A2ADB">
        <w:t>social</w:t>
      </w:r>
      <w:r w:rsidR="001C7754">
        <w:t>’, distributing capital</w:t>
      </w:r>
      <w:r w:rsidRPr="004A2ADB">
        <w:t>. SoMe is inherently built upon Communities of Practice, with platforms such as Reddit hosting groups of shared interest networking in single environments bonded in common purpose</w:t>
      </w:r>
      <w:r>
        <w:fldChar w:fldCharType="begin"/>
      </w:r>
      <w:r>
        <w:instrText xml:space="preserve"> ADDIN ZOTERO_ITEM CSL_CITATION {"citationID":"iXJEZB49","properties":{"formattedCitation":"\\super 6\\nosupersub{}","plainCitation":"6","noteIndex":0},"citationItems":[{"id":396,"uris":["http://zotero.org/users/local/kN0ZVMe3/items/IW6V6IA4"],"uri":["http://zotero.org/users/local/kN0ZVMe3/items/IW6V6IA4"],"itemData":{"id":396,"type":"article-journal","abstract":"Introduction There are over 3.81 billion worldwide active social media (SoMe) users. SoMe are ubiquitous in medical education, with roles across undergraduate programmes, including professionalism, blended learning, wellbeing and mentoring. Previous systematic reviews took place before recent explosions in SoMe popularity and revealed a paucity of high-quality empirical studies assessing its effectiveness in medical education. This review aimed to synthesise evidence regarding SoMe interventions in undergraduate medical education, to identify features associated with positive and negative outcomes. Methods Authors searched 31 key terms through seven databases, in addition to references, citation and hand searching, between 16 June and 16 July 2020. Studies describing SoMe interventions and research on exposure to existing SoMe were included. Title, abstract and full paper screening were undertaken independently by two reviewers. Included papers were assessed for methodological quality using the Medical Education Research Study Quality Instrument (MERSQI) and/or the Standards for Reporting Qualitative Research (SRQR) instrument. Extracted data were synthesised using narrative synthesis. Results 112 studies from 26 countries met inclusion criteria. Methodological quality of included studies had not significantly improved since 2013. Engagement and satisfaction with SoMe platforms in medical education are described. Students felt SoMe flattened hierarchies and improved communication with educators. SoMe use was associated with improvement in objective knowledge assessment scores and self-reported clinical and professional performance, however evidence for long term knowledge retention was limited. SoMe use was occasionally linked to adverse impacts upon mental and physical health. Professionalism was heavily investigated and considered important, though generally negative correlations between SoMe use and medical professionalism may exist. Conclusions Social media is enjoyable for students who may improve short term knowledge retention and can aid communication between learners and educators. However, higher-quality study is required to identify longer-term impact upon knowledge and skills, provide clarification on professionalism standards and protect against harms.","container-title":"Medical Education","DOI":"10.1111/medu.14567","ISSN":"1365-2923","issue":"n/a","language":"en","note":"_eprint: https://onlinelibrary.wiley.com/doi/pdf/10.1111/medu.14567","source":"Wiley Online Library","title":"Social media in undergraduate medical education: A systematic review","title-short":"Social media in undergraduate medical education","URL":"https://onlinelibrary.wiley.com/doi/abs/10.1111/medu.14567","volume":"n/a","author":[{"family":"Guckian","given":"Jonathan"},{"family":"Utukuri","given":"Mrudula"},{"family":"Asif","given":"Aqua"},{"family":"Burton","given":"Oliver"},{"family":"Adeyoju","given":"Joshua"},{"family":"Oumeziane","given":"Adam"},{"family":"Chu","given":"Timothy"},{"family":"Rees","given":"Eliot L."}],"accessed":{"date-parts":[["2021",10,1]]}}}],"schema":"https://github.com/citation-style-language/schema/raw/master/csl-citation.json"} </w:instrText>
      </w:r>
      <w:r>
        <w:fldChar w:fldCharType="separate"/>
      </w:r>
      <w:r w:rsidRPr="004A2ADB">
        <w:rPr>
          <w:rFonts w:ascii="Calibri" w:cs="Calibri"/>
          <w:vertAlign w:val="superscript"/>
        </w:rPr>
        <w:t>6</w:t>
      </w:r>
      <w:r>
        <w:fldChar w:fldCharType="end"/>
      </w:r>
      <w:r w:rsidRPr="004A2ADB">
        <w:t xml:space="preserve">. In reality, however, too much intra-network companionship can be disruptive to wider societal unity. </w:t>
      </w:r>
      <w:r w:rsidR="00AD017E">
        <w:t>Instead, n</w:t>
      </w:r>
      <w:r w:rsidRPr="004A2ADB">
        <w:t>on-human algorithms combine with the very human instinct to avoid challenge, leading to both subconscious and conscious curation of social environments where genuine reflection is rare</w:t>
      </w:r>
      <w:r w:rsidR="00AD017E">
        <w:t xml:space="preserve"> because </w:t>
      </w:r>
      <w:r w:rsidRPr="004A2ADB">
        <w:t xml:space="preserve">echo chambers </w:t>
      </w:r>
      <w:r w:rsidR="00AD017E">
        <w:t>take hold</w:t>
      </w:r>
      <w:r w:rsidRPr="004A2ADB">
        <w:t xml:space="preserve">. </w:t>
      </w:r>
      <w:r w:rsidR="00AD017E">
        <w:t>Further, s</w:t>
      </w:r>
      <w:r w:rsidRPr="004A2ADB">
        <w:t>ome students live in fear of an ambiguous and outdated definition of ‘professionalism’ and</w:t>
      </w:r>
      <w:r w:rsidR="00AD017E">
        <w:t>,</w:t>
      </w:r>
      <w:r w:rsidRPr="004A2ADB">
        <w:t xml:space="preserve"> therefore</w:t>
      </w:r>
      <w:r w:rsidR="00AD017E">
        <w:t>,</w:t>
      </w:r>
      <w:r w:rsidRPr="004A2ADB">
        <w:t xml:space="preserve"> avoid open reflection and the expression of vulnerability. Equally, higher institutions, suddenly outnumbered, have been slow to adapt to this new social battleground </w:t>
      </w:r>
      <w:r w:rsidR="00AD017E">
        <w:t>as missteps rapidly become amplified</w:t>
      </w:r>
      <w:r w:rsidRPr="004A2ADB">
        <w:t xml:space="preserve">. As society follows trends and compromise is increasingly compromised, our community is at risk of being shunted into silos </w:t>
      </w:r>
      <w:r w:rsidR="00AD017E">
        <w:t>where individuals</w:t>
      </w:r>
      <w:r w:rsidRPr="004A2ADB">
        <w:t xml:space="preserve"> feel too threatened to explore an unfamiliar world</w:t>
      </w:r>
      <w:r w:rsidR="00AD017E">
        <w:t xml:space="preserve"> rather than distributing the intellectual capital they might share</w:t>
      </w:r>
      <w:r w:rsidRPr="004A2ADB">
        <w:t>. </w:t>
      </w:r>
    </w:p>
    <w:p w14:paraId="32C8612B" w14:textId="77777777" w:rsidR="004A2ADB" w:rsidRPr="004A2ADB" w:rsidRDefault="004A2ADB" w:rsidP="004A2ADB">
      <w:pPr>
        <w:spacing w:line="480" w:lineRule="auto"/>
      </w:pPr>
    </w:p>
    <w:p w14:paraId="1BC92118" w14:textId="48969DB3" w:rsidR="004A2ADB" w:rsidRPr="004A2ADB" w:rsidRDefault="00622E10" w:rsidP="004A2ADB">
      <w:pPr>
        <w:spacing w:line="480" w:lineRule="auto"/>
      </w:pPr>
      <w:r>
        <w:t>As is hopefully evident, m</w:t>
      </w:r>
      <w:r w:rsidR="004A2ADB" w:rsidRPr="004A2ADB">
        <w:t xml:space="preserve">any of these imbalances </w:t>
      </w:r>
      <w:r>
        <w:t>in medical education reflect</w:t>
      </w:r>
      <w:r w:rsidR="004A2ADB" w:rsidRPr="004A2ADB">
        <w:t xml:space="preserve"> wider societal battles</w:t>
      </w:r>
      <w:r>
        <w:t xml:space="preserve"> that</w:t>
      </w:r>
      <w:r w:rsidR="004A2ADB" w:rsidRPr="004A2ADB">
        <w:t xml:space="preserve"> it would be unrealistic to expect our community to solve. What we can expect, however, is for educators to identify areas where they are able to make incremental changes to mitigate against these disruptions for the benefit of their learners and the wider community.  Suggestions for these include meaningful involvement and engagement of trainees in decisions about their education to share capital</w:t>
      </w:r>
      <w:r>
        <w:t>;</w:t>
      </w:r>
      <w:r w:rsidRPr="004A2ADB">
        <w:t xml:space="preserve"> </w:t>
      </w:r>
      <w:r w:rsidR="004A2ADB" w:rsidRPr="004A2ADB">
        <w:t xml:space="preserve">co-constructing a shared vision and purpose to foster companionship on SoMe and </w:t>
      </w:r>
      <w:proofErr w:type="spellStart"/>
      <w:proofErr w:type="gramStart"/>
      <w:r w:rsidR="004A2ADB" w:rsidRPr="004A2ADB">
        <w:t>beyond</w:t>
      </w:r>
      <w:r w:rsidRPr="004A2ADB">
        <w:t>,</w:t>
      </w:r>
      <w:r>
        <w:t>;</w:t>
      </w:r>
      <w:proofErr w:type="gramEnd"/>
      <w:r w:rsidR="004A2ADB" w:rsidRPr="004A2ADB">
        <w:t>and</w:t>
      </w:r>
      <w:proofErr w:type="spellEnd"/>
      <w:r>
        <w:t>,</w:t>
      </w:r>
      <w:r w:rsidR="004A2ADB" w:rsidRPr="004A2ADB">
        <w:t xml:space="preserve"> nurturing a healthy mix of face to face and innovative technology enhanced learning</w:t>
      </w:r>
      <w:r>
        <w:t xml:space="preserve"> that facilitates genuine </w:t>
      </w:r>
      <w:commentRangeStart w:id="18"/>
      <w:r>
        <w:t>communication</w:t>
      </w:r>
      <w:commentRangeEnd w:id="18"/>
      <w:r>
        <w:rPr>
          <w:rStyle w:val="CommentReference"/>
        </w:rPr>
        <w:commentReference w:id="18"/>
      </w:r>
      <w:r w:rsidR="004A2ADB" w:rsidRPr="004A2ADB">
        <w:t xml:space="preserve">. </w:t>
      </w:r>
      <w:r>
        <w:t>Only then will we be able to truly take advantage of t</w:t>
      </w:r>
      <w:r w:rsidR="004A2ADB" w:rsidRPr="004A2ADB">
        <w:t xml:space="preserve">he </w:t>
      </w:r>
      <w:r>
        <w:t xml:space="preserve">strengths our </w:t>
      </w:r>
      <w:r w:rsidR="004A2ADB" w:rsidRPr="004A2ADB">
        <w:t xml:space="preserve">social </w:t>
      </w:r>
      <w:r>
        <w:t>lives afford with</w:t>
      </w:r>
      <w:r w:rsidR="004A2ADB" w:rsidRPr="004A2ADB">
        <w:t xml:space="preserve"> the spoils of this war bring</w:t>
      </w:r>
      <w:r>
        <w:t>ing</w:t>
      </w:r>
      <w:r w:rsidR="004A2ADB" w:rsidRPr="004A2ADB">
        <w:t xml:space="preserve"> unity across the tribes of medical education.</w:t>
      </w:r>
    </w:p>
    <w:p w14:paraId="0E076752" w14:textId="77777777" w:rsidR="004A2ADB" w:rsidRPr="004A2ADB" w:rsidRDefault="004A2ADB" w:rsidP="004A2ADB">
      <w:pPr>
        <w:spacing w:line="480" w:lineRule="auto"/>
      </w:pPr>
    </w:p>
    <w:p w14:paraId="3F492141" w14:textId="43FEAD13" w:rsidR="00515227" w:rsidRDefault="00E6645E" w:rsidP="004A2ADB">
      <w:pPr>
        <w:spacing w:line="480" w:lineRule="auto"/>
        <w:rPr>
          <w:b/>
          <w:bCs/>
        </w:rPr>
      </w:pPr>
      <w:r>
        <w:rPr>
          <w:b/>
          <w:bCs/>
        </w:rPr>
        <w:t>References</w:t>
      </w:r>
    </w:p>
    <w:p w14:paraId="3B001272" w14:textId="77777777" w:rsidR="00E6645E" w:rsidRPr="00E6645E" w:rsidRDefault="00E6645E" w:rsidP="00E6645E">
      <w:pPr>
        <w:pStyle w:val="Bibliography"/>
        <w:rPr>
          <w:rFonts w:ascii="Calibri" w:cs="Calibri"/>
        </w:rPr>
      </w:pPr>
      <w:r>
        <w:rPr>
          <w:b/>
          <w:bCs/>
        </w:rPr>
        <w:fldChar w:fldCharType="begin"/>
      </w:r>
      <w:r>
        <w:rPr>
          <w:b/>
          <w:bCs/>
        </w:rPr>
        <w:instrText xml:space="preserve"> ADDIN ZOTERO_BIBL {"uncited":[],"omitted":[],"custom":[]} CSL_BIBLIOGRAPHY </w:instrText>
      </w:r>
      <w:r>
        <w:rPr>
          <w:b/>
          <w:bCs/>
        </w:rPr>
        <w:fldChar w:fldCharType="separate"/>
      </w:r>
      <w:r w:rsidRPr="00E6645E">
        <w:rPr>
          <w:rFonts w:ascii="Calibri" w:cs="Calibri"/>
        </w:rPr>
        <w:t xml:space="preserve">1. </w:t>
      </w:r>
      <w:r w:rsidRPr="00E6645E">
        <w:rPr>
          <w:rFonts w:ascii="Calibri" w:cs="Calibri"/>
        </w:rPr>
        <w:tab/>
        <w:t>OED Online. Social, adj. and n. Published online 2021. Accessed October 1, 2021. www.oed.com/view/Entry/183739.</w:t>
      </w:r>
    </w:p>
    <w:p w14:paraId="0CD083BF" w14:textId="77777777" w:rsidR="00E6645E" w:rsidRPr="00E6645E" w:rsidRDefault="00E6645E" w:rsidP="00E6645E">
      <w:pPr>
        <w:pStyle w:val="Bibliography"/>
        <w:rPr>
          <w:rFonts w:ascii="Calibri" w:cs="Calibri"/>
        </w:rPr>
      </w:pPr>
      <w:r w:rsidRPr="00E6645E">
        <w:rPr>
          <w:rFonts w:ascii="Calibri" w:cs="Calibri"/>
        </w:rPr>
        <w:t xml:space="preserve">2. </w:t>
      </w:r>
      <w:r w:rsidRPr="00E6645E">
        <w:rPr>
          <w:rFonts w:ascii="Calibri" w:cs="Calibri"/>
        </w:rPr>
        <w:tab/>
        <w:t xml:space="preserve">Boyd M, Cumin D, Lombard B, Torrie J, Civil N, Weller J. Read-back improves information transfer in simulated clinical crises. </w:t>
      </w:r>
      <w:r w:rsidRPr="00E6645E">
        <w:rPr>
          <w:rFonts w:ascii="Calibri" w:cs="Calibri"/>
          <w:i/>
          <w:iCs/>
        </w:rPr>
        <w:t>BMJ Qual Saf</w:t>
      </w:r>
      <w:r w:rsidRPr="00E6645E">
        <w:rPr>
          <w:rFonts w:ascii="Calibri" w:cs="Calibri"/>
        </w:rPr>
        <w:t>. 2014;23(12):989-993. doi:10.1136/bmjqs-2014-003096</w:t>
      </w:r>
    </w:p>
    <w:p w14:paraId="365AF22E" w14:textId="77777777" w:rsidR="00E6645E" w:rsidRPr="00E6645E" w:rsidRDefault="00E6645E" w:rsidP="00E6645E">
      <w:pPr>
        <w:pStyle w:val="Bibliography"/>
        <w:rPr>
          <w:rFonts w:ascii="Calibri" w:cs="Calibri"/>
        </w:rPr>
      </w:pPr>
      <w:r w:rsidRPr="00E6645E">
        <w:rPr>
          <w:rFonts w:ascii="Calibri" w:cs="Calibri"/>
        </w:rPr>
        <w:t xml:space="preserve">3. </w:t>
      </w:r>
      <w:r w:rsidRPr="00E6645E">
        <w:rPr>
          <w:rFonts w:ascii="Calibri" w:cs="Calibri"/>
        </w:rPr>
        <w:tab/>
        <w:t xml:space="preserve">Goldie JGS. Connectivism: A knowledge learning theory for the digital age? </w:t>
      </w:r>
      <w:r w:rsidRPr="00E6645E">
        <w:rPr>
          <w:rFonts w:ascii="Calibri" w:cs="Calibri"/>
          <w:i/>
          <w:iCs/>
        </w:rPr>
        <w:t>Med Teach</w:t>
      </w:r>
      <w:r w:rsidRPr="00E6645E">
        <w:rPr>
          <w:rFonts w:ascii="Calibri" w:cs="Calibri"/>
        </w:rPr>
        <w:t>. 2016;38(10):1064-1069. doi:10.3109/0142159X.2016.1173661</w:t>
      </w:r>
    </w:p>
    <w:p w14:paraId="5A09A69A" w14:textId="77777777" w:rsidR="00E6645E" w:rsidRPr="00E6645E" w:rsidRDefault="00E6645E" w:rsidP="00E6645E">
      <w:pPr>
        <w:pStyle w:val="Bibliography"/>
        <w:rPr>
          <w:rFonts w:ascii="Calibri" w:cs="Calibri"/>
        </w:rPr>
      </w:pPr>
      <w:r w:rsidRPr="00E6645E">
        <w:rPr>
          <w:rFonts w:ascii="Calibri" w:cs="Calibri"/>
        </w:rPr>
        <w:t xml:space="preserve">4. </w:t>
      </w:r>
      <w:r w:rsidRPr="00E6645E">
        <w:rPr>
          <w:rFonts w:ascii="Calibri" w:cs="Calibri"/>
        </w:rPr>
        <w:tab/>
        <w:t xml:space="preserve">Daniel M, Gordon M, Patricio M, et al. An update on developments in medical education in response to the COVID-19 pandemic: A BEME scoping review: BEME Guide No. 64. </w:t>
      </w:r>
      <w:r w:rsidRPr="00E6645E">
        <w:rPr>
          <w:rFonts w:ascii="Calibri" w:cs="Calibri"/>
          <w:i/>
          <w:iCs/>
        </w:rPr>
        <w:t>Med Teach</w:t>
      </w:r>
      <w:r w:rsidRPr="00E6645E">
        <w:rPr>
          <w:rFonts w:ascii="Calibri" w:cs="Calibri"/>
        </w:rPr>
        <w:t>. 2021;43(3):253-271. doi:10.1080/0142159X.2020.1864310</w:t>
      </w:r>
    </w:p>
    <w:p w14:paraId="3F493E42" w14:textId="77777777" w:rsidR="00E6645E" w:rsidRPr="00E52EFE" w:rsidRDefault="00E6645E" w:rsidP="00E6645E">
      <w:pPr>
        <w:pStyle w:val="Bibliography"/>
        <w:rPr>
          <w:rFonts w:ascii="Calibri" w:cs="Calibri"/>
          <w:lang w:val="fr-CA"/>
        </w:rPr>
      </w:pPr>
      <w:r w:rsidRPr="00E6645E">
        <w:rPr>
          <w:rFonts w:ascii="Calibri" w:cs="Calibri"/>
        </w:rPr>
        <w:t xml:space="preserve">5. </w:t>
      </w:r>
      <w:r w:rsidRPr="00E6645E">
        <w:rPr>
          <w:rFonts w:ascii="Calibri" w:cs="Calibri"/>
        </w:rPr>
        <w:tab/>
        <w:t xml:space="preserve">Kaufmann R, Vallade JI. Exploring connections in the online learning environment: student perceptions of rapport, climate, and loneliness. </w:t>
      </w:r>
      <w:r w:rsidRPr="00E52EFE">
        <w:rPr>
          <w:rFonts w:ascii="Calibri" w:cs="Calibri"/>
          <w:i/>
          <w:iCs/>
          <w:lang w:val="fr-CA"/>
        </w:rPr>
        <w:t>Interact Learn Environ</w:t>
      </w:r>
      <w:r w:rsidRPr="00E52EFE">
        <w:rPr>
          <w:rFonts w:ascii="Calibri" w:cs="Calibri"/>
          <w:lang w:val="fr-CA"/>
        </w:rPr>
        <w:t>. 2020;0(0):1-15. doi:10.1080/10494820.2020.1749670</w:t>
      </w:r>
    </w:p>
    <w:p w14:paraId="77E63B6C" w14:textId="77777777" w:rsidR="00E6645E" w:rsidRPr="00E6645E" w:rsidRDefault="00E6645E" w:rsidP="00E6645E">
      <w:pPr>
        <w:pStyle w:val="Bibliography"/>
        <w:rPr>
          <w:rFonts w:ascii="Calibri" w:cs="Calibri"/>
        </w:rPr>
      </w:pPr>
      <w:r w:rsidRPr="00E52EFE">
        <w:rPr>
          <w:rFonts w:ascii="Calibri" w:cs="Calibri"/>
          <w:lang w:val="fr-CA"/>
        </w:rPr>
        <w:t xml:space="preserve">6. </w:t>
      </w:r>
      <w:r w:rsidRPr="00E52EFE">
        <w:rPr>
          <w:rFonts w:ascii="Calibri" w:cs="Calibri"/>
          <w:lang w:val="fr-CA"/>
        </w:rPr>
        <w:tab/>
        <w:t xml:space="preserve">Guckian J, Utukuri M, Asif A, et al. </w:t>
      </w:r>
      <w:r w:rsidRPr="00E6645E">
        <w:rPr>
          <w:rFonts w:ascii="Calibri" w:cs="Calibri"/>
        </w:rPr>
        <w:t xml:space="preserve">Social media in undergraduate medical education: A systematic review. </w:t>
      </w:r>
      <w:r w:rsidRPr="00E6645E">
        <w:rPr>
          <w:rFonts w:ascii="Calibri" w:cs="Calibri"/>
          <w:i/>
          <w:iCs/>
        </w:rPr>
        <w:t>Med Educ</w:t>
      </w:r>
      <w:r w:rsidRPr="00E6645E">
        <w:rPr>
          <w:rFonts w:ascii="Calibri" w:cs="Calibri"/>
        </w:rPr>
        <w:t>. n/a(n/a). doi:10.1111/medu.14567</w:t>
      </w:r>
    </w:p>
    <w:p w14:paraId="45B8F2A8" w14:textId="742C1517" w:rsidR="00E6645E" w:rsidRPr="00E6645E" w:rsidRDefault="00E6645E" w:rsidP="004A2ADB">
      <w:pPr>
        <w:spacing w:line="480" w:lineRule="auto"/>
        <w:rPr>
          <w:b/>
          <w:bCs/>
        </w:rPr>
      </w:pPr>
      <w:r>
        <w:rPr>
          <w:b/>
          <w:bCs/>
        </w:rPr>
        <w:fldChar w:fldCharType="end"/>
      </w:r>
    </w:p>
    <w:sectPr w:rsidR="00E6645E" w:rsidRPr="00E6645E" w:rsidSect="00D96C4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va, Kevin" w:date="2021-10-04T17:27:00Z" w:initials="EK">
    <w:p w14:paraId="7AAC8C85" w14:textId="754EF3F0" w:rsidR="00B000D8" w:rsidRDefault="00B000D8">
      <w:pPr>
        <w:pStyle w:val="CommentText"/>
      </w:pPr>
      <w:r>
        <w:rPr>
          <w:rStyle w:val="CommentReference"/>
        </w:rPr>
        <w:annotationRef/>
      </w:r>
      <w:r>
        <w:t>Which definition is that?  I was stumped, but then wondered if you meant the opening sentence, but then wondered how that was relevant to a medical education definition, so I guess I’m still stumped.</w:t>
      </w:r>
    </w:p>
  </w:comment>
  <w:comment w:id="6" w:author="Eva, Kevin" w:date="2021-10-04T17:31:00Z" w:initials="EK">
    <w:p w14:paraId="70F14342" w14:textId="7670D0AD" w:rsidR="00B000D8" w:rsidRDefault="00B000D8">
      <w:pPr>
        <w:pStyle w:val="CommentText"/>
      </w:pPr>
      <w:r>
        <w:rPr>
          <w:rStyle w:val="CommentReference"/>
        </w:rPr>
        <w:annotationRef/>
      </w:r>
      <w:r>
        <w:t xml:space="preserve">Broadly or ideally?  This word made me pause because so many criticisms of team functioning have suggested hierarchy gets in the way of good communication.  </w:t>
      </w:r>
    </w:p>
  </w:comment>
  <w:comment w:id="9" w:author="Eva, Kevin" w:date="2021-10-04T17:32:00Z" w:initials="EK">
    <w:p w14:paraId="3605DEBF" w14:textId="04F6EABE" w:rsidR="00B000D8" w:rsidRDefault="00B000D8">
      <w:pPr>
        <w:pStyle w:val="CommentText"/>
      </w:pPr>
      <w:r>
        <w:rPr>
          <w:rStyle w:val="CommentReference"/>
        </w:rPr>
        <w:annotationRef/>
      </w:r>
      <w:r>
        <w:t>Where is this not uncommon?  I can’t tell in this section if you’re referring to your typical experience, the ‘readback’ technique, an ideal, or trying to make a claim about crash teams in general.  The latter would require a reference because, again, I suspect some would express a different experience, complaining about poor communication and leadership. Any other would require a different indicator of the basis for the claim to allow clarity between the above.</w:t>
      </w:r>
    </w:p>
  </w:comment>
  <w:comment w:id="10" w:author="Jonathan Guckian" w:date="2021-10-11T13:31:00Z" w:initials="JG">
    <w:p w14:paraId="1342C55A" w14:textId="64636950" w:rsidR="0040011C" w:rsidRDefault="0040011C">
      <w:pPr>
        <w:pStyle w:val="CommentText"/>
      </w:pPr>
      <w:r>
        <w:rPr>
          <w:rStyle w:val="CommentReference"/>
        </w:rPr>
        <w:annotationRef/>
      </w:r>
      <w:r>
        <w:t>Agree, changed</w:t>
      </w:r>
    </w:p>
  </w:comment>
  <w:comment w:id="11" w:author="Eva, Kevin" w:date="2021-10-04T17:35:00Z" w:initials="EK">
    <w:p w14:paraId="0F982403" w14:textId="51A3A6AE" w:rsidR="00B000D8" w:rsidRDefault="00B000D8">
      <w:pPr>
        <w:pStyle w:val="CommentText"/>
      </w:pPr>
      <w:r>
        <w:rPr>
          <w:rStyle w:val="CommentReference"/>
        </w:rPr>
        <w:annotationRef/>
      </w:r>
      <w:r>
        <w:t>What components?</w:t>
      </w:r>
    </w:p>
  </w:comment>
  <w:comment w:id="12" w:author="Eva, Kevin" w:date="2021-10-04T20:35:00Z" w:initials="EK">
    <w:p w14:paraId="14D47EC9" w14:textId="7D0040F1" w:rsidR="0097397C" w:rsidRDefault="0097397C">
      <w:pPr>
        <w:pStyle w:val="CommentText"/>
      </w:pPr>
      <w:r>
        <w:rPr>
          <w:rStyle w:val="CommentReference"/>
        </w:rPr>
        <w:annotationRef/>
      </w:r>
      <w:r>
        <w:t>I got lost in the details in this paragraph, in contrast to the preceding one, which had a nice clear and concise indication of how one component can hurt the ‘social’.</w:t>
      </w:r>
    </w:p>
  </w:comment>
  <w:comment w:id="17" w:author="Eva, Kevin" w:date="2021-10-04T20:38:00Z" w:initials="EK">
    <w:p w14:paraId="354FD5AC" w14:textId="2C8CAE77" w:rsidR="006E1B9E" w:rsidRDefault="006E1B9E">
      <w:pPr>
        <w:pStyle w:val="CommentText"/>
      </w:pPr>
      <w:r>
        <w:rPr>
          <w:rStyle w:val="CommentReference"/>
        </w:rPr>
        <w:annotationRef/>
      </w:r>
      <w:r w:rsidR="001C7754">
        <w:t>I’ve twisted this paragraph to some degree because you introduced the concept of social as having three components: Communication, companionship, and capital, yet you haven’t mentioned capital at all. Feel free to revise/rewrite this paragraph if I’ve bastardized it too far, but I think it important that your three examples reflect the three components if you’re to create a cohesive storyline.</w:t>
      </w:r>
    </w:p>
  </w:comment>
  <w:comment w:id="18" w:author="Eva, Kevin" w:date="2021-10-05T15:41:00Z" w:initials="EK">
    <w:p w14:paraId="68C3E8EB" w14:textId="168F7BE4" w:rsidR="00622E10" w:rsidRDefault="00622E10">
      <w:pPr>
        <w:pStyle w:val="CommentText"/>
      </w:pPr>
      <w:r>
        <w:rPr>
          <w:rStyle w:val="CommentReference"/>
        </w:rPr>
        <w:annotationRef/>
      </w:r>
      <w:r>
        <w:t>Again, an effort to reflect all three components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C8C85" w15:done="0"/>
  <w15:commentEx w15:paraId="70F14342" w15:done="0"/>
  <w15:commentEx w15:paraId="3605DEBF" w15:done="0"/>
  <w15:commentEx w15:paraId="1342C55A" w15:paraIdParent="3605DEBF" w15:done="0"/>
  <w15:commentEx w15:paraId="0F982403" w15:done="0"/>
  <w15:commentEx w15:paraId="14D47EC9" w15:done="0"/>
  <w15:commentEx w15:paraId="354FD5AC" w15:done="0"/>
  <w15:commentEx w15:paraId="68C3E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BB40" w16cex:dateUtc="2021-10-1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C8C85" w16cid:durableId="2505B81E"/>
  <w16cid:commentId w16cid:paraId="70F14342" w16cid:durableId="2505B8E8"/>
  <w16cid:commentId w16cid:paraId="3605DEBF" w16cid:durableId="2505B92C"/>
  <w16cid:commentId w16cid:paraId="1342C55A" w16cid:durableId="250EBB40"/>
  <w16cid:commentId w16cid:paraId="0F982403" w16cid:durableId="2505B9FF"/>
  <w16cid:commentId w16cid:paraId="14D47EC9" w16cid:durableId="2505E404"/>
  <w16cid:commentId w16cid:paraId="354FD5AC" w16cid:durableId="2505E4D5"/>
  <w16cid:commentId w16cid:paraId="68C3E8EB" w16cid:durableId="2506F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Guckian">
    <w15:presenceInfo w15:providerId="Windows Live" w15:userId="69bab7305c997ce0"/>
  </w15:person>
  <w15:person w15:author="Eva, Kevin">
    <w15:presenceInfo w15:providerId="Windows Live" w15:userId="4456e72f-817f-42de-9155-1c8bc240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B"/>
    <w:rsid w:val="0008089D"/>
    <w:rsid w:val="00106AE4"/>
    <w:rsid w:val="001C7754"/>
    <w:rsid w:val="001E168F"/>
    <w:rsid w:val="0021238F"/>
    <w:rsid w:val="00241579"/>
    <w:rsid w:val="002C219E"/>
    <w:rsid w:val="002D30D3"/>
    <w:rsid w:val="00340446"/>
    <w:rsid w:val="0040011C"/>
    <w:rsid w:val="00473C8B"/>
    <w:rsid w:val="00477476"/>
    <w:rsid w:val="004844FA"/>
    <w:rsid w:val="004A2ADB"/>
    <w:rsid w:val="00515227"/>
    <w:rsid w:val="00554D4C"/>
    <w:rsid w:val="00592AFD"/>
    <w:rsid w:val="00622E10"/>
    <w:rsid w:val="006447F7"/>
    <w:rsid w:val="0064762C"/>
    <w:rsid w:val="00664A2F"/>
    <w:rsid w:val="006D10E4"/>
    <w:rsid w:val="006E1B9E"/>
    <w:rsid w:val="00763FC3"/>
    <w:rsid w:val="00772CFE"/>
    <w:rsid w:val="008E2B98"/>
    <w:rsid w:val="0097397C"/>
    <w:rsid w:val="00AD017E"/>
    <w:rsid w:val="00B000D8"/>
    <w:rsid w:val="00BC5D79"/>
    <w:rsid w:val="00CB2D90"/>
    <w:rsid w:val="00D36044"/>
    <w:rsid w:val="00D96C44"/>
    <w:rsid w:val="00DA1313"/>
    <w:rsid w:val="00E5200C"/>
    <w:rsid w:val="00E52EFE"/>
    <w:rsid w:val="00E55A8C"/>
    <w:rsid w:val="00E6645E"/>
    <w:rsid w:val="00ED1DDD"/>
    <w:rsid w:val="00F46E2A"/>
    <w:rsid w:val="00FC2CAD"/>
    <w:rsid w:val="00F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DB086D"/>
  <w15:chartTrackingRefBased/>
  <w15:docId w15:val="{15328CAB-3759-F947-AA8A-6B59E85E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6645E"/>
    <w:pPr>
      <w:tabs>
        <w:tab w:val="left" w:pos="380"/>
      </w:tabs>
      <w:spacing w:after="240"/>
      <w:ind w:left="384" w:hanging="384"/>
    </w:pPr>
  </w:style>
  <w:style w:type="character" w:styleId="CommentReference">
    <w:name w:val="annotation reference"/>
    <w:basedOn w:val="DefaultParagraphFont"/>
    <w:uiPriority w:val="99"/>
    <w:semiHidden/>
    <w:unhideWhenUsed/>
    <w:rsid w:val="00B000D8"/>
    <w:rPr>
      <w:sz w:val="16"/>
      <w:szCs w:val="16"/>
    </w:rPr>
  </w:style>
  <w:style w:type="paragraph" w:styleId="CommentText">
    <w:name w:val="annotation text"/>
    <w:basedOn w:val="Normal"/>
    <w:link w:val="CommentTextChar"/>
    <w:uiPriority w:val="99"/>
    <w:semiHidden/>
    <w:unhideWhenUsed/>
    <w:rsid w:val="00B000D8"/>
    <w:rPr>
      <w:sz w:val="20"/>
      <w:szCs w:val="20"/>
    </w:rPr>
  </w:style>
  <w:style w:type="character" w:customStyle="1" w:styleId="CommentTextChar">
    <w:name w:val="Comment Text Char"/>
    <w:basedOn w:val="DefaultParagraphFont"/>
    <w:link w:val="CommentText"/>
    <w:uiPriority w:val="99"/>
    <w:semiHidden/>
    <w:rsid w:val="00B000D8"/>
    <w:rPr>
      <w:sz w:val="20"/>
      <w:szCs w:val="20"/>
    </w:rPr>
  </w:style>
  <w:style w:type="paragraph" w:styleId="CommentSubject">
    <w:name w:val="annotation subject"/>
    <w:basedOn w:val="CommentText"/>
    <w:next w:val="CommentText"/>
    <w:link w:val="CommentSubjectChar"/>
    <w:uiPriority w:val="99"/>
    <w:semiHidden/>
    <w:unhideWhenUsed/>
    <w:rsid w:val="00B000D8"/>
    <w:rPr>
      <w:b/>
      <w:bCs/>
    </w:rPr>
  </w:style>
  <w:style w:type="character" w:customStyle="1" w:styleId="CommentSubjectChar">
    <w:name w:val="Comment Subject Char"/>
    <w:basedOn w:val="CommentTextChar"/>
    <w:link w:val="CommentSubject"/>
    <w:uiPriority w:val="99"/>
    <w:semiHidden/>
    <w:rsid w:val="00B000D8"/>
    <w:rPr>
      <w:b/>
      <w:bCs/>
      <w:sz w:val="20"/>
      <w:szCs w:val="20"/>
    </w:rPr>
  </w:style>
  <w:style w:type="paragraph" w:styleId="BalloonText">
    <w:name w:val="Balloon Text"/>
    <w:basedOn w:val="Normal"/>
    <w:link w:val="BalloonTextChar"/>
    <w:uiPriority w:val="99"/>
    <w:semiHidden/>
    <w:unhideWhenUsed/>
    <w:rsid w:val="00B000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0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DC17-4207-5446-ADC1-F43A421B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Guckian</dc:creator>
  <cp:keywords/>
  <dc:description/>
  <cp:lastModifiedBy>Jonathan Guckian</cp:lastModifiedBy>
  <cp:revision>3</cp:revision>
  <dcterms:created xsi:type="dcterms:W3CDTF">2021-10-11T12:34:00Z</dcterms:created>
  <dcterms:modified xsi:type="dcterms:W3CDTF">2021-10-11T12:42:00Z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id="F9sC2IJ9"/&gt;&lt;style id="http://www.zotero.org/styles/american-medical-association"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