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860" w:rsidRPr="00440080" w:rsidRDefault="003A7D3B" w:rsidP="002E2978">
      <w:pPr>
        <w:rPr>
          <w:lang w:val="en-GB"/>
        </w:rPr>
      </w:pPr>
      <w:r>
        <w:rPr>
          <w:lang w:val="en-GB"/>
        </w:rPr>
        <w:t xml:space="preserve">A: </w:t>
      </w:r>
      <w:r w:rsidRPr="00777B45">
        <w:rPr>
          <w:b/>
          <w:lang w:val="en-GB"/>
        </w:rPr>
        <w:t>Title of article:</w:t>
      </w:r>
      <w:r>
        <w:rPr>
          <w:lang w:val="en-GB"/>
        </w:rPr>
        <w:t xml:space="preserve"> </w:t>
      </w:r>
      <w:r w:rsidR="005D4860" w:rsidRPr="00440080">
        <w:rPr>
          <w:lang w:val="en-GB"/>
        </w:rPr>
        <w:t>2015 EAHP Statements Survey</w:t>
      </w:r>
    </w:p>
    <w:p w:rsidR="005D4860" w:rsidRDefault="005D4860" w:rsidP="003A7D3B">
      <w:pPr>
        <w:rPr>
          <w:lang w:val="en-GB"/>
        </w:rPr>
      </w:pPr>
    </w:p>
    <w:p w:rsidR="005D4860" w:rsidRDefault="003A7D3B" w:rsidP="003A7D3B">
      <w:pPr>
        <w:rPr>
          <w:lang w:val="en-GB"/>
        </w:rPr>
      </w:pPr>
      <w:r>
        <w:rPr>
          <w:lang w:val="en-GB"/>
        </w:rPr>
        <w:t xml:space="preserve">B: </w:t>
      </w:r>
      <w:r w:rsidRPr="00777B45">
        <w:rPr>
          <w:b/>
          <w:lang w:val="en-GB"/>
        </w:rPr>
        <w:t>Corresponding author</w:t>
      </w:r>
    </w:p>
    <w:p w:rsidR="005D4860" w:rsidRDefault="005D4860" w:rsidP="003A7D3B">
      <w:pPr>
        <w:rPr>
          <w:lang w:val="en-GB"/>
        </w:rPr>
      </w:pPr>
      <w:r w:rsidRPr="005D4860">
        <w:rPr>
          <w:b/>
          <w:lang w:val="en-GB"/>
        </w:rPr>
        <w:t xml:space="preserve">Petr </w:t>
      </w:r>
      <w:proofErr w:type="spellStart"/>
      <w:r w:rsidRPr="005D4860">
        <w:rPr>
          <w:b/>
          <w:lang w:val="en-GB"/>
        </w:rPr>
        <w:t>Horák</w:t>
      </w:r>
      <w:proofErr w:type="spellEnd"/>
      <w:r>
        <w:rPr>
          <w:lang w:val="en-GB"/>
        </w:rPr>
        <w:t xml:space="preserve"> (corresponding author)</w:t>
      </w:r>
    </w:p>
    <w:p w:rsidR="005D4860" w:rsidRPr="005D4860" w:rsidRDefault="005D4860" w:rsidP="003A7D3B">
      <w:pPr>
        <w:rPr>
          <w:lang w:val="en-GB"/>
        </w:rPr>
      </w:pPr>
      <w:r w:rsidRPr="005D4860">
        <w:rPr>
          <w:lang w:val="en-GB"/>
        </w:rPr>
        <w:t xml:space="preserve">University Hospital </w:t>
      </w:r>
      <w:proofErr w:type="spellStart"/>
      <w:r w:rsidRPr="005D4860">
        <w:rPr>
          <w:lang w:val="en-GB"/>
        </w:rPr>
        <w:t>Motol</w:t>
      </w:r>
      <w:proofErr w:type="spellEnd"/>
      <w:r w:rsidRPr="005D4860">
        <w:rPr>
          <w:lang w:val="en-GB"/>
        </w:rPr>
        <w:t>, Hospital Pharmacy</w:t>
      </w:r>
    </w:p>
    <w:p w:rsidR="005D4860" w:rsidRPr="005D4860" w:rsidRDefault="005D4860" w:rsidP="003A7D3B">
      <w:pPr>
        <w:rPr>
          <w:lang w:val="en-GB"/>
        </w:rPr>
      </w:pPr>
      <w:r w:rsidRPr="005D4860">
        <w:rPr>
          <w:lang w:val="en-GB"/>
        </w:rPr>
        <w:t xml:space="preserve">V </w:t>
      </w:r>
      <w:proofErr w:type="spellStart"/>
      <w:r w:rsidRPr="005D4860">
        <w:rPr>
          <w:lang w:val="en-GB"/>
        </w:rPr>
        <w:t>Uvalu</w:t>
      </w:r>
      <w:proofErr w:type="spellEnd"/>
      <w:r w:rsidRPr="005D4860">
        <w:rPr>
          <w:lang w:val="en-GB"/>
        </w:rPr>
        <w:t xml:space="preserve"> 84</w:t>
      </w:r>
    </w:p>
    <w:p w:rsidR="005D4860" w:rsidRPr="005D4860" w:rsidRDefault="005D4860" w:rsidP="003A7D3B">
      <w:pPr>
        <w:rPr>
          <w:lang w:val="en-GB"/>
        </w:rPr>
      </w:pPr>
      <w:r>
        <w:rPr>
          <w:lang w:val="en-GB"/>
        </w:rPr>
        <w:t>Prague 5, Czech Republic</w:t>
      </w:r>
      <w:r w:rsidRPr="005D4860">
        <w:rPr>
          <w:lang w:val="en-GB"/>
        </w:rPr>
        <w:t xml:space="preserve"> 15006</w:t>
      </w:r>
    </w:p>
    <w:p w:rsidR="005D4860" w:rsidRDefault="005D4860" w:rsidP="003A7D3B">
      <w:pPr>
        <w:rPr>
          <w:lang w:val="en-GB"/>
        </w:rPr>
      </w:pPr>
      <w:r>
        <w:rPr>
          <w:lang w:val="en-GB"/>
        </w:rPr>
        <w:t xml:space="preserve">Tel. </w:t>
      </w:r>
      <w:r w:rsidRPr="005D4860">
        <w:rPr>
          <w:lang w:val="en-GB"/>
        </w:rPr>
        <w:t>+420224435721</w:t>
      </w:r>
      <w:r>
        <w:rPr>
          <w:lang w:val="en-GB"/>
        </w:rPr>
        <w:t xml:space="preserve"> Fax +420224435719, </w:t>
      </w:r>
      <w:hyperlink r:id="rId6" w:history="1">
        <w:r w:rsidRPr="004979B6">
          <w:rPr>
            <w:rStyle w:val="Hyperlink"/>
            <w:lang w:val="en-GB"/>
          </w:rPr>
          <w:t>horak@hospitalpharmacy.cz</w:t>
        </w:r>
      </w:hyperlink>
    </w:p>
    <w:p w:rsidR="003A7D3B" w:rsidRDefault="003A7D3B" w:rsidP="003A7D3B">
      <w:pPr>
        <w:rPr>
          <w:lang w:val="en-GB"/>
        </w:rPr>
      </w:pPr>
    </w:p>
    <w:p w:rsidR="005D4860" w:rsidRDefault="003A7D3B" w:rsidP="003A7D3B">
      <w:pPr>
        <w:rPr>
          <w:lang w:val="en-GB"/>
        </w:rPr>
      </w:pPr>
      <w:r>
        <w:rPr>
          <w:lang w:val="en-GB"/>
        </w:rPr>
        <w:t xml:space="preserve">C: </w:t>
      </w:r>
      <w:r w:rsidRPr="00777B45">
        <w:rPr>
          <w:b/>
          <w:lang w:val="en-GB"/>
        </w:rPr>
        <w:t>Co-authors</w:t>
      </w:r>
    </w:p>
    <w:p w:rsidR="005D4860" w:rsidRPr="005D4860" w:rsidRDefault="005D4860" w:rsidP="003A7D3B">
      <w:pPr>
        <w:rPr>
          <w:b/>
          <w:lang w:val="en-GB"/>
        </w:rPr>
      </w:pPr>
      <w:r w:rsidRPr="005D4860">
        <w:rPr>
          <w:b/>
          <w:lang w:val="en-GB"/>
        </w:rPr>
        <w:t>Nicholas Gibbons</w:t>
      </w:r>
    </w:p>
    <w:p w:rsidR="005D4860" w:rsidRPr="005D4860" w:rsidRDefault="005D4860" w:rsidP="003A7D3B">
      <w:pPr>
        <w:rPr>
          <w:lang w:val="en-GB"/>
        </w:rPr>
      </w:pPr>
      <w:r w:rsidRPr="005D4860">
        <w:rPr>
          <w:lang w:val="en-GB"/>
        </w:rPr>
        <w:t>Keele University, Centre for Medicines Optimisation</w:t>
      </w:r>
    </w:p>
    <w:p w:rsidR="005D4860" w:rsidRPr="005D4860" w:rsidRDefault="005D4860" w:rsidP="003A7D3B">
      <w:pPr>
        <w:rPr>
          <w:lang w:val="en-GB"/>
        </w:rPr>
      </w:pPr>
      <w:r w:rsidRPr="005D4860">
        <w:rPr>
          <w:lang w:val="en-GB"/>
        </w:rPr>
        <w:t>School of Pharmacy</w:t>
      </w:r>
    </w:p>
    <w:p w:rsidR="005D4860" w:rsidRDefault="005D4860" w:rsidP="003A7D3B">
      <w:pPr>
        <w:rPr>
          <w:lang w:val="en-GB"/>
        </w:rPr>
      </w:pPr>
      <w:r w:rsidRPr="005D4860">
        <w:rPr>
          <w:lang w:val="en-GB"/>
        </w:rPr>
        <w:t>Keele, Staffs, UK</w:t>
      </w:r>
    </w:p>
    <w:p w:rsidR="003A7D3B" w:rsidRDefault="003A7D3B" w:rsidP="003A7D3B">
      <w:pPr>
        <w:rPr>
          <w:b/>
          <w:lang w:val="en-GB"/>
        </w:rPr>
      </w:pPr>
    </w:p>
    <w:p w:rsidR="005D4860" w:rsidRDefault="005D4860" w:rsidP="003A7D3B">
      <w:pPr>
        <w:rPr>
          <w:b/>
          <w:lang w:val="en-GB"/>
        </w:rPr>
      </w:pPr>
      <w:proofErr w:type="spellStart"/>
      <w:r w:rsidRPr="005D4860">
        <w:rPr>
          <w:b/>
          <w:lang w:val="en-GB"/>
        </w:rPr>
        <w:t>Juraj</w:t>
      </w:r>
      <w:proofErr w:type="spellEnd"/>
      <w:r w:rsidRPr="005D4860">
        <w:rPr>
          <w:b/>
          <w:lang w:val="en-GB"/>
        </w:rPr>
        <w:t xml:space="preserve"> </w:t>
      </w:r>
      <w:proofErr w:type="spellStart"/>
      <w:r w:rsidRPr="005D4860">
        <w:rPr>
          <w:b/>
          <w:lang w:val="en-GB"/>
        </w:rPr>
        <w:t>Sýkora</w:t>
      </w:r>
      <w:proofErr w:type="spellEnd"/>
    </w:p>
    <w:p w:rsidR="005D4860" w:rsidRPr="005D4860" w:rsidRDefault="005D4860" w:rsidP="003A7D3B">
      <w:pPr>
        <w:rPr>
          <w:lang w:val="en-GB"/>
        </w:rPr>
      </w:pPr>
      <w:r w:rsidRPr="005D4860">
        <w:rPr>
          <w:lang w:val="en-GB"/>
        </w:rPr>
        <w:t>1. Slovak Health University, Pharmacy Institute</w:t>
      </w:r>
    </w:p>
    <w:p w:rsidR="005D4860" w:rsidRPr="005D4860" w:rsidRDefault="005D4860" w:rsidP="003A7D3B">
      <w:pPr>
        <w:rPr>
          <w:lang w:val="en-GB"/>
        </w:rPr>
      </w:pPr>
      <w:r>
        <w:rPr>
          <w:lang w:val="en-GB"/>
        </w:rPr>
        <w:t>Bratislava, Slovakia</w:t>
      </w:r>
      <w:r w:rsidRPr="005D4860">
        <w:rPr>
          <w:lang w:val="en-GB"/>
        </w:rPr>
        <w:t xml:space="preserve"> </w:t>
      </w:r>
    </w:p>
    <w:p w:rsidR="005D4860" w:rsidRPr="005D4860" w:rsidRDefault="005D4860" w:rsidP="003A7D3B">
      <w:pPr>
        <w:rPr>
          <w:lang w:val="en-GB"/>
        </w:rPr>
      </w:pPr>
      <w:r w:rsidRPr="005D4860">
        <w:rPr>
          <w:lang w:val="en-GB"/>
        </w:rPr>
        <w:t>2. National Cancer Institute, Pharmacy Department</w:t>
      </w:r>
    </w:p>
    <w:p w:rsidR="005D4860" w:rsidRDefault="005D4860" w:rsidP="003A7D3B">
      <w:pPr>
        <w:rPr>
          <w:lang w:val="en-GB"/>
        </w:rPr>
      </w:pPr>
      <w:r>
        <w:rPr>
          <w:lang w:val="en-GB"/>
        </w:rPr>
        <w:t>Bratislava, Slovakia</w:t>
      </w:r>
    </w:p>
    <w:p w:rsidR="005D4860" w:rsidRDefault="005D4860" w:rsidP="003A7D3B">
      <w:pPr>
        <w:rPr>
          <w:lang w:val="en-GB"/>
        </w:rPr>
      </w:pPr>
    </w:p>
    <w:p w:rsidR="005D4860" w:rsidRPr="005D4860" w:rsidRDefault="005D4860" w:rsidP="003A7D3B">
      <w:pPr>
        <w:rPr>
          <w:b/>
          <w:lang w:val="en-GB"/>
        </w:rPr>
      </w:pPr>
      <w:r w:rsidRPr="005D4860">
        <w:rPr>
          <w:b/>
          <w:lang w:val="en-GB"/>
        </w:rPr>
        <w:t xml:space="preserve">Joan </w:t>
      </w:r>
      <w:proofErr w:type="spellStart"/>
      <w:r w:rsidRPr="005D4860">
        <w:rPr>
          <w:b/>
          <w:lang w:val="en-GB"/>
        </w:rPr>
        <w:t>Peppard</w:t>
      </w:r>
      <w:proofErr w:type="spellEnd"/>
      <w:r w:rsidRPr="005D4860">
        <w:rPr>
          <w:b/>
          <w:lang w:val="en-GB"/>
        </w:rPr>
        <w:t xml:space="preserve"> </w:t>
      </w:r>
    </w:p>
    <w:p w:rsidR="005D4860" w:rsidRPr="005D4860" w:rsidRDefault="005D4860" w:rsidP="003A7D3B">
      <w:pPr>
        <w:rPr>
          <w:lang w:val="en-GB"/>
        </w:rPr>
      </w:pPr>
      <w:r w:rsidRPr="005D4860">
        <w:rPr>
          <w:lang w:val="en-GB"/>
        </w:rPr>
        <w:t>1. European Association of Hospital Pharmacists</w:t>
      </w:r>
    </w:p>
    <w:p w:rsidR="005D4860" w:rsidRPr="005D4860" w:rsidRDefault="005D4860" w:rsidP="003A7D3B">
      <w:pPr>
        <w:rPr>
          <w:lang w:val="en-GB"/>
        </w:rPr>
      </w:pPr>
      <w:r w:rsidRPr="005D4860">
        <w:rPr>
          <w:lang w:val="en-GB"/>
        </w:rPr>
        <w:t xml:space="preserve">Brussels, </w:t>
      </w:r>
      <w:r>
        <w:rPr>
          <w:lang w:val="en-GB"/>
        </w:rPr>
        <w:t>Belgium</w:t>
      </w:r>
    </w:p>
    <w:p w:rsidR="005D4860" w:rsidRPr="005D4860" w:rsidRDefault="005D4860" w:rsidP="003A7D3B">
      <w:pPr>
        <w:rPr>
          <w:lang w:val="en-GB"/>
        </w:rPr>
      </w:pPr>
      <w:r w:rsidRPr="005D4860">
        <w:rPr>
          <w:lang w:val="en-GB"/>
        </w:rPr>
        <w:t xml:space="preserve">2. Midland Regional Hospital </w:t>
      </w:r>
      <w:proofErr w:type="spellStart"/>
      <w:r w:rsidRPr="005D4860">
        <w:rPr>
          <w:lang w:val="en-GB"/>
        </w:rPr>
        <w:t>Tullamore</w:t>
      </w:r>
      <w:proofErr w:type="spellEnd"/>
      <w:r w:rsidRPr="005D4860">
        <w:rPr>
          <w:lang w:val="en-GB"/>
        </w:rPr>
        <w:t>, Pharmacy Department</w:t>
      </w:r>
    </w:p>
    <w:p w:rsidR="005D4860" w:rsidRPr="005D4860" w:rsidRDefault="005D4860" w:rsidP="003A7D3B">
      <w:pPr>
        <w:rPr>
          <w:lang w:val="en-GB"/>
        </w:rPr>
      </w:pPr>
      <w:r w:rsidRPr="005D4860">
        <w:rPr>
          <w:lang w:val="en-GB"/>
        </w:rPr>
        <w:t>Midland Regional Hospital</w:t>
      </w:r>
    </w:p>
    <w:p w:rsidR="005D4860" w:rsidRDefault="005D4860" w:rsidP="003A7D3B">
      <w:pPr>
        <w:rPr>
          <w:lang w:val="en-GB"/>
        </w:rPr>
      </w:pPr>
      <w:proofErr w:type="spellStart"/>
      <w:r w:rsidRPr="005D4860">
        <w:rPr>
          <w:lang w:val="en-GB"/>
        </w:rPr>
        <w:t>Tullamore</w:t>
      </w:r>
      <w:proofErr w:type="spellEnd"/>
      <w:r>
        <w:rPr>
          <w:lang w:val="en-GB"/>
        </w:rPr>
        <w:t>, Ireland</w:t>
      </w:r>
    </w:p>
    <w:p w:rsidR="005D4860" w:rsidRDefault="005D4860" w:rsidP="003A7D3B">
      <w:pPr>
        <w:rPr>
          <w:lang w:val="en-GB"/>
        </w:rPr>
      </w:pPr>
    </w:p>
    <w:p w:rsidR="005D4860" w:rsidRPr="005D4860" w:rsidRDefault="005D4860" w:rsidP="003A7D3B">
      <w:pPr>
        <w:rPr>
          <w:b/>
          <w:lang w:val="en-GB"/>
        </w:rPr>
      </w:pPr>
      <w:proofErr w:type="spellStart"/>
      <w:r w:rsidRPr="005D4860">
        <w:rPr>
          <w:b/>
          <w:lang w:val="en-GB"/>
        </w:rPr>
        <w:t>Tajda</w:t>
      </w:r>
      <w:proofErr w:type="spellEnd"/>
      <w:r w:rsidRPr="005D4860">
        <w:rPr>
          <w:b/>
          <w:lang w:val="en-GB"/>
        </w:rPr>
        <w:t xml:space="preserve"> </w:t>
      </w:r>
      <w:proofErr w:type="spellStart"/>
      <w:r w:rsidRPr="005D4860">
        <w:rPr>
          <w:b/>
          <w:lang w:val="en-GB"/>
        </w:rPr>
        <w:t>Miharija</w:t>
      </w:r>
      <w:proofErr w:type="spellEnd"/>
      <w:r w:rsidRPr="005D4860">
        <w:rPr>
          <w:b/>
          <w:lang w:val="en-GB"/>
        </w:rPr>
        <w:t xml:space="preserve"> Gala</w:t>
      </w:r>
    </w:p>
    <w:p w:rsidR="005D4860" w:rsidRPr="005D4860" w:rsidRDefault="005D4860" w:rsidP="003A7D3B">
      <w:pPr>
        <w:rPr>
          <w:lang w:val="en-GB"/>
        </w:rPr>
      </w:pPr>
      <w:r w:rsidRPr="005D4860">
        <w:rPr>
          <w:lang w:val="en-GB"/>
        </w:rPr>
        <w:t>University Medical Centre Ljubljana, Department of Pharmacy</w:t>
      </w:r>
    </w:p>
    <w:p w:rsidR="005D4860" w:rsidRDefault="005D4860" w:rsidP="003A7D3B">
      <w:pPr>
        <w:rPr>
          <w:lang w:val="en-GB"/>
        </w:rPr>
      </w:pPr>
      <w:r>
        <w:rPr>
          <w:lang w:val="en-GB"/>
        </w:rPr>
        <w:t>Ljubljana, Slovenia</w:t>
      </w:r>
    </w:p>
    <w:p w:rsidR="005D4860" w:rsidRDefault="005D4860" w:rsidP="003A7D3B">
      <w:pPr>
        <w:rPr>
          <w:lang w:val="en-GB"/>
        </w:rPr>
      </w:pPr>
    </w:p>
    <w:p w:rsidR="005D4860" w:rsidRPr="005D4860" w:rsidRDefault="005D4860" w:rsidP="003A7D3B">
      <w:pPr>
        <w:rPr>
          <w:b/>
          <w:lang w:val="en-GB"/>
        </w:rPr>
      </w:pPr>
      <w:r w:rsidRPr="005D4860">
        <w:rPr>
          <w:b/>
          <w:lang w:val="en-GB"/>
        </w:rPr>
        <w:t>Jonathan Underhill</w:t>
      </w:r>
    </w:p>
    <w:p w:rsidR="005D4860" w:rsidRPr="005D4860" w:rsidRDefault="005D4860" w:rsidP="003A7D3B">
      <w:pPr>
        <w:rPr>
          <w:lang w:val="en-GB"/>
        </w:rPr>
      </w:pPr>
      <w:r w:rsidRPr="005D4860">
        <w:rPr>
          <w:lang w:val="en-GB"/>
        </w:rPr>
        <w:t>Keele University, Centre for Medicines Optimisation</w:t>
      </w:r>
    </w:p>
    <w:p w:rsidR="005D4860" w:rsidRPr="005D4860" w:rsidRDefault="005D4860" w:rsidP="003A7D3B">
      <w:pPr>
        <w:rPr>
          <w:lang w:val="en-GB"/>
        </w:rPr>
      </w:pPr>
      <w:r w:rsidRPr="005D4860">
        <w:rPr>
          <w:lang w:val="en-GB"/>
        </w:rPr>
        <w:t>School of Pharmacy</w:t>
      </w:r>
    </w:p>
    <w:p w:rsidR="005D4860" w:rsidRDefault="005D4860" w:rsidP="003A7D3B">
      <w:pPr>
        <w:rPr>
          <w:lang w:val="en-GB"/>
        </w:rPr>
      </w:pPr>
      <w:r w:rsidRPr="005D4860">
        <w:rPr>
          <w:lang w:val="en-GB"/>
        </w:rPr>
        <w:t>Keele, Staffs, UK</w:t>
      </w:r>
    </w:p>
    <w:p w:rsidR="003A7D3B" w:rsidRDefault="003A7D3B" w:rsidP="003A7D3B">
      <w:pPr>
        <w:rPr>
          <w:b/>
          <w:lang w:val="en-GB"/>
        </w:rPr>
      </w:pPr>
    </w:p>
    <w:p w:rsidR="003A7D3B" w:rsidRDefault="003A7D3B" w:rsidP="003A7D3B">
      <w:pPr>
        <w:rPr>
          <w:lang w:val="en-GB"/>
        </w:rPr>
      </w:pPr>
      <w:r>
        <w:rPr>
          <w:lang w:val="en-GB"/>
        </w:rPr>
        <w:t xml:space="preserve">D: </w:t>
      </w:r>
      <w:r w:rsidRPr="00777B45">
        <w:rPr>
          <w:b/>
          <w:lang w:val="en-GB"/>
        </w:rPr>
        <w:t>Keywords:</w:t>
      </w:r>
      <w:r>
        <w:rPr>
          <w:lang w:val="en-GB"/>
        </w:rPr>
        <w:t xml:space="preserve"> </w:t>
      </w:r>
      <w:r w:rsidRPr="003A7D3B">
        <w:rPr>
          <w:lang w:val="en-GB"/>
        </w:rPr>
        <w:t>Healthcare Survey</w:t>
      </w:r>
      <w:r>
        <w:rPr>
          <w:lang w:val="en-GB"/>
        </w:rPr>
        <w:t xml:space="preserve">, Hospitals, hospital pharmacy services, </w:t>
      </w:r>
      <w:r w:rsidRPr="003A7D3B">
        <w:rPr>
          <w:lang w:val="en-GB"/>
        </w:rPr>
        <w:t xml:space="preserve">EAHP </w:t>
      </w:r>
    </w:p>
    <w:p w:rsidR="003A7D3B" w:rsidRDefault="003A7D3B" w:rsidP="003A7D3B">
      <w:pPr>
        <w:rPr>
          <w:lang w:val="en-GB"/>
        </w:rPr>
      </w:pPr>
      <w:r>
        <w:rPr>
          <w:lang w:val="en-GB"/>
        </w:rPr>
        <w:t xml:space="preserve">E: </w:t>
      </w:r>
      <w:r w:rsidRPr="00777B45">
        <w:rPr>
          <w:b/>
          <w:lang w:val="en-GB"/>
        </w:rPr>
        <w:t>Word count</w:t>
      </w:r>
      <w:r>
        <w:rPr>
          <w:lang w:val="en-GB"/>
        </w:rPr>
        <w:t>: 3172</w:t>
      </w:r>
    </w:p>
    <w:p w:rsidR="005D4860" w:rsidRPr="003A7D3B" w:rsidRDefault="003A7D3B" w:rsidP="003A7D3B">
      <w:pPr>
        <w:rPr>
          <w:lang w:val="en-GB"/>
        </w:rPr>
      </w:pPr>
      <w:r>
        <w:rPr>
          <w:lang w:val="en-GB"/>
        </w:rPr>
        <w:t xml:space="preserve">F: </w:t>
      </w:r>
      <w:r w:rsidRPr="00777B45">
        <w:rPr>
          <w:b/>
          <w:lang w:val="en-GB"/>
        </w:rPr>
        <w:t>Reference count:</w:t>
      </w:r>
      <w:r>
        <w:rPr>
          <w:lang w:val="en-GB"/>
        </w:rPr>
        <w:t xml:space="preserve"> 5</w:t>
      </w:r>
      <w:r w:rsidR="005D4860" w:rsidRPr="003A7D3B">
        <w:rPr>
          <w:lang w:val="en-GB"/>
        </w:rPr>
        <w:br w:type="page"/>
      </w:r>
    </w:p>
    <w:p w:rsidR="00CD3FF7" w:rsidRPr="00440080" w:rsidRDefault="00CD3FF7" w:rsidP="000479A5">
      <w:pPr>
        <w:pStyle w:val="Title"/>
        <w:rPr>
          <w:lang w:val="en-GB"/>
        </w:rPr>
      </w:pPr>
      <w:r w:rsidRPr="00440080">
        <w:rPr>
          <w:lang w:val="en-GB"/>
        </w:rPr>
        <w:lastRenderedPageBreak/>
        <w:t>2015 EAHP Statements Survey</w:t>
      </w:r>
    </w:p>
    <w:p w:rsidR="00CD3FF7" w:rsidRPr="00440080" w:rsidRDefault="00CD3FF7">
      <w:pPr>
        <w:rPr>
          <w:lang w:val="en-GB"/>
        </w:rPr>
      </w:pPr>
      <w:r w:rsidRPr="00440080">
        <w:rPr>
          <w:lang w:val="en-GB"/>
        </w:rPr>
        <w:t xml:space="preserve">Petr </w:t>
      </w:r>
      <w:proofErr w:type="spellStart"/>
      <w:r w:rsidRPr="00440080">
        <w:rPr>
          <w:lang w:val="en-GB"/>
        </w:rPr>
        <w:t>Horák</w:t>
      </w:r>
      <w:proofErr w:type="spellEnd"/>
      <w:r w:rsidRPr="00440080">
        <w:rPr>
          <w:lang w:val="en-GB"/>
        </w:rPr>
        <w:t>, Nicholas Gibbons</w:t>
      </w:r>
      <w:r>
        <w:rPr>
          <w:lang w:val="en-GB"/>
        </w:rPr>
        <w:t xml:space="preserve">, </w:t>
      </w:r>
      <w:proofErr w:type="spellStart"/>
      <w:r>
        <w:rPr>
          <w:lang w:val="en-GB"/>
        </w:rPr>
        <w:t>Juraj</w:t>
      </w:r>
      <w:proofErr w:type="spellEnd"/>
      <w:r>
        <w:rPr>
          <w:lang w:val="en-GB"/>
        </w:rPr>
        <w:t xml:space="preserve"> </w:t>
      </w:r>
      <w:proofErr w:type="spellStart"/>
      <w:r>
        <w:rPr>
          <w:lang w:val="en-GB"/>
        </w:rPr>
        <w:t>Sýkora</w:t>
      </w:r>
      <w:proofErr w:type="spellEnd"/>
      <w:r>
        <w:rPr>
          <w:lang w:val="en-GB"/>
        </w:rPr>
        <w:t xml:space="preserve">, Joan </w:t>
      </w:r>
      <w:proofErr w:type="spellStart"/>
      <w:r>
        <w:rPr>
          <w:lang w:val="en-GB"/>
        </w:rPr>
        <w:t>Peppard</w:t>
      </w:r>
      <w:proofErr w:type="spellEnd"/>
      <w:r>
        <w:rPr>
          <w:lang w:val="en-GB"/>
        </w:rPr>
        <w:t xml:space="preserve">, </w:t>
      </w:r>
      <w:proofErr w:type="spellStart"/>
      <w:r>
        <w:rPr>
          <w:lang w:val="en-GB"/>
        </w:rPr>
        <w:t>Tajda</w:t>
      </w:r>
      <w:proofErr w:type="spellEnd"/>
      <w:r>
        <w:rPr>
          <w:lang w:val="en-GB"/>
        </w:rPr>
        <w:t xml:space="preserve"> </w:t>
      </w:r>
      <w:proofErr w:type="spellStart"/>
      <w:r>
        <w:rPr>
          <w:lang w:val="en-GB"/>
        </w:rPr>
        <w:t>Miharija</w:t>
      </w:r>
      <w:proofErr w:type="spellEnd"/>
      <w:r>
        <w:rPr>
          <w:lang w:val="en-GB"/>
        </w:rPr>
        <w:t xml:space="preserve"> Gala</w:t>
      </w:r>
      <w:r w:rsidRPr="00440080">
        <w:rPr>
          <w:lang w:val="en-GB"/>
        </w:rPr>
        <w:t xml:space="preserve"> and Jonathan Underhill</w:t>
      </w:r>
    </w:p>
    <w:p w:rsidR="00CD3FF7" w:rsidRDefault="00CD3FF7" w:rsidP="000479A5">
      <w:pPr>
        <w:pStyle w:val="Heading1"/>
        <w:rPr>
          <w:lang w:val="en-GB"/>
        </w:rPr>
      </w:pPr>
      <w:r w:rsidRPr="00440080">
        <w:rPr>
          <w:lang w:val="en-GB"/>
        </w:rPr>
        <w:t>Abstract</w:t>
      </w:r>
    </w:p>
    <w:p w:rsidR="00D1113C" w:rsidRDefault="00D1113C" w:rsidP="00D1113C">
      <w:pPr>
        <w:pStyle w:val="Heading2"/>
      </w:pPr>
      <w:r>
        <w:t>Objectives</w:t>
      </w:r>
    </w:p>
    <w:p w:rsidR="00D1113C" w:rsidRDefault="00D1113C" w:rsidP="00D1113C">
      <w:r>
        <w:t>The 2015 EAHP Statement Survey was related to Sections 2, 5</w:t>
      </w:r>
      <w:del w:id="0" w:author="pyb98" w:date="2016-04-26T15:26:00Z">
        <w:r w:rsidDel="009C55DC">
          <w:delText>,</w:delText>
        </w:r>
      </w:del>
      <w:ins w:id="1" w:author="pyb98" w:date="2016-04-26T15:26:00Z">
        <w:r w:rsidR="009C55DC">
          <w:t xml:space="preserve"> and</w:t>
        </w:r>
      </w:ins>
      <w:r>
        <w:t xml:space="preserve"> 6 of </w:t>
      </w:r>
      <w:ins w:id="2" w:author="pyb98" w:date="2016-04-26T10:46:00Z">
        <w:r w:rsidR="0004423F">
          <w:t xml:space="preserve">the </w:t>
        </w:r>
      </w:ins>
      <w:r>
        <w:t xml:space="preserve">European Statements of Hospital Pharmacy. </w:t>
      </w:r>
      <w:del w:id="3" w:author="pyb98" w:date="2016-04-26T15:27:00Z">
        <w:r w:rsidDel="009C55DC">
          <w:delText xml:space="preserve">Besides </w:delText>
        </w:r>
      </w:del>
      <w:ins w:id="4" w:author="pyb98" w:date="2016-04-26T15:27:00Z">
        <w:r w:rsidR="009C55DC">
          <w:t xml:space="preserve">In addition to </w:t>
        </w:r>
      </w:ins>
      <w:del w:id="5" w:author="pyb98" w:date="2016-04-26T10:47:00Z">
        <w:r w:rsidDel="0004423F">
          <w:delText>of collecting</w:delText>
        </w:r>
      </w:del>
      <w:ins w:id="6" w:author="pyb98" w:date="2016-04-26T10:47:00Z">
        <w:r w:rsidR="0004423F">
          <w:t>the collection</w:t>
        </w:r>
      </w:ins>
      <w:r>
        <w:t xml:space="preserve"> of statistic</w:t>
      </w:r>
      <w:ins w:id="7" w:author="pyb98" w:date="2016-04-26T10:47:00Z">
        <w:r w:rsidR="0004423F">
          <w:t>al</w:t>
        </w:r>
      </w:ins>
      <w:r>
        <w:t xml:space="preserve"> data about the level of implementation of the Statements, it was also intended to identify important barriers </w:t>
      </w:r>
      <w:del w:id="8" w:author="pyb98" w:date="2016-04-26T10:51:00Z">
        <w:r w:rsidDel="0004423F">
          <w:delText xml:space="preserve">in </w:delText>
        </w:r>
      </w:del>
      <w:ins w:id="9" w:author="pyb98" w:date="2016-04-26T10:51:00Z">
        <w:r w:rsidR="0004423F">
          <w:t xml:space="preserve">to their </w:t>
        </w:r>
      </w:ins>
      <w:r>
        <w:t>implementation.</w:t>
      </w:r>
    </w:p>
    <w:p w:rsidR="00D1113C" w:rsidRDefault="00D1113C" w:rsidP="000F00A2">
      <w:pPr>
        <w:pStyle w:val="Heading2"/>
      </w:pPr>
      <w:r>
        <w:t>Methods</w:t>
      </w:r>
    </w:p>
    <w:p w:rsidR="00D1113C" w:rsidRDefault="00D1113C" w:rsidP="00D1113C">
      <w:r>
        <w:t xml:space="preserve">The online questionnaire was sent to all hospital pharmacies in EAHP member countries. Data were </w:t>
      </w:r>
      <w:proofErr w:type="spellStart"/>
      <w:r>
        <w:t>analysed</w:t>
      </w:r>
      <w:proofErr w:type="spellEnd"/>
      <w:r>
        <w:t xml:space="preserve"> by researchers from Keele University School of Pharmacy, UK and the EAHP Survey Group.</w:t>
      </w:r>
    </w:p>
    <w:p w:rsidR="00D1113C" w:rsidRDefault="00D1113C" w:rsidP="00D1113C">
      <w:pPr>
        <w:pStyle w:val="Heading2"/>
      </w:pPr>
      <w:r>
        <w:t>Results</w:t>
      </w:r>
    </w:p>
    <w:p w:rsidR="00D1113C" w:rsidRDefault="00D1113C" w:rsidP="00D1113C">
      <w:pPr>
        <w:rPr>
          <w:ins w:id="10" w:author="Jonathan Underhill" w:date="2016-04-27T10:43:00Z"/>
        </w:rPr>
      </w:pPr>
      <w:r>
        <w:t xml:space="preserve">There were a total of 949 responses (response rate of 18 %). In the first part of the Survey, the authors collected data about </w:t>
      </w:r>
      <w:ins w:id="11" w:author="pyb98" w:date="2016-04-26T15:27:00Z">
        <w:r w:rsidR="009C55DC">
          <w:t xml:space="preserve">the </w:t>
        </w:r>
      </w:ins>
      <w:r>
        <w:t xml:space="preserve">hospital pharmacy setting. While almost half of hospital pharmacies served </w:t>
      </w:r>
      <w:del w:id="12" w:author="Jonathan Underhill" w:date="2016-04-27T10:41:00Z">
        <w:r w:rsidDel="00541F23">
          <w:delText xml:space="preserve">to </w:delText>
        </w:r>
      </w:del>
      <w:r>
        <w:t xml:space="preserve">over 500 beds, 80% of hospital pharmacies had 10 or less pharmacists. In </w:t>
      </w:r>
      <w:del w:id="13" w:author="pyb98" w:date="2016-04-26T10:54:00Z">
        <w:r w:rsidDel="000479A5">
          <w:delText xml:space="preserve">the </w:delText>
        </w:r>
      </w:del>
      <w:r>
        <w:t xml:space="preserve">section B, the authors gathered evidence about </w:t>
      </w:r>
      <w:ins w:id="14" w:author="pyb98" w:date="2016-04-26T10:53:00Z">
        <w:r w:rsidR="000479A5">
          <w:t xml:space="preserve">the </w:t>
        </w:r>
      </w:ins>
      <w:ins w:id="15" w:author="Jonathan Underhill" w:date="2016-04-27T10:42:00Z">
        <w:r w:rsidR="00541F23">
          <w:t>degree of i</w:t>
        </w:r>
      </w:ins>
      <w:del w:id="16" w:author="Jonathan Underhill" w:date="2016-04-27T10:42:00Z">
        <w:r w:rsidDel="00541F23">
          <w:delText>i</w:delText>
        </w:r>
      </w:del>
      <w:r>
        <w:t xml:space="preserve">mplementation </w:t>
      </w:r>
      <w:del w:id="17" w:author="Jonathan Underhill" w:date="2016-04-27T10:42:00Z">
        <w:r w:rsidDel="00541F23">
          <w:delText xml:space="preserve">level </w:delText>
        </w:r>
      </w:del>
      <w:del w:id="18" w:author="pyb98" w:date="2016-04-26T15:28:00Z">
        <w:r w:rsidDel="009C55DC">
          <w:delText xml:space="preserve">in </w:delText>
        </w:r>
      </w:del>
      <w:ins w:id="19" w:author="pyb98" w:date="2016-04-26T15:29:00Z">
        <w:del w:id="20" w:author="Jonathan Underhill" w:date="2016-04-27T10:42:00Z">
          <w:r w:rsidR="009C55DC" w:rsidDel="00541F23">
            <w:delText>regarding</w:delText>
          </w:r>
        </w:del>
      </w:ins>
      <w:ins w:id="21" w:author="Jonathan Underhill" w:date="2016-04-27T10:42:00Z">
        <w:r w:rsidR="00541F23">
          <w:t>of</w:t>
        </w:r>
      </w:ins>
      <w:ins w:id="22" w:author="pyb98" w:date="2016-04-26T15:28:00Z">
        <w:r w:rsidR="009C55DC">
          <w:t xml:space="preserve"> </w:t>
        </w:r>
      </w:ins>
      <w:r>
        <w:t>Section</w:t>
      </w:r>
      <w:ins w:id="23" w:author="pyb98" w:date="2016-04-26T10:54:00Z">
        <w:r w:rsidR="000479A5">
          <w:t>s</w:t>
        </w:r>
      </w:ins>
      <w:r>
        <w:t xml:space="preserve"> 2, 5 and 6 </w:t>
      </w:r>
      <w:del w:id="24" w:author="pyb98" w:date="2016-04-26T10:54:00Z">
        <w:r w:rsidDel="000479A5">
          <w:delText xml:space="preserve">od </w:delText>
        </w:r>
      </w:del>
      <w:ins w:id="25" w:author="pyb98" w:date="2016-04-26T10:54:00Z">
        <w:r w:rsidR="000479A5">
          <w:t xml:space="preserve">of the </w:t>
        </w:r>
      </w:ins>
      <w:r>
        <w:t xml:space="preserve">European Statements and </w:t>
      </w:r>
      <w:ins w:id="26" w:author="pyb98" w:date="2016-04-26T10:54:00Z">
        <w:r w:rsidR="000479A5">
          <w:t xml:space="preserve">the </w:t>
        </w:r>
      </w:ins>
      <w:r>
        <w:t xml:space="preserve">main barriers </w:t>
      </w:r>
      <w:ins w:id="27" w:author="Jonathan Underhill" w:date="2016-04-27T11:08:00Z">
        <w:r w:rsidR="003F21C3">
          <w:t xml:space="preserve">to </w:t>
        </w:r>
      </w:ins>
      <w:ins w:id="28" w:author="Jonathan Underhill" w:date="2016-04-27T10:43:00Z">
        <w:r w:rsidR="00541F23">
          <w:t xml:space="preserve">and drivers </w:t>
        </w:r>
      </w:ins>
      <w:ins w:id="29" w:author="pyb98" w:date="2016-04-26T10:55:00Z">
        <w:del w:id="30" w:author="Jonathan Underhill" w:date="2016-04-27T11:08:00Z">
          <w:r w:rsidR="000479A5" w:rsidDel="003F21C3">
            <w:delText>to</w:delText>
          </w:r>
        </w:del>
      </w:ins>
      <w:ins w:id="31" w:author="Jonathan Underhill" w:date="2016-04-27T11:08:00Z">
        <w:r w:rsidR="003F21C3">
          <w:t>of</w:t>
        </w:r>
      </w:ins>
      <w:ins w:id="32" w:author="pyb98" w:date="2016-04-26T10:55:00Z">
        <w:r w:rsidR="000479A5">
          <w:t xml:space="preserve"> </w:t>
        </w:r>
      </w:ins>
      <w:del w:id="33" w:author="Jonathan Underhill" w:date="2016-04-27T10:43:00Z">
        <w:r w:rsidDel="00541F23">
          <w:delText xml:space="preserve">preventing </w:delText>
        </w:r>
      </w:del>
      <w:r>
        <w:t>implementation. Five questions with</w:t>
      </w:r>
      <w:ins w:id="34" w:author="pyb98" w:date="2016-04-26T10:55:00Z">
        <w:r w:rsidR="000479A5">
          <w:t xml:space="preserve"> the</w:t>
        </w:r>
      </w:ins>
      <w:r>
        <w:t xml:space="preserve"> lowest implementation level were then further </w:t>
      </w:r>
      <w:proofErr w:type="spellStart"/>
      <w:r>
        <w:t>analysed</w:t>
      </w:r>
      <w:proofErr w:type="spellEnd"/>
      <w:r>
        <w:t xml:space="preserve">. </w:t>
      </w:r>
    </w:p>
    <w:p w:rsidR="00541F23" w:rsidRDefault="00541F23" w:rsidP="00D1113C">
      <w:pPr>
        <w:numPr>
          <w:ins w:id="35" w:author="Jonathan Underhill" w:date="2016-04-27T10:43:00Z"/>
        </w:numPr>
      </w:pPr>
    </w:p>
    <w:p w:rsidR="00D1113C" w:rsidRDefault="00D1113C" w:rsidP="00D1113C">
      <w:r>
        <w:t xml:space="preserve">Only five countries had </w:t>
      </w:r>
      <w:del w:id="36" w:author="pyb98" w:date="2016-04-26T11:01:00Z">
        <w:r w:rsidDel="000479A5">
          <w:delText xml:space="preserve">over </w:delText>
        </w:r>
      </w:del>
      <w:r>
        <w:t>50%</w:t>
      </w:r>
      <w:ins w:id="37" w:author="pyb98" w:date="2016-04-26T11:01:00Z">
        <w:r w:rsidR="000479A5">
          <w:t xml:space="preserve"> or more </w:t>
        </w:r>
      </w:ins>
      <w:del w:id="38" w:author="pyb98" w:date="2016-04-26T11:02:00Z">
        <w:r w:rsidDel="000479A5">
          <w:delText xml:space="preserve"> share </w:delText>
        </w:r>
      </w:del>
      <w:r>
        <w:t>of hospital pharmacies</w:t>
      </w:r>
      <w:ins w:id="39" w:author="pyb98" w:date="2016-04-26T11:02:00Z">
        <w:r w:rsidR="000479A5">
          <w:t xml:space="preserve"> </w:t>
        </w:r>
      </w:ins>
      <w:del w:id="40" w:author="pyb98" w:date="2016-04-26T11:02:00Z">
        <w:r w:rsidDel="000479A5">
          <w:delText>, where</w:delText>
        </w:r>
      </w:del>
      <w:ins w:id="41" w:author="pyb98" w:date="2016-04-26T11:02:00Z">
        <w:r w:rsidR="000479A5">
          <w:t>reporting that</w:t>
        </w:r>
      </w:ins>
      <w:r>
        <w:t xml:space="preserve"> the hospital pharmacists routinely publish hospital pharmacy practice research. 67 % of participants stated that they had contingency plans for medicines shortages. The majority of countries (20) have less than half of respondents using computerised decision support to reduce the risk of medication errors. When asked if an audit had been undertaken in the last three years to identify priorities in medicines use processes, the mean percentage of positive responses for a country was 58%. </w:t>
      </w:r>
    </w:p>
    <w:p w:rsidR="00D1113C" w:rsidRDefault="00D1113C" w:rsidP="00D1113C">
      <w:pPr>
        <w:pStyle w:val="Heading2"/>
      </w:pPr>
      <w:r>
        <w:t>Conclusions</w:t>
      </w:r>
    </w:p>
    <w:p w:rsidR="00D1113C" w:rsidRDefault="00D1113C" w:rsidP="00D1113C">
      <w:r>
        <w:t xml:space="preserve">EAHP </w:t>
      </w:r>
      <w:ins w:id="42" w:author="Jonathan Underhill" w:date="2016-04-27T10:44:00Z">
        <w:r w:rsidR="00541F23">
          <w:t xml:space="preserve">has </w:t>
        </w:r>
      </w:ins>
      <w:r>
        <w:t>gained a</w:t>
      </w:r>
      <w:ins w:id="43" w:author="Jonathan Underhill" w:date="2016-04-27T10:44:00Z">
        <w:r w:rsidR="00541F23">
          <w:t xml:space="preserve">n informative </w:t>
        </w:r>
      </w:ins>
      <w:del w:id="44" w:author="Jonathan Underhill" w:date="2016-04-27T10:44:00Z">
        <w:r w:rsidDel="00541F23">
          <w:delText xml:space="preserve"> necessary </w:delText>
        </w:r>
      </w:del>
      <w:r>
        <w:t xml:space="preserve">overview of </w:t>
      </w:r>
      <w:del w:id="45" w:author="Jonathan Underhill" w:date="2016-04-27T10:45:00Z">
        <w:r w:rsidDel="00541F23">
          <w:delText xml:space="preserve">Statements </w:delText>
        </w:r>
      </w:del>
      <w:ins w:id="46" w:author="Jonathan Underhill" w:date="2016-04-27T10:45:00Z">
        <w:r w:rsidR="00541F23">
          <w:t xml:space="preserve">the </w:t>
        </w:r>
      </w:ins>
      <w:r>
        <w:t xml:space="preserve">implementation level </w:t>
      </w:r>
      <w:del w:id="47" w:author="Jonathan Underhill" w:date="2016-04-27T10:45:00Z">
        <w:r w:rsidDel="00541F23">
          <w:delText xml:space="preserve">and </w:delText>
        </w:r>
      </w:del>
      <w:ins w:id="48" w:author="Jonathan Underhill" w:date="2016-04-27T10:45:00Z">
        <w:r w:rsidR="00541F23">
          <w:t xml:space="preserve">as well as the </w:t>
        </w:r>
      </w:ins>
      <w:r>
        <w:t xml:space="preserve">barriers </w:t>
      </w:r>
      <w:ins w:id="49" w:author="Jonathan Underhill" w:date="2016-04-27T11:08:00Z">
        <w:r w:rsidR="003F21C3">
          <w:t xml:space="preserve">to </w:t>
        </w:r>
      </w:ins>
      <w:ins w:id="50" w:author="Jonathan Underhill" w:date="2016-04-27T10:45:00Z">
        <w:r w:rsidR="00541F23">
          <w:t>and drivers of</w:t>
        </w:r>
      </w:ins>
      <w:del w:id="51" w:author="Jonathan Underhill" w:date="2016-04-27T10:45:00Z">
        <w:r w:rsidDel="00541F23">
          <w:delText>to</w:delText>
        </w:r>
      </w:del>
      <w:r>
        <w:t xml:space="preserve"> implementation in Sections 2, 5</w:t>
      </w:r>
      <w:ins w:id="52" w:author="pyb98" w:date="2016-04-26T11:03:00Z">
        <w:r w:rsidR="002A6B8E">
          <w:t xml:space="preserve"> and</w:t>
        </w:r>
      </w:ins>
      <w:del w:id="53" w:author="pyb98" w:date="2016-04-26T11:03:00Z">
        <w:r w:rsidDel="002A6B8E">
          <w:delText>,</w:delText>
        </w:r>
      </w:del>
      <w:r>
        <w:t xml:space="preserve"> 6</w:t>
      </w:r>
      <w:ins w:id="54" w:author="Jonathan Underhill" w:date="2016-04-27T10:45:00Z">
        <w:r w:rsidR="00541F23">
          <w:t>. This is essential to</w:t>
        </w:r>
      </w:ins>
      <w:del w:id="55" w:author="Jonathan Underhill" w:date="2016-04-27T10:45:00Z">
        <w:r w:rsidDel="00541F23">
          <w:delText>, needed for</w:delText>
        </w:r>
      </w:del>
      <w:r>
        <w:t xml:space="preserve"> inform</w:t>
      </w:r>
      <w:del w:id="56" w:author="Jonathan Underhill" w:date="2016-04-27T10:45:00Z">
        <w:r w:rsidDel="00541F23">
          <w:delText>ed and</w:delText>
        </w:r>
      </w:del>
      <w:ins w:id="57" w:author="Jonathan Underhill" w:date="2016-04-27T10:45:00Z">
        <w:r w:rsidR="00541F23">
          <w:t xml:space="preserve"> the</w:t>
        </w:r>
      </w:ins>
      <w:r>
        <w:t xml:space="preserve"> </w:t>
      </w:r>
      <w:del w:id="58" w:author="Jonathan Underhill" w:date="2016-04-27T10:46:00Z">
        <w:r w:rsidDel="00541F23">
          <w:delText xml:space="preserve">efficient </w:delText>
        </w:r>
      </w:del>
      <w:ins w:id="59" w:author="Jonathan Underhill" w:date="2016-04-27T10:46:00Z">
        <w:r w:rsidR="00541F23">
          <w:t xml:space="preserve">plans for </w:t>
        </w:r>
      </w:ins>
      <w:del w:id="60" w:author="Jonathan Underhill" w:date="2016-04-27T10:46:00Z">
        <w:r w:rsidDel="00541F23">
          <w:delText>progress of</w:delText>
        </w:r>
      </w:del>
      <w:r>
        <w:t xml:space="preserve"> EAHP </w:t>
      </w:r>
      <w:ins w:id="61" w:author="Jonathan Underhill" w:date="2016-04-27T10:46:00Z">
        <w:r w:rsidR="00541F23">
          <w:t xml:space="preserve">to best support their </w:t>
        </w:r>
      </w:ins>
      <w:r>
        <w:t>implementation</w:t>
      </w:r>
      <w:del w:id="62" w:author="Jonathan Underhill" w:date="2016-04-27T10:46:00Z">
        <w:r w:rsidDel="00541F23">
          <w:delText xml:space="preserve"> projects</w:delText>
        </w:r>
      </w:del>
      <w:r>
        <w:t>.</w:t>
      </w:r>
    </w:p>
    <w:p w:rsidR="00CD3FF7" w:rsidRDefault="00CD3FF7" w:rsidP="000479A5"/>
    <w:p w:rsidR="00FB34DF" w:rsidRPr="00213723" w:rsidRDefault="00FB34DF" w:rsidP="00FB34DF">
      <w:pPr>
        <w:pStyle w:val="Heading1"/>
        <w:rPr>
          <w:lang w:val="en-GB"/>
        </w:rPr>
      </w:pPr>
      <w:r w:rsidRPr="00213723">
        <w:rPr>
          <w:lang w:val="en-GB"/>
        </w:rPr>
        <w:t>What is already known on this subject</w:t>
      </w:r>
    </w:p>
    <w:p w:rsidR="00FB34DF" w:rsidRPr="00213723" w:rsidRDefault="00FB34DF" w:rsidP="00FB34DF">
      <w:pPr>
        <w:rPr>
          <w:lang w:val="en-GB"/>
        </w:rPr>
      </w:pPr>
      <w:r w:rsidRPr="00213723">
        <w:rPr>
          <w:lang w:val="en-GB"/>
        </w:rPr>
        <w:t>Th</w:t>
      </w:r>
      <w:r>
        <w:rPr>
          <w:lang w:val="en-GB"/>
        </w:rPr>
        <w:t xml:space="preserve">e 2014/15 EAHP Baseline survey, </w:t>
      </w:r>
      <w:r w:rsidRPr="00213723">
        <w:rPr>
          <w:lang w:val="en-GB"/>
        </w:rPr>
        <w:t>as the f</w:t>
      </w:r>
      <w:r>
        <w:rPr>
          <w:lang w:val="en-GB"/>
        </w:rPr>
        <w:t>irst survey of new EAHP line,</w:t>
      </w:r>
      <w:r w:rsidRPr="00213723">
        <w:rPr>
          <w:lang w:val="en-GB"/>
        </w:rPr>
        <w:t xml:space="preserve"> brought general knowledge about </w:t>
      </w:r>
      <w:r w:rsidR="003A7713">
        <w:rPr>
          <w:lang w:val="en-GB"/>
        </w:rPr>
        <w:t xml:space="preserve">baseline </w:t>
      </w:r>
      <w:r w:rsidRPr="00213723">
        <w:rPr>
          <w:lang w:val="en-GB"/>
        </w:rPr>
        <w:t>level of Statements implementation</w:t>
      </w:r>
      <w:r w:rsidR="003A7713">
        <w:rPr>
          <w:lang w:val="en-GB"/>
        </w:rPr>
        <w:t xml:space="preserve"> in all six sections of European Statements</w:t>
      </w:r>
      <w:r w:rsidRPr="00213723">
        <w:rPr>
          <w:lang w:val="en-GB"/>
        </w:rPr>
        <w:t>.</w:t>
      </w:r>
    </w:p>
    <w:p w:rsidR="00FB34DF" w:rsidRPr="00213723" w:rsidRDefault="00FB34DF" w:rsidP="00FB34DF">
      <w:pPr>
        <w:pStyle w:val="Heading1"/>
        <w:rPr>
          <w:lang w:val="en-GB"/>
        </w:rPr>
      </w:pPr>
      <w:r w:rsidRPr="00213723">
        <w:rPr>
          <w:lang w:val="en-GB"/>
        </w:rPr>
        <w:t>What this paper adds</w:t>
      </w:r>
    </w:p>
    <w:p w:rsidR="00FB34DF" w:rsidRPr="00213723" w:rsidRDefault="00FB34DF" w:rsidP="00FB34DF">
      <w:pPr>
        <w:rPr>
          <w:lang w:val="en-GB"/>
        </w:rPr>
      </w:pPr>
      <w:r w:rsidRPr="00213723">
        <w:rPr>
          <w:lang w:val="en-GB"/>
        </w:rPr>
        <w:t>This paper deepen</w:t>
      </w:r>
      <w:r>
        <w:rPr>
          <w:lang w:val="en-GB"/>
        </w:rPr>
        <w:t>s</w:t>
      </w:r>
      <w:r w:rsidRPr="00213723">
        <w:rPr>
          <w:lang w:val="en-GB"/>
        </w:rPr>
        <w:t xml:space="preserve"> knowledge about the level of implementation in Statements section 2, 5 and 6 together with identification of the main barriers </w:t>
      </w:r>
      <w:ins w:id="63" w:author="Jonathan Underhill" w:date="2016-04-27T11:09:00Z">
        <w:r w:rsidR="003F21C3">
          <w:rPr>
            <w:lang w:val="en-GB"/>
          </w:rPr>
          <w:t xml:space="preserve">to </w:t>
        </w:r>
      </w:ins>
      <w:ins w:id="64" w:author="Jonathan Underhill" w:date="2016-04-27T10:46:00Z">
        <w:r w:rsidR="00541F23">
          <w:rPr>
            <w:lang w:val="en-GB"/>
          </w:rPr>
          <w:t xml:space="preserve">and drivers </w:t>
        </w:r>
      </w:ins>
      <w:ins w:id="65" w:author="Jonathan Underhill" w:date="2016-04-27T11:09:00Z">
        <w:r w:rsidR="003F21C3">
          <w:rPr>
            <w:lang w:val="en-GB"/>
          </w:rPr>
          <w:t>of</w:t>
        </w:r>
      </w:ins>
      <w:del w:id="66" w:author="Jonathan Underhill" w:date="2016-04-27T10:46:00Z">
        <w:r w:rsidRPr="00213723" w:rsidDel="00541F23">
          <w:rPr>
            <w:lang w:val="en-GB"/>
          </w:rPr>
          <w:delText>in</w:delText>
        </w:r>
      </w:del>
      <w:r w:rsidRPr="00213723">
        <w:rPr>
          <w:lang w:val="en-GB"/>
        </w:rPr>
        <w:t xml:space="preserve"> implementation.</w:t>
      </w:r>
    </w:p>
    <w:p w:rsidR="00FB34DF" w:rsidRPr="00213723" w:rsidRDefault="00FB34DF" w:rsidP="00FB34DF">
      <w:pPr>
        <w:rPr>
          <w:lang w:val="en-GB"/>
        </w:rPr>
      </w:pPr>
      <w:r w:rsidRPr="00213723">
        <w:rPr>
          <w:lang w:val="en-GB"/>
        </w:rPr>
        <w:lastRenderedPageBreak/>
        <w:t>The most challenging Statements for implementation in hospital pharmacies are:</w:t>
      </w:r>
    </w:p>
    <w:p w:rsidR="00FB34DF" w:rsidRPr="00213723" w:rsidRDefault="00FB34DF" w:rsidP="00FB34DF">
      <w:pPr>
        <w:pStyle w:val="ListParagraph"/>
        <w:numPr>
          <w:ilvl w:val="0"/>
          <w:numId w:val="2"/>
        </w:numPr>
        <w:rPr>
          <w:lang w:val="en-GB"/>
        </w:rPr>
      </w:pPr>
      <w:r w:rsidRPr="00213723">
        <w:rPr>
          <w:lang w:val="en-GB"/>
        </w:rPr>
        <w:t xml:space="preserve">the publication of the research activities, </w:t>
      </w:r>
    </w:p>
    <w:p w:rsidR="00FB34DF" w:rsidRPr="00213723" w:rsidRDefault="00FB34DF" w:rsidP="00FB34DF">
      <w:pPr>
        <w:pStyle w:val="ListParagraph"/>
        <w:numPr>
          <w:ilvl w:val="0"/>
          <w:numId w:val="2"/>
        </w:numPr>
        <w:rPr>
          <w:lang w:val="en-GB"/>
        </w:rPr>
      </w:pPr>
      <w:r w:rsidRPr="00213723">
        <w:rPr>
          <w:lang w:val="en-GB"/>
        </w:rPr>
        <w:t xml:space="preserve">creating contingency plans for medicines shortages, </w:t>
      </w:r>
    </w:p>
    <w:p w:rsidR="00FB34DF" w:rsidRPr="00213723" w:rsidRDefault="00FB34DF" w:rsidP="00FB34DF">
      <w:pPr>
        <w:pStyle w:val="ListParagraph"/>
        <w:numPr>
          <w:ilvl w:val="0"/>
          <w:numId w:val="2"/>
        </w:numPr>
        <w:rPr>
          <w:lang w:val="en-GB"/>
        </w:rPr>
      </w:pPr>
      <w:r w:rsidRPr="00213723">
        <w:rPr>
          <w:lang w:val="en-GB"/>
        </w:rPr>
        <w:t xml:space="preserve">implementing and using computer-supported decision tools, </w:t>
      </w:r>
    </w:p>
    <w:p w:rsidR="00FB34DF" w:rsidRPr="00213723" w:rsidRDefault="00FB34DF" w:rsidP="00FB34DF">
      <w:pPr>
        <w:pStyle w:val="ListParagraph"/>
        <w:numPr>
          <w:ilvl w:val="0"/>
          <w:numId w:val="2"/>
        </w:numPr>
        <w:rPr>
          <w:lang w:val="en-GB"/>
        </w:rPr>
      </w:pPr>
      <w:r w:rsidRPr="00213723">
        <w:rPr>
          <w:lang w:val="en-GB"/>
        </w:rPr>
        <w:t xml:space="preserve">involvement in developing local and national guidelines and policies, </w:t>
      </w:r>
    </w:p>
    <w:p w:rsidR="00FB34DF" w:rsidRPr="00213723" w:rsidRDefault="00FB34DF" w:rsidP="00FB34DF">
      <w:pPr>
        <w:pStyle w:val="ListParagraph"/>
        <w:numPr>
          <w:ilvl w:val="0"/>
          <w:numId w:val="2"/>
        </w:numPr>
        <w:rPr>
          <w:lang w:val="en-GB"/>
        </w:rPr>
      </w:pPr>
      <w:r w:rsidRPr="00213723">
        <w:rPr>
          <w:lang w:val="en-GB"/>
        </w:rPr>
        <w:t>identification priorities for improvement in medicines use processes.</w:t>
      </w:r>
    </w:p>
    <w:p w:rsidR="00FB34DF" w:rsidRPr="00213723" w:rsidRDefault="00FB34DF" w:rsidP="00FB34DF">
      <w:pPr>
        <w:rPr>
          <w:lang w:val="en-GB"/>
        </w:rPr>
      </w:pPr>
      <w:r w:rsidRPr="00213723">
        <w:rPr>
          <w:lang w:val="en-GB"/>
        </w:rPr>
        <w:t>The most important barrier in implementation is insufficient capacity and different priorities of hospital and health-system managers.</w:t>
      </w:r>
    </w:p>
    <w:p w:rsidR="00FB34DF" w:rsidRPr="00213723" w:rsidRDefault="00FB34DF" w:rsidP="000479A5"/>
    <w:p w:rsidR="00CD3FF7" w:rsidRPr="00440080" w:rsidRDefault="00CD3FF7" w:rsidP="000479A5">
      <w:pPr>
        <w:pStyle w:val="Heading1"/>
        <w:rPr>
          <w:lang w:val="en-GB"/>
        </w:rPr>
      </w:pPr>
      <w:r w:rsidRPr="00440080">
        <w:rPr>
          <w:lang w:val="en-GB"/>
        </w:rPr>
        <w:t>Introduction</w:t>
      </w:r>
    </w:p>
    <w:p w:rsidR="00CD3FF7" w:rsidRPr="00702216" w:rsidRDefault="00CD3FF7" w:rsidP="000479A5">
      <w:pPr>
        <w:rPr>
          <w:lang w:val="en-GB"/>
        </w:rPr>
      </w:pPr>
      <w:r w:rsidRPr="00702216">
        <w:t>European Association of Hospital Pharmacists (EAHP) decided to change its survey model in 2014, based on the proceedings of European Summit of Hospital Pharmacy which was held that year</w:t>
      </w:r>
      <w:proofErr w:type="gramStart"/>
      <w:r w:rsidRPr="00702216">
        <w:t>.</w:t>
      </w:r>
      <w:r>
        <w:rPr>
          <w:noProof/>
          <w:lang w:val="en-GB"/>
        </w:rPr>
        <w:t>[</w:t>
      </w:r>
      <w:proofErr w:type="gramEnd"/>
      <w:r>
        <w:rPr>
          <w:noProof/>
          <w:lang w:val="en-GB"/>
        </w:rPr>
        <w:t>1]</w:t>
      </w:r>
      <w:r w:rsidRPr="00702216">
        <w:t xml:space="preserve"> The delegates of </w:t>
      </w:r>
      <w:ins w:id="67" w:author="pyb98" w:date="2016-04-26T11:07:00Z">
        <w:r w:rsidR="002A6B8E">
          <w:t xml:space="preserve">the </w:t>
        </w:r>
      </w:ins>
      <w:r w:rsidRPr="00702216">
        <w:t xml:space="preserve">2014 EAHP General Assembly </w:t>
      </w:r>
      <w:del w:id="68" w:author="Jonathan Underhill" w:date="2016-04-27T10:47:00Z">
        <w:r w:rsidRPr="00702216" w:rsidDel="00541F23">
          <w:delText xml:space="preserve">widely </w:delText>
        </w:r>
      </w:del>
      <w:r w:rsidRPr="00702216">
        <w:t xml:space="preserve">discussed a transformation of </w:t>
      </w:r>
      <w:r>
        <w:rPr>
          <w:lang w:val="en-GB"/>
        </w:rPr>
        <w:t xml:space="preserve">the existing </w:t>
      </w:r>
      <w:r w:rsidRPr="00702216">
        <w:rPr>
          <w:lang w:val="en-GB"/>
        </w:rPr>
        <w:t xml:space="preserve">EAHP </w:t>
      </w:r>
      <w:r w:rsidRPr="00440080">
        <w:rPr>
          <w:lang w:val="en-GB"/>
        </w:rPr>
        <w:t>survey to</w:t>
      </w:r>
      <w:r w:rsidRPr="00702216">
        <w:rPr>
          <w:lang w:val="en-GB"/>
        </w:rPr>
        <w:t xml:space="preserve"> </w:t>
      </w:r>
      <w:del w:id="69" w:author="Jonathan Underhill" w:date="2016-04-27T10:47:00Z">
        <w:r w:rsidRPr="00702216" w:rsidDel="00541F23">
          <w:rPr>
            <w:lang w:val="en-GB"/>
          </w:rPr>
          <w:delText xml:space="preserve">a </w:delText>
        </w:r>
      </w:del>
      <w:r w:rsidRPr="00702216">
        <w:rPr>
          <w:lang w:val="en-GB"/>
        </w:rPr>
        <w:t>modern</w:t>
      </w:r>
      <w:ins w:id="70" w:author="Jonathan Underhill" w:date="2016-04-27T10:47:00Z">
        <w:r w:rsidR="00541F23">
          <w:rPr>
            <w:lang w:val="en-GB"/>
          </w:rPr>
          <w:t>ise the approach by using an online</w:t>
        </w:r>
      </w:ins>
      <w:r w:rsidRPr="00702216">
        <w:rPr>
          <w:lang w:val="en-GB"/>
        </w:rPr>
        <w:t xml:space="preserve"> tool </w:t>
      </w:r>
      <w:del w:id="71" w:author="Jonathan Underhill" w:date="2016-04-27T10:48:00Z">
        <w:r w:rsidRPr="00702216" w:rsidDel="00541F23">
          <w:rPr>
            <w:lang w:val="en-GB"/>
          </w:rPr>
          <w:delText>using recent online technologies, with</w:delText>
        </w:r>
      </w:del>
      <w:ins w:id="72" w:author="Jonathan Underhill" w:date="2016-04-27T10:48:00Z">
        <w:r w:rsidR="00541F23">
          <w:rPr>
            <w:lang w:val="en-GB"/>
          </w:rPr>
          <w:t>to</w:t>
        </w:r>
      </w:ins>
      <w:r w:rsidRPr="00702216">
        <w:rPr>
          <w:lang w:val="en-GB"/>
        </w:rPr>
        <w:t xml:space="preserve"> optimis</w:t>
      </w:r>
      <w:ins w:id="73" w:author="Jonathan Underhill" w:date="2016-04-27T10:48:00Z">
        <w:r w:rsidR="00541F23">
          <w:rPr>
            <w:lang w:val="en-GB"/>
          </w:rPr>
          <w:t>e</w:t>
        </w:r>
      </w:ins>
      <w:del w:id="74" w:author="Jonathan Underhill" w:date="2016-04-27T10:48:00Z">
        <w:r w:rsidRPr="00702216" w:rsidDel="00541F23">
          <w:rPr>
            <w:lang w:val="en-GB"/>
          </w:rPr>
          <w:delText>ation of</w:delText>
        </w:r>
      </w:del>
      <w:r w:rsidRPr="00702216">
        <w:rPr>
          <w:lang w:val="en-GB"/>
        </w:rPr>
        <w:t xml:space="preserve"> data collection while minimising workload for survey respondents. </w:t>
      </w:r>
      <w:r w:rsidR="00F3788D">
        <w:rPr>
          <w:lang w:val="en-GB"/>
        </w:rPr>
        <w:t>This</w:t>
      </w:r>
      <w:r w:rsidRPr="00702216">
        <w:rPr>
          <w:lang w:val="en-GB"/>
        </w:rPr>
        <w:t xml:space="preserve"> tool </w:t>
      </w:r>
      <w:r w:rsidR="00F3788D">
        <w:rPr>
          <w:lang w:val="en-GB"/>
        </w:rPr>
        <w:t>was intend</w:t>
      </w:r>
      <w:r>
        <w:rPr>
          <w:lang w:val="en-GB"/>
        </w:rPr>
        <w:t>ed to support</w:t>
      </w:r>
      <w:r w:rsidR="00F3788D">
        <w:rPr>
          <w:lang w:val="en-GB"/>
        </w:rPr>
        <w:t xml:space="preserve"> </w:t>
      </w:r>
      <w:r w:rsidRPr="00702216">
        <w:rPr>
          <w:lang w:val="en-GB"/>
        </w:rPr>
        <w:t xml:space="preserve">EAHP efforts in implementation of </w:t>
      </w:r>
      <w:r>
        <w:rPr>
          <w:lang w:val="en-GB"/>
        </w:rPr>
        <w:t xml:space="preserve">the </w:t>
      </w:r>
      <w:r w:rsidRPr="00702216">
        <w:rPr>
          <w:lang w:val="en-GB"/>
        </w:rPr>
        <w:t xml:space="preserve">Summit </w:t>
      </w:r>
      <w:r>
        <w:rPr>
          <w:lang w:val="en-GB"/>
        </w:rPr>
        <w:t xml:space="preserve">outcomes – The European Statements of Hospital Pharmacy (Statements) </w:t>
      </w:r>
      <w:r w:rsidRPr="00702216">
        <w:rPr>
          <w:lang w:val="en-GB"/>
        </w:rPr>
        <w:t>and</w:t>
      </w:r>
      <w:r>
        <w:rPr>
          <w:lang w:val="en-GB"/>
        </w:rPr>
        <w:t xml:space="preserve"> </w:t>
      </w:r>
      <w:r w:rsidRPr="00702216">
        <w:rPr>
          <w:lang w:val="en-GB"/>
        </w:rPr>
        <w:t>other EAHP’s major projects</w:t>
      </w:r>
      <w:proofErr w:type="gramStart"/>
      <w:r w:rsidRPr="00702216">
        <w:rPr>
          <w:lang w:val="en-GB"/>
        </w:rPr>
        <w:t>.</w:t>
      </w:r>
      <w:r>
        <w:rPr>
          <w:noProof/>
          <w:lang w:val="en-GB"/>
        </w:rPr>
        <w:t>[</w:t>
      </w:r>
      <w:proofErr w:type="gramEnd"/>
      <w:r>
        <w:rPr>
          <w:noProof/>
          <w:lang w:val="en-GB"/>
        </w:rPr>
        <w:t>2]</w:t>
      </w:r>
    </w:p>
    <w:p w:rsidR="00CD3FF7" w:rsidRPr="00702216" w:rsidRDefault="00CD3FF7" w:rsidP="000479A5">
      <w:pPr>
        <w:rPr>
          <w:lang w:val="en-GB"/>
        </w:rPr>
      </w:pPr>
      <w:r w:rsidRPr="00702216">
        <w:rPr>
          <w:lang w:val="en-GB"/>
        </w:rPr>
        <w:t>The EAHP Survey group therefore established a model with a ‘baseline survey’ and two ‘statements surveys</w:t>
      </w:r>
      <w:r>
        <w:rPr>
          <w:lang w:val="en-GB"/>
        </w:rPr>
        <w:t>,</w:t>
      </w:r>
      <w:r w:rsidRPr="00702216">
        <w:rPr>
          <w:lang w:val="en-GB"/>
        </w:rPr>
        <w:t xml:space="preserve"> rotating in 2-year cycle</w:t>
      </w:r>
      <w:r>
        <w:rPr>
          <w:lang w:val="en-GB"/>
        </w:rPr>
        <w:t>s</w:t>
      </w:r>
      <w:r w:rsidRPr="00702216">
        <w:rPr>
          <w:lang w:val="en-GB"/>
        </w:rPr>
        <w:t xml:space="preserve">, each year covering 3 of 6 Section of EAHP Statements. This article brings an overview of most important results of the first ‘statements survey’ that covered Statements section 2, 5 and 6. </w:t>
      </w:r>
    </w:p>
    <w:p w:rsidR="00CD3FF7" w:rsidRPr="00440080" w:rsidRDefault="00CD3FF7" w:rsidP="000479A5">
      <w:pPr>
        <w:pStyle w:val="Heading1"/>
        <w:rPr>
          <w:lang w:val="en-GB"/>
        </w:rPr>
      </w:pPr>
      <w:r w:rsidRPr="00440080">
        <w:rPr>
          <w:lang w:val="en-GB"/>
        </w:rPr>
        <w:t>Methods</w:t>
      </w:r>
    </w:p>
    <w:p w:rsidR="00CD3FF7" w:rsidRPr="00702216" w:rsidRDefault="00CD3FF7" w:rsidP="000479A5">
      <w:pPr>
        <w:rPr>
          <w:lang w:val="en-GB"/>
        </w:rPr>
      </w:pPr>
      <w:r w:rsidRPr="00702216">
        <w:rPr>
          <w:lang w:val="en-GB"/>
        </w:rPr>
        <w:t>The survey was drafted following a meeting of the EAHP Survey Group and then conducted from October 2015 to December 2015, spanning 33 (of 34) EAHP member countries.</w:t>
      </w:r>
    </w:p>
    <w:p w:rsidR="00CD3FF7" w:rsidRPr="00702216" w:rsidRDefault="00CD3FF7" w:rsidP="000479A5">
      <w:pPr>
        <w:rPr>
          <w:lang w:val="en-GB"/>
        </w:rPr>
      </w:pPr>
    </w:p>
    <w:p w:rsidR="00CD3FF7" w:rsidRPr="00702216" w:rsidRDefault="00CD3FF7" w:rsidP="000479A5">
      <w:pPr>
        <w:rPr>
          <w:lang w:val="en-GB"/>
        </w:rPr>
      </w:pPr>
      <w:r w:rsidRPr="00702216">
        <w:rPr>
          <w:lang w:val="en-GB"/>
        </w:rPr>
        <w:t>The survey consisted of three sections:</w:t>
      </w:r>
    </w:p>
    <w:p w:rsidR="00CD3FF7" w:rsidRPr="00702216" w:rsidRDefault="00CD3FF7" w:rsidP="000479A5">
      <w:pPr>
        <w:rPr>
          <w:lang w:val="en-GB"/>
        </w:rPr>
      </w:pPr>
    </w:p>
    <w:p w:rsidR="00CD3FF7" w:rsidRPr="00702216" w:rsidRDefault="00CD3FF7" w:rsidP="000479A5">
      <w:pPr>
        <w:rPr>
          <w:lang w:val="en-GB"/>
        </w:rPr>
      </w:pPr>
      <w:r w:rsidRPr="00702216">
        <w:rPr>
          <w:b/>
          <w:lang w:val="en-GB"/>
        </w:rPr>
        <w:t>Section A:</w:t>
      </w:r>
      <w:r w:rsidRPr="00702216">
        <w:rPr>
          <w:lang w:val="en-GB"/>
        </w:rPr>
        <w:t xml:space="preserve">  general questions about the participant’s hospital pharmacy, such as workforce skill-mix and number of beds served</w:t>
      </w:r>
    </w:p>
    <w:p w:rsidR="00CD3FF7" w:rsidRPr="00702216" w:rsidRDefault="00CD3FF7" w:rsidP="000479A5">
      <w:pPr>
        <w:rPr>
          <w:lang w:val="en-GB"/>
        </w:rPr>
      </w:pPr>
      <w:r w:rsidRPr="00702216">
        <w:rPr>
          <w:b/>
          <w:lang w:val="en-GB"/>
        </w:rPr>
        <w:t>Section B:</w:t>
      </w:r>
      <w:r w:rsidRPr="00702216">
        <w:rPr>
          <w:lang w:val="en-GB"/>
        </w:rPr>
        <w:t xml:space="preserve"> questions about the current activity of pharmacists around each statement in Sections 2, 5</w:t>
      </w:r>
      <w:ins w:id="75" w:author="pyb98" w:date="2016-04-26T11:15:00Z">
        <w:r w:rsidR="00EF51B9">
          <w:rPr>
            <w:lang w:val="en-GB"/>
          </w:rPr>
          <w:t xml:space="preserve"> and</w:t>
        </w:r>
      </w:ins>
      <w:del w:id="76" w:author="pyb98" w:date="2016-04-26T11:15:00Z">
        <w:r w:rsidRPr="00702216" w:rsidDel="00EF51B9">
          <w:rPr>
            <w:lang w:val="en-GB"/>
          </w:rPr>
          <w:delText>,</w:delText>
        </w:r>
      </w:del>
      <w:r w:rsidRPr="00702216">
        <w:rPr>
          <w:lang w:val="en-GB"/>
        </w:rPr>
        <w:t xml:space="preserve"> 6</w:t>
      </w:r>
    </w:p>
    <w:p w:rsidR="00CD3FF7" w:rsidRPr="00702216" w:rsidRDefault="00CD3FF7" w:rsidP="000479A5">
      <w:pPr>
        <w:rPr>
          <w:lang w:val="en-GB"/>
        </w:rPr>
      </w:pPr>
      <w:r w:rsidRPr="00702216">
        <w:rPr>
          <w:b/>
          <w:lang w:val="en-GB"/>
        </w:rPr>
        <w:t>Section C:</w:t>
      </w:r>
      <w:r w:rsidRPr="00702216">
        <w:rPr>
          <w:lang w:val="en-GB"/>
        </w:rPr>
        <w:t xml:space="preserve"> questions about the hospital’s readiness and ability to implement the statements</w:t>
      </w:r>
    </w:p>
    <w:p w:rsidR="00CD3FF7" w:rsidRPr="00702216" w:rsidRDefault="00CD3FF7" w:rsidP="000479A5">
      <w:pPr>
        <w:rPr>
          <w:lang w:val="en-GB"/>
        </w:rPr>
      </w:pPr>
    </w:p>
    <w:p w:rsidR="00CD3FF7" w:rsidRPr="00702216" w:rsidRDefault="00CD3FF7" w:rsidP="000479A5">
      <w:pPr>
        <w:rPr>
          <w:lang w:val="en-GB"/>
        </w:rPr>
      </w:pPr>
      <w:r w:rsidRPr="00702216">
        <w:rPr>
          <w:lang w:val="en-GB"/>
        </w:rPr>
        <w:t xml:space="preserve">The questions in section A </w:t>
      </w:r>
      <w:del w:id="77" w:author="Jonathan Underhill" w:date="2016-04-27T10:48:00Z">
        <w:r w:rsidRPr="00702216" w:rsidDel="00541F23">
          <w:rPr>
            <w:lang w:val="en-GB"/>
          </w:rPr>
          <w:delText xml:space="preserve">should </w:delText>
        </w:r>
      </w:del>
      <w:ins w:id="78" w:author="Jonathan Underhill" w:date="2016-04-27T10:48:00Z">
        <w:r w:rsidR="00541F23">
          <w:rPr>
            <w:lang w:val="en-GB"/>
          </w:rPr>
          <w:t>were designed to allow</w:t>
        </w:r>
      </w:ins>
      <w:del w:id="79" w:author="Jonathan Underhill" w:date="2016-04-27T10:49:00Z">
        <w:r w:rsidRPr="00702216" w:rsidDel="00541F23">
          <w:rPr>
            <w:lang w:val="en-GB"/>
          </w:rPr>
          <w:delText>serve for</w:delText>
        </w:r>
      </w:del>
      <w:r w:rsidRPr="00702216">
        <w:rPr>
          <w:lang w:val="en-GB"/>
        </w:rPr>
        <w:t xml:space="preserve"> further analysis of dependencies between main implementation barriers and hospital type, level of staffing etc.</w:t>
      </w:r>
    </w:p>
    <w:p w:rsidR="00CD3FF7" w:rsidRPr="00440080" w:rsidRDefault="00CD3FF7" w:rsidP="000479A5">
      <w:pPr>
        <w:rPr>
          <w:lang w:val="en-GB"/>
        </w:rPr>
      </w:pPr>
    </w:p>
    <w:p w:rsidR="00CD3FF7" w:rsidRPr="00702216" w:rsidRDefault="00CD3FF7" w:rsidP="000479A5">
      <w:pPr>
        <w:rPr>
          <w:lang w:val="en-GB"/>
        </w:rPr>
      </w:pPr>
      <w:r w:rsidRPr="00702216">
        <w:rPr>
          <w:lang w:val="en-GB"/>
        </w:rPr>
        <w:t xml:space="preserve">The questions in Section B of the survey </w:t>
      </w:r>
      <w:r>
        <w:rPr>
          <w:lang w:val="en-GB"/>
        </w:rPr>
        <w:t>were</w:t>
      </w:r>
      <w:r w:rsidRPr="00702216">
        <w:rPr>
          <w:lang w:val="en-GB"/>
        </w:rPr>
        <w:t xml:space="preserve"> divided into three categories. The first was to identify if the participant thought that the </w:t>
      </w:r>
      <w:r>
        <w:rPr>
          <w:lang w:val="en-GB"/>
        </w:rPr>
        <w:t>S</w:t>
      </w:r>
      <w:r w:rsidRPr="00702216">
        <w:rPr>
          <w:lang w:val="en-GB"/>
        </w:rPr>
        <w:t xml:space="preserve">tatements </w:t>
      </w:r>
      <w:r>
        <w:rPr>
          <w:lang w:val="en-GB"/>
        </w:rPr>
        <w:t>we</w:t>
      </w:r>
      <w:r w:rsidRPr="00702216">
        <w:rPr>
          <w:lang w:val="en-GB"/>
        </w:rPr>
        <w:t>re already being implement</w:t>
      </w:r>
      <w:r>
        <w:rPr>
          <w:lang w:val="en-GB"/>
        </w:rPr>
        <w:t>ed</w:t>
      </w:r>
      <w:r w:rsidRPr="00702216">
        <w:rPr>
          <w:lang w:val="en-GB"/>
        </w:rPr>
        <w:t xml:space="preserve"> within their hospital. To achieve this aim, the pharmacists who participated in the survey were asked to rate the degree to which they were able to comply with each statement. A value was allocated to each response using a scale of 1-5, where a 1 indicated that they were never able to comply with the statement, while a 5 indicated that they always complied with the statement. In section C, they were asked to what degree they agreed with the question and the same Likert scale was used (1 for strongly disagree, 5 for strongly agree). </w:t>
      </w:r>
    </w:p>
    <w:p w:rsidR="00CD3FF7" w:rsidRDefault="00CD3FF7" w:rsidP="000479A5">
      <w:pPr>
        <w:rPr>
          <w:ins w:id="80" w:author="Jonathan Underhill" w:date="2016-04-27T10:51:00Z"/>
          <w:lang w:val="en-GB"/>
        </w:rPr>
      </w:pPr>
      <w:r w:rsidRPr="00702216">
        <w:rPr>
          <w:lang w:val="en-GB"/>
        </w:rPr>
        <w:lastRenderedPageBreak/>
        <w:t xml:space="preserve">For the purposes of identifying those statements where the barriers to implementation were greatest, a response of 3, 4 or 5 was deemed to indicate less difficulty in complying with that statement – a ‘positive response’. A response of 1 or 2 was deemed to indicate some difficulty in complying with that statement - a ‘negative response’. Where this was the case, the participant was asked a follow up question to identify the barriers in implementing the statement. </w:t>
      </w:r>
    </w:p>
    <w:p w:rsidR="008C1DEC" w:rsidRPr="00702216" w:rsidRDefault="008C1DEC" w:rsidP="000479A5">
      <w:pPr>
        <w:numPr>
          <w:ins w:id="81" w:author="Jonathan Underhill" w:date="2016-04-27T10:51:00Z"/>
        </w:numPr>
        <w:rPr>
          <w:lang w:val="en-GB"/>
        </w:rPr>
      </w:pPr>
    </w:p>
    <w:p w:rsidR="00CD3FF7" w:rsidRPr="00702216" w:rsidRDefault="00CD3FF7" w:rsidP="000479A5">
      <w:pPr>
        <w:rPr>
          <w:lang w:val="en-GB"/>
        </w:rPr>
      </w:pPr>
      <w:r w:rsidRPr="00702216">
        <w:rPr>
          <w:lang w:val="en-GB"/>
        </w:rPr>
        <w:t>In the 2014/15 EAHP Statements survey</w:t>
      </w:r>
      <w:del w:id="82" w:author="Jonathan Underhill" w:date="2016-04-27T10:53:00Z">
        <w:r w:rsidRPr="00702216" w:rsidDel="008C1DEC">
          <w:rPr>
            <w:lang w:val="en-GB"/>
          </w:rPr>
          <w:delText xml:space="preserve"> conducted last year</w:delText>
        </w:r>
      </w:del>
      <w:r w:rsidRPr="00702216">
        <w:rPr>
          <w:lang w:val="en-GB"/>
        </w:rPr>
        <w:t xml:space="preserve">, the respondent was prompted to give a free text answer to these follow up questions. This meant that analysing the results was </w:t>
      </w:r>
      <w:del w:id="83" w:author="Jonathan Underhill" w:date="2016-04-27T10:56:00Z">
        <w:r w:rsidRPr="00702216" w:rsidDel="007835BD">
          <w:rPr>
            <w:lang w:val="en-GB"/>
          </w:rPr>
          <w:delText xml:space="preserve">more </w:delText>
        </w:r>
      </w:del>
      <w:ins w:id="84" w:author="Jonathan Underhill" w:date="2016-04-27T10:56:00Z">
        <w:r w:rsidR="007835BD">
          <w:rPr>
            <w:lang w:val="en-GB"/>
          </w:rPr>
          <w:t>very</w:t>
        </w:r>
        <w:r w:rsidR="007835BD" w:rsidRPr="00702216">
          <w:rPr>
            <w:lang w:val="en-GB"/>
          </w:rPr>
          <w:t xml:space="preserve"> </w:t>
        </w:r>
      </w:ins>
      <w:r w:rsidRPr="00702216">
        <w:rPr>
          <w:lang w:val="en-GB"/>
        </w:rPr>
        <w:t xml:space="preserve">time consuming, especially when </w:t>
      </w:r>
      <w:ins w:id="85" w:author="Jonathan Underhill" w:date="2016-04-27T10:58:00Z">
        <w:r w:rsidR="007835BD">
          <w:rPr>
            <w:lang w:val="en-GB"/>
          </w:rPr>
          <w:t xml:space="preserve">language </w:t>
        </w:r>
      </w:ins>
      <w:r w:rsidRPr="00702216">
        <w:rPr>
          <w:lang w:val="en-GB"/>
        </w:rPr>
        <w:t xml:space="preserve">translation of the text </w:t>
      </w:r>
      <w:ins w:id="86" w:author="Jonathan Underhill" w:date="2016-04-27T10:58:00Z">
        <w:r w:rsidR="007835BD">
          <w:rPr>
            <w:lang w:val="en-GB"/>
          </w:rPr>
          <w:t xml:space="preserve">was </w:t>
        </w:r>
      </w:ins>
      <w:r w:rsidRPr="00702216">
        <w:rPr>
          <w:lang w:val="en-GB"/>
        </w:rPr>
        <w:t>needed</w:t>
      </w:r>
      <w:del w:id="87" w:author="Jonathan Underhill" w:date="2016-04-27T10:58:00Z">
        <w:r w:rsidRPr="00702216" w:rsidDel="007835BD">
          <w:rPr>
            <w:lang w:val="en-GB"/>
          </w:rPr>
          <w:delText xml:space="preserve"> to be done</w:delText>
        </w:r>
      </w:del>
      <w:r w:rsidRPr="00702216">
        <w:rPr>
          <w:lang w:val="en-GB"/>
        </w:rPr>
        <w:t xml:space="preserve">. For this survey, </w:t>
      </w:r>
      <w:del w:id="88" w:author="Jonathan Underhill" w:date="2016-04-27T10:59:00Z">
        <w:r w:rsidRPr="00EF13B8" w:rsidDel="007835BD">
          <w:rPr>
            <w:lang w:val="en-GB"/>
          </w:rPr>
          <w:delText>the most frequent answe</w:delText>
        </w:r>
        <w:r w:rsidDel="007835BD">
          <w:rPr>
            <w:lang w:val="en-GB"/>
          </w:rPr>
          <w:delText xml:space="preserve">rs given in the previous survey were used to populate </w:delText>
        </w:r>
      </w:del>
      <w:r w:rsidRPr="00702216">
        <w:rPr>
          <w:lang w:val="en-GB"/>
        </w:rPr>
        <w:t xml:space="preserve">a range of pre-selected options to </w:t>
      </w:r>
      <w:r>
        <w:rPr>
          <w:lang w:val="en-GB"/>
        </w:rPr>
        <w:t>assist in identifying barriers to implementation</w:t>
      </w:r>
      <w:ins w:id="89" w:author="Jonathan Underhill" w:date="2016-04-27T10:59:00Z">
        <w:r w:rsidR="007835BD">
          <w:rPr>
            <w:lang w:val="en-GB"/>
          </w:rPr>
          <w:t xml:space="preserve"> were given</w:t>
        </w:r>
      </w:ins>
      <w:r w:rsidRPr="00702216">
        <w:rPr>
          <w:lang w:val="en-GB"/>
        </w:rPr>
        <w:t xml:space="preserve">. Five standard pre-selected options </w:t>
      </w:r>
      <w:r>
        <w:rPr>
          <w:lang w:val="en-GB"/>
        </w:rPr>
        <w:t>were</w:t>
      </w:r>
      <w:r w:rsidRPr="00702216">
        <w:rPr>
          <w:lang w:val="en-GB"/>
        </w:rPr>
        <w:t xml:space="preserve"> used for every question, </w:t>
      </w:r>
      <w:r>
        <w:rPr>
          <w:lang w:val="en-GB"/>
        </w:rPr>
        <w:t xml:space="preserve">with </w:t>
      </w:r>
      <w:r w:rsidRPr="00702216">
        <w:rPr>
          <w:lang w:val="en-GB"/>
        </w:rPr>
        <w:t>some questions hav</w:t>
      </w:r>
      <w:r>
        <w:rPr>
          <w:lang w:val="en-GB"/>
        </w:rPr>
        <w:t>ing</w:t>
      </w:r>
      <w:r w:rsidRPr="00702216">
        <w:rPr>
          <w:lang w:val="en-GB"/>
        </w:rPr>
        <w:t xml:space="preserve"> additional specific options. The five main options </w:t>
      </w:r>
      <w:del w:id="90" w:author="Jonathan Underhill" w:date="2016-04-27T10:59:00Z">
        <w:r w:rsidRPr="00702216" w:rsidDel="007835BD">
          <w:rPr>
            <w:lang w:val="en-GB"/>
          </w:rPr>
          <w:delText>are</w:delText>
        </w:r>
      </w:del>
      <w:ins w:id="91" w:author="Jonathan Underhill" w:date="2016-04-27T10:59:00Z">
        <w:r w:rsidR="007835BD">
          <w:rPr>
            <w:lang w:val="en-GB"/>
          </w:rPr>
          <w:t>were</w:t>
        </w:r>
      </w:ins>
      <w:r w:rsidRPr="00702216">
        <w:rPr>
          <w:lang w:val="en-GB"/>
        </w:rPr>
        <w:t>:</w:t>
      </w:r>
    </w:p>
    <w:p w:rsidR="00CD3FF7" w:rsidRPr="00702216" w:rsidRDefault="00CD3FF7" w:rsidP="000479A5">
      <w:pPr>
        <w:pStyle w:val="ListParagraph"/>
        <w:numPr>
          <w:ilvl w:val="0"/>
          <w:numId w:val="1"/>
        </w:numPr>
        <w:rPr>
          <w:lang w:val="en-GB"/>
        </w:rPr>
      </w:pPr>
      <w:r w:rsidRPr="00702216">
        <w:rPr>
          <w:lang w:val="en-GB"/>
        </w:rPr>
        <w:t>We are prevented by national policy and/or legislation</w:t>
      </w:r>
    </w:p>
    <w:p w:rsidR="00CD3FF7" w:rsidRPr="00702216" w:rsidRDefault="00CD3FF7" w:rsidP="000479A5">
      <w:pPr>
        <w:pStyle w:val="ListParagraph"/>
        <w:numPr>
          <w:ilvl w:val="0"/>
          <w:numId w:val="1"/>
        </w:numPr>
        <w:rPr>
          <w:lang w:val="en-GB"/>
        </w:rPr>
      </w:pPr>
      <w:r w:rsidRPr="00702216">
        <w:rPr>
          <w:lang w:val="en-GB"/>
        </w:rPr>
        <w:t>Not considered to be a priority by my managers</w:t>
      </w:r>
    </w:p>
    <w:p w:rsidR="00CD3FF7" w:rsidRPr="00702216" w:rsidRDefault="00CD3FF7" w:rsidP="000479A5">
      <w:pPr>
        <w:pStyle w:val="ListParagraph"/>
        <w:numPr>
          <w:ilvl w:val="0"/>
          <w:numId w:val="1"/>
        </w:numPr>
        <w:rPr>
          <w:lang w:val="en-GB"/>
        </w:rPr>
      </w:pPr>
      <w:r w:rsidRPr="00702216">
        <w:rPr>
          <w:lang w:val="en-GB"/>
        </w:rPr>
        <w:t>Not considered to be a priority by me</w:t>
      </w:r>
    </w:p>
    <w:p w:rsidR="00CD3FF7" w:rsidRPr="00702216" w:rsidRDefault="00CD3FF7" w:rsidP="000479A5">
      <w:pPr>
        <w:pStyle w:val="ListParagraph"/>
        <w:numPr>
          <w:ilvl w:val="0"/>
          <w:numId w:val="1"/>
        </w:numPr>
        <w:rPr>
          <w:lang w:val="en-GB"/>
        </w:rPr>
      </w:pPr>
      <w:r w:rsidRPr="00702216">
        <w:rPr>
          <w:lang w:val="en-GB"/>
        </w:rPr>
        <w:t>We would like to do this but we have limited capacity</w:t>
      </w:r>
    </w:p>
    <w:p w:rsidR="00CD3FF7" w:rsidRPr="00702216" w:rsidRDefault="00CD3FF7" w:rsidP="000479A5">
      <w:pPr>
        <w:pStyle w:val="ListParagraph"/>
        <w:numPr>
          <w:ilvl w:val="0"/>
          <w:numId w:val="1"/>
        </w:numPr>
        <w:rPr>
          <w:lang w:val="en-GB"/>
        </w:rPr>
      </w:pPr>
      <w:r w:rsidRPr="00702216">
        <w:rPr>
          <w:lang w:val="en-GB"/>
        </w:rPr>
        <w:t>We would like to do this but we have limited capability</w:t>
      </w:r>
    </w:p>
    <w:p w:rsidR="007835BD" w:rsidRDefault="007835BD" w:rsidP="000479A5">
      <w:pPr>
        <w:numPr>
          <w:ins w:id="92" w:author="Jonathan Underhill" w:date="2016-04-27T10:59:00Z"/>
        </w:numPr>
        <w:rPr>
          <w:ins w:id="93" w:author="Jonathan Underhill" w:date="2016-04-27T10:59:00Z"/>
          <w:lang w:val="en-GB"/>
        </w:rPr>
      </w:pPr>
    </w:p>
    <w:p w:rsidR="00CD3FF7" w:rsidRDefault="00CD3FF7" w:rsidP="000479A5">
      <w:pPr>
        <w:rPr>
          <w:ins w:id="94" w:author="Jonathan Underhill" w:date="2016-04-27T10:59:00Z"/>
          <w:lang w:val="en-GB"/>
        </w:rPr>
      </w:pPr>
      <w:r w:rsidRPr="00702216">
        <w:rPr>
          <w:lang w:val="en-GB"/>
        </w:rPr>
        <w:t>There was also an '</w:t>
      </w:r>
      <w:r w:rsidRPr="00440080">
        <w:rPr>
          <w:lang w:val="en-GB"/>
        </w:rPr>
        <w:t>other</w:t>
      </w:r>
      <w:r w:rsidRPr="00702216">
        <w:rPr>
          <w:lang w:val="en-GB"/>
        </w:rPr>
        <w:t>' option</w:t>
      </w:r>
      <w:r>
        <w:rPr>
          <w:lang w:val="en-GB"/>
        </w:rPr>
        <w:t xml:space="preserve"> field</w:t>
      </w:r>
      <w:r w:rsidRPr="00702216">
        <w:rPr>
          <w:lang w:val="en-GB"/>
        </w:rPr>
        <w:t>, where the respondent c</w:t>
      </w:r>
      <w:r>
        <w:rPr>
          <w:lang w:val="en-GB"/>
        </w:rPr>
        <w:t>ould</w:t>
      </w:r>
      <w:r w:rsidRPr="00702216">
        <w:rPr>
          <w:lang w:val="en-GB"/>
        </w:rPr>
        <w:t xml:space="preserve"> still give a free-text response if they ha</w:t>
      </w:r>
      <w:r>
        <w:rPr>
          <w:lang w:val="en-GB"/>
        </w:rPr>
        <w:t>d</w:t>
      </w:r>
      <w:r w:rsidRPr="00702216">
        <w:rPr>
          <w:lang w:val="en-GB"/>
        </w:rPr>
        <w:t xml:space="preserve"> a unique answer to give. Respondents were given the ability to select multiple options.</w:t>
      </w:r>
    </w:p>
    <w:p w:rsidR="007835BD" w:rsidRPr="00702216" w:rsidRDefault="007835BD" w:rsidP="000479A5">
      <w:pPr>
        <w:numPr>
          <w:ins w:id="95" w:author="Jonathan Underhill" w:date="2016-04-27T10:59:00Z"/>
        </w:numPr>
        <w:rPr>
          <w:lang w:val="en-GB"/>
        </w:rPr>
      </w:pPr>
    </w:p>
    <w:p w:rsidR="00CD3FF7" w:rsidRDefault="00CD3FF7" w:rsidP="000479A5">
      <w:pPr>
        <w:rPr>
          <w:ins w:id="96" w:author="Jonathan Underhill" w:date="2016-04-27T10:59:00Z"/>
          <w:lang w:val="en-GB"/>
        </w:rPr>
      </w:pPr>
      <w:r>
        <w:rPr>
          <w:lang w:val="en-GB"/>
        </w:rPr>
        <w:t xml:space="preserve">Having identified </w:t>
      </w:r>
      <w:r w:rsidRPr="00702216">
        <w:rPr>
          <w:lang w:val="en-GB"/>
        </w:rPr>
        <w:t xml:space="preserve">the level of implementation of the statements, and any barriers to implementation, participants were also asked </w:t>
      </w:r>
      <w:r>
        <w:rPr>
          <w:lang w:val="en-GB"/>
        </w:rPr>
        <w:t xml:space="preserve">for specific information to deepen the understanding of </w:t>
      </w:r>
      <w:r w:rsidRPr="00702216">
        <w:rPr>
          <w:lang w:val="en-GB"/>
        </w:rPr>
        <w:t xml:space="preserve">the topic. For example, in addition to asking a participant if medication errors are reported in their hospital, and then, if not, why not, they are also asked how many medication errors were reported in the last year and what have they done with the results of any medication error reports. </w:t>
      </w:r>
    </w:p>
    <w:p w:rsidR="007835BD" w:rsidRPr="00702216" w:rsidRDefault="007835BD" w:rsidP="000479A5">
      <w:pPr>
        <w:numPr>
          <w:ins w:id="97" w:author="Jonathan Underhill" w:date="2016-04-27T10:59:00Z"/>
        </w:numPr>
        <w:rPr>
          <w:lang w:val="en-GB"/>
        </w:rPr>
      </w:pPr>
    </w:p>
    <w:p w:rsidR="00CD3FF7" w:rsidRPr="00702216" w:rsidRDefault="00CD3FF7" w:rsidP="000479A5">
      <w:pPr>
        <w:rPr>
          <w:lang w:val="en-GB"/>
        </w:rPr>
      </w:pPr>
      <w:proofErr w:type="spellStart"/>
      <w:r w:rsidRPr="00702216">
        <w:rPr>
          <w:lang w:val="en-GB"/>
        </w:rPr>
        <w:t>SurveyMonkey</w:t>
      </w:r>
      <w:proofErr w:type="spellEnd"/>
      <w:r w:rsidRPr="00702216">
        <w:rPr>
          <w:lang w:val="en-GB"/>
        </w:rPr>
        <w:t xml:space="preserve">™ was used as </w:t>
      </w:r>
      <w:ins w:id="98" w:author="pyb98" w:date="2016-04-26T11:32:00Z">
        <w:r w:rsidR="00602429">
          <w:rPr>
            <w:lang w:val="en-GB"/>
          </w:rPr>
          <w:t xml:space="preserve">the </w:t>
        </w:r>
      </w:ins>
      <w:r w:rsidRPr="00702216">
        <w:rPr>
          <w:lang w:val="en-GB"/>
        </w:rPr>
        <w:t xml:space="preserve">software tool for the survey. The EAHP Survey Group decided to use English as the only language for the Survey to facilitate data assessment and to avoid additional costs and possible mistakes hidden in the translations of questions and answers. The survey was conducted from October 2015 to </w:t>
      </w:r>
      <w:del w:id="99" w:author="pyb98" w:date="2016-04-26T15:40:00Z">
        <w:r w:rsidRPr="00702216" w:rsidDel="009B7B76">
          <w:rPr>
            <w:lang w:val="en-GB"/>
          </w:rPr>
          <w:delText>mid November</w:delText>
        </w:r>
      </w:del>
      <w:ins w:id="100" w:author="pyb98" w:date="2016-04-26T15:40:00Z">
        <w:r w:rsidR="009B7B76" w:rsidRPr="00702216">
          <w:rPr>
            <w:lang w:val="en-GB"/>
          </w:rPr>
          <w:t>mid-November</w:t>
        </w:r>
      </w:ins>
      <w:r w:rsidRPr="00702216">
        <w:rPr>
          <w:lang w:val="en-GB"/>
        </w:rPr>
        <w:t xml:space="preserve"> 2015. National coordinators were involved in tracking of response rate</w:t>
      </w:r>
      <w:r>
        <w:rPr>
          <w:lang w:val="en-GB"/>
        </w:rPr>
        <w:t>s</w:t>
      </w:r>
      <w:r w:rsidRPr="00702216">
        <w:rPr>
          <w:lang w:val="en-GB"/>
        </w:rPr>
        <w:t xml:space="preserve"> in their country</w:t>
      </w:r>
      <w:r>
        <w:rPr>
          <w:lang w:val="en-GB"/>
        </w:rPr>
        <w:t>.</w:t>
      </w:r>
      <w:r w:rsidRPr="00702216">
        <w:rPr>
          <w:lang w:val="en-GB"/>
        </w:rPr>
        <w:t xml:space="preserve"> </w:t>
      </w:r>
      <w:r>
        <w:rPr>
          <w:lang w:val="en-GB"/>
        </w:rPr>
        <w:t>I</w:t>
      </w:r>
      <w:r w:rsidRPr="00702216">
        <w:rPr>
          <w:lang w:val="en-GB"/>
        </w:rPr>
        <w:t>n some countries</w:t>
      </w:r>
      <w:r w:rsidR="009B1E68">
        <w:rPr>
          <w:lang w:val="en-GB"/>
        </w:rPr>
        <w:t>,</w:t>
      </w:r>
      <w:r w:rsidRPr="00702216">
        <w:rPr>
          <w:lang w:val="en-GB"/>
        </w:rPr>
        <w:t xml:space="preserve"> </w:t>
      </w:r>
      <w:r w:rsidR="009B1E68">
        <w:rPr>
          <w:lang w:val="en-GB"/>
        </w:rPr>
        <w:t>the national</w:t>
      </w:r>
      <w:r>
        <w:rPr>
          <w:lang w:val="en-GB"/>
        </w:rPr>
        <w:t xml:space="preserve"> </w:t>
      </w:r>
      <w:r w:rsidR="009B1E68">
        <w:rPr>
          <w:lang w:val="en-GB"/>
        </w:rPr>
        <w:t xml:space="preserve">coordinators </w:t>
      </w:r>
      <w:r>
        <w:rPr>
          <w:lang w:val="en-GB"/>
        </w:rPr>
        <w:t xml:space="preserve">were also responsible for the </w:t>
      </w:r>
      <w:r w:rsidRPr="00702216">
        <w:rPr>
          <w:lang w:val="en-GB"/>
        </w:rPr>
        <w:t>dissemination of survey links. When the survey closed, there were a total of 952 responses, the results of which were exported from SurveyMonkey™ for further analysis and reporting.</w:t>
      </w:r>
    </w:p>
    <w:p w:rsidR="00CD3FF7" w:rsidRPr="00702216" w:rsidRDefault="00CD3FF7" w:rsidP="000479A5">
      <w:pPr>
        <w:rPr>
          <w:lang w:val="en-GB"/>
        </w:rPr>
      </w:pPr>
    </w:p>
    <w:p w:rsidR="00CD3FF7" w:rsidRPr="00702216" w:rsidRDefault="00CD3FF7" w:rsidP="000479A5">
      <w:pPr>
        <w:pStyle w:val="Heading1"/>
        <w:rPr>
          <w:lang w:val="en-GB"/>
        </w:rPr>
      </w:pPr>
      <w:r w:rsidRPr="00702216">
        <w:rPr>
          <w:lang w:val="en-GB"/>
        </w:rPr>
        <w:t>Results</w:t>
      </w:r>
    </w:p>
    <w:p w:rsidR="00CD3FF7" w:rsidRPr="00702216" w:rsidRDefault="00CD3FF7" w:rsidP="000479A5">
      <w:pPr>
        <w:pStyle w:val="Heading2"/>
        <w:rPr>
          <w:lang w:val="en-GB"/>
        </w:rPr>
      </w:pPr>
      <w:r w:rsidRPr="00702216">
        <w:rPr>
          <w:lang w:val="en-GB"/>
        </w:rPr>
        <w:t>Response rates</w:t>
      </w:r>
    </w:p>
    <w:p w:rsidR="00CD3FF7" w:rsidRPr="00702216" w:rsidRDefault="00CD3FF7" w:rsidP="000479A5">
      <w:pPr>
        <w:rPr>
          <w:lang w:val="en-GB"/>
        </w:rPr>
      </w:pPr>
      <w:r w:rsidRPr="00702216">
        <w:rPr>
          <w:lang w:val="en-GB"/>
        </w:rPr>
        <w:t>The response rates for completed surveys are listed in the table 1, broken down by country. The response rates from the</w:t>
      </w:r>
      <w:r>
        <w:rPr>
          <w:lang w:val="en-GB"/>
        </w:rPr>
        <w:t xml:space="preserve"> 2014/15</w:t>
      </w:r>
      <w:r w:rsidRPr="00702216">
        <w:rPr>
          <w:lang w:val="en-GB"/>
        </w:rPr>
        <w:t xml:space="preserve"> </w:t>
      </w:r>
      <w:r>
        <w:rPr>
          <w:lang w:val="en-GB"/>
        </w:rPr>
        <w:t>Baseline</w:t>
      </w:r>
      <w:r w:rsidRPr="00702216">
        <w:rPr>
          <w:lang w:val="en-GB"/>
        </w:rPr>
        <w:t xml:space="preserve"> </w:t>
      </w:r>
      <w:del w:id="101" w:author="pyb98" w:date="2016-04-26T15:41:00Z">
        <w:r w:rsidRPr="00702216" w:rsidDel="009B7B76">
          <w:rPr>
            <w:lang w:val="en-GB"/>
          </w:rPr>
          <w:delText>survey</w:delText>
        </w:r>
        <w:r w:rsidDel="009B7B76">
          <w:rPr>
            <w:noProof/>
            <w:lang w:val="en-GB"/>
          </w:rPr>
          <w:delText>[</w:delText>
        </w:r>
      </w:del>
      <w:ins w:id="102" w:author="pyb98" w:date="2016-04-26T15:41:00Z">
        <w:r w:rsidR="009B7B76" w:rsidRPr="00702216">
          <w:rPr>
            <w:lang w:val="en-GB"/>
          </w:rPr>
          <w:t>survey</w:t>
        </w:r>
        <w:r w:rsidR="009B7B76">
          <w:rPr>
            <w:noProof/>
            <w:lang w:val="en-GB"/>
          </w:rPr>
          <w:t xml:space="preserve"> [</w:t>
        </w:r>
      </w:ins>
      <w:r>
        <w:rPr>
          <w:noProof/>
          <w:lang w:val="en-GB"/>
        </w:rPr>
        <w:t>3]</w:t>
      </w:r>
      <w:r w:rsidRPr="00702216">
        <w:rPr>
          <w:lang w:val="en-GB"/>
        </w:rPr>
        <w:t xml:space="preserve"> are given in the final column for comparison. The minimal difference on the overall response rate indicates that </w:t>
      </w:r>
      <w:del w:id="103" w:author="Jonathan Underhill" w:date="2016-04-27T11:00:00Z">
        <w:r w:rsidRPr="00702216" w:rsidDel="007835BD">
          <w:rPr>
            <w:lang w:val="en-GB"/>
          </w:rPr>
          <w:delText xml:space="preserve">having </w:delText>
        </w:r>
        <w:r w:rsidRPr="00702216" w:rsidDel="007835BD">
          <w:rPr>
            <w:lang w:val="en-GB"/>
          </w:rPr>
          <w:lastRenderedPageBreak/>
          <w:delText>‘Statements survey’ in</w:delText>
        </w:r>
      </w:del>
      <w:ins w:id="104" w:author="Jonathan Underhill" w:date="2016-04-27T11:00:00Z">
        <w:r w:rsidR="007835BD">
          <w:rPr>
            <w:lang w:val="en-GB"/>
          </w:rPr>
          <w:t>using an</w:t>
        </w:r>
      </w:ins>
      <w:r w:rsidRPr="00702216">
        <w:rPr>
          <w:lang w:val="en-GB"/>
        </w:rPr>
        <w:t xml:space="preserve"> English version only</w:t>
      </w:r>
      <w:del w:id="105" w:author="Jonathan Underhill" w:date="2016-04-27T11:01:00Z">
        <w:r w:rsidRPr="00702216" w:rsidDel="007835BD">
          <w:rPr>
            <w:lang w:val="en-GB"/>
          </w:rPr>
          <w:delText>,</w:delText>
        </w:r>
      </w:del>
      <w:r w:rsidRPr="00702216">
        <w:rPr>
          <w:lang w:val="en-GB"/>
        </w:rPr>
        <w:t xml:space="preserve"> </w:t>
      </w:r>
      <w:del w:id="106" w:author="Jonathan Underhill" w:date="2016-04-27T11:01:00Z">
        <w:r w:rsidRPr="00702216" w:rsidDel="007835BD">
          <w:rPr>
            <w:lang w:val="en-GB"/>
          </w:rPr>
          <w:delText xml:space="preserve">had </w:delText>
        </w:r>
      </w:del>
      <w:ins w:id="107" w:author="Jonathan Underhill" w:date="2016-04-27T11:01:00Z">
        <w:r w:rsidR="007835BD">
          <w:rPr>
            <w:lang w:val="en-GB"/>
          </w:rPr>
          <w:t>appeared to have</w:t>
        </w:r>
        <w:r w:rsidR="007835BD" w:rsidRPr="00702216">
          <w:rPr>
            <w:lang w:val="en-GB"/>
          </w:rPr>
          <w:t xml:space="preserve"> </w:t>
        </w:r>
      </w:ins>
      <w:r w:rsidRPr="00702216">
        <w:rPr>
          <w:lang w:val="en-GB"/>
        </w:rPr>
        <w:t>no significant impact on response rate</w:t>
      </w:r>
      <w:del w:id="108" w:author="Jonathan Underhill" w:date="2016-04-27T11:01:00Z">
        <w:r w:rsidDel="007835BD">
          <w:rPr>
            <w:lang w:val="en-GB"/>
          </w:rPr>
          <w:delText xml:space="preserve"> in terms of total number of responses</w:delText>
        </w:r>
      </w:del>
      <w:r w:rsidRPr="00702216">
        <w:rPr>
          <w:lang w:val="en-GB"/>
        </w:rPr>
        <w:t>.</w:t>
      </w:r>
      <w:r>
        <w:rPr>
          <w:lang w:val="en-GB"/>
        </w:rPr>
        <w:t xml:space="preserve"> It might </w:t>
      </w:r>
      <w:del w:id="109" w:author="pyb98" w:date="2016-04-26T15:44:00Z">
        <w:r w:rsidDel="009B7B76">
          <w:rPr>
            <w:lang w:val="en-GB"/>
          </w:rPr>
          <w:delText>bring differences in</w:delText>
        </w:r>
      </w:del>
      <w:ins w:id="110" w:author="pyb98" w:date="2016-04-26T15:44:00Z">
        <w:r w:rsidR="009B7B76">
          <w:rPr>
            <w:lang w:val="en-GB"/>
          </w:rPr>
          <w:t>affect</w:t>
        </w:r>
      </w:ins>
      <w:r>
        <w:rPr>
          <w:lang w:val="en-GB"/>
        </w:rPr>
        <w:t xml:space="preserve"> the numbers of responses in respective countries, but this </w:t>
      </w:r>
      <w:ins w:id="111" w:author="pyb98" w:date="2016-04-26T15:42:00Z">
        <w:r w:rsidR="009B7B76">
          <w:rPr>
            <w:lang w:val="en-GB"/>
          </w:rPr>
          <w:t xml:space="preserve">will </w:t>
        </w:r>
      </w:ins>
      <w:r>
        <w:rPr>
          <w:lang w:val="en-GB"/>
        </w:rPr>
        <w:t xml:space="preserve">need to be confirmed by further investigation in </w:t>
      </w:r>
      <w:del w:id="112" w:author="pyb98" w:date="2016-04-26T15:42:00Z">
        <w:r w:rsidDel="009B7B76">
          <w:rPr>
            <w:lang w:val="en-GB"/>
          </w:rPr>
          <w:delText xml:space="preserve">next </w:delText>
        </w:r>
      </w:del>
      <w:ins w:id="113" w:author="pyb98" w:date="2016-04-26T15:42:00Z">
        <w:r w:rsidR="009B7B76">
          <w:rPr>
            <w:lang w:val="en-GB"/>
          </w:rPr>
          <w:t xml:space="preserve">future </w:t>
        </w:r>
      </w:ins>
      <w:r>
        <w:rPr>
          <w:lang w:val="en-GB"/>
        </w:rPr>
        <w:t>surveys.</w:t>
      </w:r>
    </w:p>
    <w:p w:rsidR="00CD3FF7" w:rsidRPr="00702216" w:rsidRDefault="00CD3FF7" w:rsidP="000479A5">
      <w:pPr>
        <w:rPr>
          <w:lang w:val="en-GB"/>
        </w:rPr>
      </w:pPr>
    </w:p>
    <w:p w:rsidR="00CD3FF7" w:rsidRDefault="00CD3FF7" w:rsidP="000479A5">
      <w:pPr>
        <w:pStyle w:val="Caption"/>
        <w:keepNext/>
      </w:pPr>
    </w:p>
    <w:tbl>
      <w:tblPr>
        <w:tblW w:w="0" w:type="auto"/>
        <w:jc w:val="center"/>
        <w:tblLayout w:type="fixed"/>
        <w:tblCellMar>
          <w:left w:w="0" w:type="dxa"/>
          <w:right w:w="0" w:type="dxa"/>
        </w:tblCellMar>
        <w:tblLook w:val="01E0" w:firstRow="1" w:lastRow="1" w:firstColumn="1" w:lastColumn="1" w:noHBand="0" w:noVBand="0"/>
      </w:tblPr>
      <w:tblGrid>
        <w:gridCol w:w="2828"/>
        <w:gridCol w:w="1419"/>
        <w:gridCol w:w="1419"/>
        <w:gridCol w:w="1413"/>
        <w:gridCol w:w="1413"/>
      </w:tblGrid>
      <w:tr w:rsidR="00F3788D" w:rsidRPr="0084482F">
        <w:trPr>
          <w:trHeight w:hRule="exact" w:val="606"/>
          <w:jc w:val="center"/>
        </w:trPr>
        <w:tc>
          <w:tcPr>
            <w:tcW w:w="2828" w:type="dxa"/>
            <w:tcBorders>
              <w:top w:val="nil"/>
              <w:left w:val="nil"/>
              <w:bottom w:val="single" w:sz="11" w:space="0" w:color="1F487C"/>
              <w:right w:val="nil"/>
            </w:tcBorders>
            <w:shd w:val="clear" w:color="auto" w:fill="1F487C"/>
            <w:vAlign w:val="center"/>
          </w:tcPr>
          <w:p w:rsidR="00F3788D" w:rsidRPr="0084482F" w:rsidRDefault="00F3788D" w:rsidP="000479A5">
            <w:pPr>
              <w:pStyle w:val="TableParagraph"/>
              <w:spacing w:before="22"/>
              <w:ind w:right="6"/>
              <w:jc w:val="center"/>
              <w:rPr>
                <w:rFonts w:ascii="Palatino" w:eastAsia="Palatino Linotype" w:hAnsi="Palatino" w:cs="Palatino Linotype"/>
                <w:sz w:val="20"/>
              </w:rPr>
            </w:pPr>
            <w:r w:rsidRPr="0084482F">
              <w:rPr>
                <w:rFonts w:ascii="Palatino" w:hAnsi="Palatino"/>
                <w:b/>
                <w:color w:val="FFFFFF"/>
                <w:spacing w:val="-1"/>
                <w:sz w:val="20"/>
              </w:rPr>
              <w:t>Country</w:t>
            </w:r>
          </w:p>
        </w:tc>
        <w:tc>
          <w:tcPr>
            <w:tcW w:w="1419" w:type="dxa"/>
            <w:tcBorders>
              <w:top w:val="nil"/>
              <w:left w:val="nil"/>
              <w:bottom w:val="single" w:sz="11" w:space="0" w:color="1F487C"/>
              <w:right w:val="nil"/>
            </w:tcBorders>
            <w:shd w:val="clear" w:color="auto" w:fill="1F487C"/>
            <w:vAlign w:val="center"/>
          </w:tcPr>
          <w:p w:rsidR="00F3788D" w:rsidRPr="0084482F" w:rsidRDefault="00F3788D" w:rsidP="000479A5">
            <w:pPr>
              <w:pStyle w:val="TableParagraph"/>
              <w:spacing w:before="22"/>
              <w:ind w:left="181"/>
              <w:jc w:val="center"/>
              <w:rPr>
                <w:rFonts w:ascii="Palatino" w:eastAsia="Palatino Linotype" w:hAnsi="Palatino" w:cs="Palatino Linotype"/>
                <w:sz w:val="20"/>
              </w:rPr>
            </w:pPr>
            <w:r w:rsidRPr="0084482F">
              <w:rPr>
                <w:rFonts w:ascii="Palatino" w:hAnsi="Palatino"/>
                <w:b/>
                <w:color w:val="FFFFFF"/>
                <w:spacing w:val="-1"/>
                <w:sz w:val="20"/>
              </w:rPr>
              <w:t>Responses</w:t>
            </w:r>
          </w:p>
        </w:tc>
        <w:tc>
          <w:tcPr>
            <w:tcW w:w="1419" w:type="dxa"/>
            <w:tcBorders>
              <w:top w:val="nil"/>
              <w:left w:val="nil"/>
              <w:bottom w:val="single" w:sz="11" w:space="0" w:color="1F487C"/>
              <w:right w:val="nil"/>
            </w:tcBorders>
            <w:shd w:val="clear" w:color="auto" w:fill="1F487C"/>
            <w:vAlign w:val="center"/>
          </w:tcPr>
          <w:p w:rsidR="00F3788D" w:rsidRPr="0084482F" w:rsidRDefault="00F3788D" w:rsidP="000479A5">
            <w:pPr>
              <w:pStyle w:val="TableParagraph"/>
              <w:spacing w:before="22"/>
              <w:ind w:left="254"/>
              <w:jc w:val="center"/>
              <w:rPr>
                <w:rFonts w:ascii="Palatino" w:eastAsia="Palatino Linotype" w:hAnsi="Palatino" w:cs="Palatino Linotype"/>
                <w:sz w:val="20"/>
              </w:rPr>
            </w:pPr>
            <w:r w:rsidRPr="0084482F">
              <w:rPr>
                <w:rFonts w:ascii="Palatino" w:hAnsi="Palatino"/>
                <w:b/>
                <w:color w:val="FFFFFF"/>
                <w:sz w:val="20"/>
              </w:rPr>
              <w:t>Requests</w:t>
            </w:r>
          </w:p>
        </w:tc>
        <w:tc>
          <w:tcPr>
            <w:tcW w:w="1413" w:type="dxa"/>
            <w:tcBorders>
              <w:top w:val="nil"/>
              <w:left w:val="nil"/>
              <w:bottom w:val="single" w:sz="11" w:space="0" w:color="1F487C"/>
              <w:right w:val="nil"/>
            </w:tcBorders>
            <w:shd w:val="clear" w:color="auto" w:fill="1F487C"/>
            <w:vAlign w:val="center"/>
          </w:tcPr>
          <w:p w:rsidR="00F3788D" w:rsidRPr="0084482F" w:rsidRDefault="00F3788D" w:rsidP="000479A5">
            <w:pPr>
              <w:pStyle w:val="TableParagraph"/>
              <w:spacing w:before="22"/>
              <w:ind w:left="166"/>
              <w:jc w:val="center"/>
              <w:rPr>
                <w:rFonts w:ascii="Palatino" w:hAnsi="Palatino"/>
                <w:b/>
                <w:color w:val="FFFFFF"/>
                <w:sz w:val="20"/>
              </w:rPr>
            </w:pPr>
            <w:r w:rsidRPr="0084482F">
              <w:rPr>
                <w:rFonts w:ascii="Palatino" w:hAnsi="Palatino"/>
                <w:b/>
                <w:color w:val="FFFFFF"/>
                <w:sz w:val="20"/>
              </w:rPr>
              <w:t>Percentage</w:t>
            </w:r>
          </w:p>
        </w:tc>
        <w:tc>
          <w:tcPr>
            <w:tcW w:w="1413" w:type="dxa"/>
            <w:tcBorders>
              <w:top w:val="nil"/>
              <w:left w:val="nil"/>
              <w:bottom w:val="single" w:sz="11" w:space="0" w:color="1F487C"/>
              <w:right w:val="nil"/>
            </w:tcBorders>
            <w:shd w:val="clear" w:color="auto" w:fill="1F487C"/>
            <w:vAlign w:val="center"/>
          </w:tcPr>
          <w:p w:rsidR="00F3788D" w:rsidRPr="0084482F" w:rsidRDefault="00F3788D" w:rsidP="000479A5">
            <w:pPr>
              <w:pStyle w:val="TableParagraph"/>
              <w:spacing w:before="22"/>
              <w:ind w:left="166"/>
              <w:jc w:val="center"/>
              <w:rPr>
                <w:rFonts w:ascii="Palatino" w:hAnsi="Palatino"/>
                <w:b/>
                <w:color w:val="FFFFFF"/>
                <w:sz w:val="20"/>
              </w:rPr>
            </w:pPr>
            <w:r w:rsidRPr="0084482F">
              <w:rPr>
                <w:rFonts w:ascii="Palatino" w:hAnsi="Palatino"/>
                <w:b/>
                <w:color w:val="FFFFFF"/>
                <w:sz w:val="20"/>
              </w:rPr>
              <w:t>Percentage (last year)</w:t>
            </w:r>
          </w:p>
        </w:tc>
      </w:tr>
      <w:tr w:rsidR="00F3788D" w:rsidRPr="0084482F">
        <w:trPr>
          <w:trHeight w:hRule="exact" w:val="312"/>
          <w:jc w:val="center"/>
        </w:trPr>
        <w:tc>
          <w:tcPr>
            <w:tcW w:w="2828" w:type="dxa"/>
            <w:tcBorders>
              <w:top w:val="single" w:sz="11"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Denmark</w:t>
            </w:r>
          </w:p>
        </w:tc>
        <w:tc>
          <w:tcPr>
            <w:tcW w:w="1419" w:type="dxa"/>
            <w:tcBorders>
              <w:top w:val="single" w:sz="11"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8</w:t>
            </w:r>
          </w:p>
        </w:tc>
        <w:tc>
          <w:tcPr>
            <w:tcW w:w="1419" w:type="dxa"/>
            <w:tcBorders>
              <w:top w:val="single" w:sz="11"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8</w:t>
            </w:r>
          </w:p>
        </w:tc>
        <w:tc>
          <w:tcPr>
            <w:tcW w:w="1413" w:type="dxa"/>
            <w:tcBorders>
              <w:top w:val="single" w:sz="11"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100%</w:t>
            </w:r>
          </w:p>
        </w:tc>
        <w:tc>
          <w:tcPr>
            <w:tcW w:w="1413" w:type="dxa"/>
            <w:tcBorders>
              <w:top w:val="single" w:sz="11"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88%</w:t>
            </w:r>
          </w:p>
        </w:tc>
      </w:tr>
      <w:tr w:rsidR="00F3788D" w:rsidRPr="0084482F">
        <w:trPr>
          <w:trHeight w:hRule="exact" w:val="312"/>
          <w:jc w:val="center"/>
        </w:trPr>
        <w:tc>
          <w:tcPr>
            <w:tcW w:w="2828" w:type="dxa"/>
            <w:tcBorders>
              <w:top w:val="single" w:sz="17" w:space="0" w:color="1F487C"/>
              <w:left w:val="single" w:sz="11"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Iceland</w:t>
            </w:r>
          </w:p>
        </w:tc>
        <w:tc>
          <w:tcPr>
            <w:tcW w:w="1419" w:type="dxa"/>
            <w:tcBorders>
              <w:top w:val="single" w:sz="17" w:space="0" w:color="1F487C"/>
              <w:left w:val="single" w:sz="17"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w:t>
            </w:r>
          </w:p>
        </w:tc>
        <w:tc>
          <w:tcPr>
            <w:tcW w:w="1419" w:type="dxa"/>
            <w:tcBorders>
              <w:top w:val="single" w:sz="17" w:space="0" w:color="1F487C"/>
              <w:left w:val="single" w:sz="17"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w:t>
            </w:r>
          </w:p>
        </w:tc>
        <w:tc>
          <w:tcPr>
            <w:tcW w:w="1413" w:type="dxa"/>
            <w:tcBorders>
              <w:top w:val="single" w:sz="17" w:space="0" w:color="1F487C"/>
              <w:left w:val="single" w:sz="17" w:space="0" w:color="1F487C"/>
              <w:bottom w:val="single" w:sz="18"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100%</w:t>
            </w:r>
          </w:p>
        </w:tc>
        <w:tc>
          <w:tcPr>
            <w:tcW w:w="1413" w:type="dxa"/>
            <w:tcBorders>
              <w:top w:val="single" w:sz="17" w:space="0" w:color="1F487C"/>
              <w:left w:val="single" w:sz="17" w:space="0" w:color="1F487C"/>
              <w:bottom w:val="single" w:sz="18"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100%</w:t>
            </w:r>
          </w:p>
        </w:tc>
      </w:tr>
      <w:tr w:rsidR="00F3788D" w:rsidRPr="0084482F">
        <w:trPr>
          <w:trHeight w:hRule="exact" w:val="312"/>
          <w:jc w:val="center"/>
        </w:trPr>
        <w:tc>
          <w:tcPr>
            <w:tcW w:w="2828" w:type="dxa"/>
            <w:tcBorders>
              <w:top w:val="single" w:sz="18" w:space="0" w:color="1F487C"/>
              <w:left w:val="single" w:sz="11" w:space="0" w:color="1F487C"/>
              <w:bottom w:val="single" w:sz="16"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Malta</w:t>
            </w:r>
          </w:p>
        </w:tc>
        <w:tc>
          <w:tcPr>
            <w:tcW w:w="1419" w:type="dxa"/>
            <w:tcBorders>
              <w:top w:val="single" w:sz="18" w:space="0" w:color="1F487C"/>
              <w:left w:val="single" w:sz="17" w:space="0" w:color="1F487C"/>
              <w:bottom w:val="single" w:sz="16"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4</w:t>
            </w:r>
          </w:p>
        </w:tc>
        <w:tc>
          <w:tcPr>
            <w:tcW w:w="1419" w:type="dxa"/>
            <w:tcBorders>
              <w:top w:val="single" w:sz="18" w:space="0" w:color="1F487C"/>
              <w:left w:val="single" w:sz="17" w:space="0" w:color="1F487C"/>
              <w:bottom w:val="single" w:sz="16"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6</w:t>
            </w:r>
          </w:p>
        </w:tc>
        <w:tc>
          <w:tcPr>
            <w:tcW w:w="1413" w:type="dxa"/>
            <w:tcBorders>
              <w:top w:val="single" w:sz="18" w:space="0" w:color="1F487C"/>
              <w:left w:val="single" w:sz="17" w:space="0" w:color="1F487C"/>
              <w:bottom w:val="single" w:sz="16"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67%</w:t>
            </w:r>
          </w:p>
        </w:tc>
        <w:tc>
          <w:tcPr>
            <w:tcW w:w="1413" w:type="dxa"/>
            <w:tcBorders>
              <w:top w:val="single" w:sz="18" w:space="0" w:color="1F487C"/>
              <w:left w:val="single" w:sz="17" w:space="0" w:color="1F487C"/>
              <w:bottom w:val="single" w:sz="16"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67%</w:t>
            </w:r>
          </w:p>
        </w:tc>
      </w:tr>
      <w:tr w:rsidR="00F3788D" w:rsidRPr="0084482F">
        <w:trPr>
          <w:trHeight w:hRule="exact" w:val="312"/>
          <w:jc w:val="center"/>
        </w:trPr>
        <w:tc>
          <w:tcPr>
            <w:tcW w:w="2828" w:type="dxa"/>
            <w:tcBorders>
              <w:top w:val="single" w:sz="16"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Austria</w:t>
            </w:r>
          </w:p>
        </w:tc>
        <w:tc>
          <w:tcPr>
            <w:tcW w:w="1419" w:type="dxa"/>
            <w:tcBorders>
              <w:top w:val="single" w:sz="16"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29</w:t>
            </w:r>
          </w:p>
        </w:tc>
        <w:tc>
          <w:tcPr>
            <w:tcW w:w="1419" w:type="dxa"/>
            <w:tcBorders>
              <w:top w:val="single" w:sz="16"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46</w:t>
            </w:r>
          </w:p>
        </w:tc>
        <w:tc>
          <w:tcPr>
            <w:tcW w:w="1413" w:type="dxa"/>
            <w:tcBorders>
              <w:top w:val="single" w:sz="16"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63%</w:t>
            </w:r>
          </w:p>
        </w:tc>
        <w:tc>
          <w:tcPr>
            <w:tcW w:w="1413" w:type="dxa"/>
            <w:tcBorders>
              <w:top w:val="single" w:sz="16"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49%</w:t>
            </w:r>
          </w:p>
        </w:tc>
      </w:tr>
      <w:tr w:rsidR="00F3788D" w:rsidRPr="0084482F">
        <w:trPr>
          <w:trHeight w:hRule="exact" w:val="312"/>
          <w:jc w:val="center"/>
        </w:trPr>
        <w:tc>
          <w:tcPr>
            <w:tcW w:w="2828" w:type="dxa"/>
            <w:tcBorders>
              <w:top w:val="single" w:sz="17"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Sweden</w:t>
            </w:r>
          </w:p>
        </w:tc>
        <w:tc>
          <w:tcPr>
            <w:tcW w:w="1419" w:type="dxa"/>
            <w:tcBorders>
              <w:top w:val="single" w:sz="17"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23</w:t>
            </w:r>
          </w:p>
        </w:tc>
        <w:tc>
          <w:tcPr>
            <w:tcW w:w="1419" w:type="dxa"/>
            <w:tcBorders>
              <w:top w:val="single" w:sz="17"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37</w:t>
            </w:r>
          </w:p>
        </w:tc>
        <w:tc>
          <w:tcPr>
            <w:tcW w:w="1413" w:type="dxa"/>
            <w:tcBorders>
              <w:top w:val="single" w:sz="17"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62%</w:t>
            </w:r>
          </w:p>
        </w:tc>
        <w:tc>
          <w:tcPr>
            <w:tcW w:w="1413" w:type="dxa"/>
            <w:tcBorders>
              <w:top w:val="single" w:sz="17"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47%</w:t>
            </w:r>
          </w:p>
        </w:tc>
      </w:tr>
      <w:tr w:rsidR="00F3788D" w:rsidRPr="0084482F">
        <w:trPr>
          <w:trHeight w:hRule="exact" w:val="312"/>
          <w:jc w:val="center"/>
        </w:trPr>
        <w:tc>
          <w:tcPr>
            <w:tcW w:w="2828" w:type="dxa"/>
            <w:tcBorders>
              <w:top w:val="single" w:sz="17" w:space="0" w:color="1F487C"/>
              <w:left w:val="single" w:sz="11"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Ireland</w:t>
            </w:r>
          </w:p>
        </w:tc>
        <w:tc>
          <w:tcPr>
            <w:tcW w:w="1419" w:type="dxa"/>
            <w:tcBorders>
              <w:top w:val="single" w:sz="17" w:space="0" w:color="1F487C"/>
              <w:left w:val="single" w:sz="17"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41</w:t>
            </w:r>
          </w:p>
        </w:tc>
        <w:tc>
          <w:tcPr>
            <w:tcW w:w="1419" w:type="dxa"/>
            <w:tcBorders>
              <w:top w:val="single" w:sz="17" w:space="0" w:color="1F487C"/>
              <w:left w:val="single" w:sz="17"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70</w:t>
            </w:r>
          </w:p>
        </w:tc>
        <w:tc>
          <w:tcPr>
            <w:tcW w:w="1413" w:type="dxa"/>
            <w:tcBorders>
              <w:top w:val="single" w:sz="17" w:space="0" w:color="1F487C"/>
              <w:left w:val="single" w:sz="17" w:space="0" w:color="1F487C"/>
              <w:bottom w:val="single" w:sz="18"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59%</w:t>
            </w:r>
          </w:p>
        </w:tc>
        <w:tc>
          <w:tcPr>
            <w:tcW w:w="1413" w:type="dxa"/>
            <w:tcBorders>
              <w:top w:val="single" w:sz="17" w:space="0" w:color="1F487C"/>
              <w:left w:val="single" w:sz="17" w:space="0" w:color="1F487C"/>
              <w:bottom w:val="single" w:sz="18"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53%</w:t>
            </w:r>
          </w:p>
        </w:tc>
      </w:tr>
      <w:tr w:rsidR="00F3788D" w:rsidRPr="0084482F">
        <w:trPr>
          <w:trHeight w:hRule="exact" w:val="312"/>
          <w:jc w:val="center"/>
        </w:trPr>
        <w:tc>
          <w:tcPr>
            <w:tcW w:w="2828" w:type="dxa"/>
            <w:tcBorders>
              <w:top w:val="single" w:sz="18" w:space="0" w:color="1F487C"/>
              <w:left w:val="single" w:sz="11" w:space="0" w:color="1F487C"/>
              <w:bottom w:val="single" w:sz="16"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Croatia</w:t>
            </w:r>
          </w:p>
        </w:tc>
        <w:tc>
          <w:tcPr>
            <w:tcW w:w="1419" w:type="dxa"/>
            <w:tcBorders>
              <w:top w:val="single" w:sz="18" w:space="0" w:color="1F487C"/>
              <w:left w:val="single" w:sz="17" w:space="0" w:color="1F487C"/>
              <w:bottom w:val="single" w:sz="16"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20</w:t>
            </w:r>
          </w:p>
        </w:tc>
        <w:tc>
          <w:tcPr>
            <w:tcW w:w="1419" w:type="dxa"/>
            <w:tcBorders>
              <w:top w:val="single" w:sz="18" w:space="0" w:color="1F487C"/>
              <w:left w:val="single" w:sz="17" w:space="0" w:color="1F487C"/>
              <w:bottom w:val="single" w:sz="16"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39</w:t>
            </w:r>
          </w:p>
        </w:tc>
        <w:tc>
          <w:tcPr>
            <w:tcW w:w="1413" w:type="dxa"/>
            <w:tcBorders>
              <w:top w:val="single" w:sz="18" w:space="0" w:color="1F487C"/>
              <w:left w:val="single" w:sz="17" w:space="0" w:color="1F487C"/>
              <w:bottom w:val="single" w:sz="16"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51%</w:t>
            </w:r>
          </w:p>
        </w:tc>
        <w:tc>
          <w:tcPr>
            <w:tcW w:w="1413" w:type="dxa"/>
            <w:tcBorders>
              <w:top w:val="single" w:sz="18" w:space="0" w:color="1F487C"/>
              <w:left w:val="single" w:sz="17" w:space="0" w:color="1F487C"/>
              <w:bottom w:val="single" w:sz="16"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82%</w:t>
            </w:r>
          </w:p>
        </w:tc>
      </w:tr>
      <w:tr w:rsidR="00F3788D" w:rsidRPr="0084482F">
        <w:trPr>
          <w:trHeight w:hRule="exact" w:val="312"/>
          <w:jc w:val="center"/>
        </w:trPr>
        <w:tc>
          <w:tcPr>
            <w:tcW w:w="2828" w:type="dxa"/>
            <w:tcBorders>
              <w:top w:val="single" w:sz="16"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Serbia</w:t>
            </w:r>
          </w:p>
        </w:tc>
        <w:tc>
          <w:tcPr>
            <w:tcW w:w="1419" w:type="dxa"/>
            <w:tcBorders>
              <w:top w:val="single" w:sz="16"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32</w:t>
            </w:r>
          </w:p>
        </w:tc>
        <w:tc>
          <w:tcPr>
            <w:tcW w:w="1419" w:type="dxa"/>
            <w:tcBorders>
              <w:top w:val="single" w:sz="16"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63</w:t>
            </w:r>
          </w:p>
        </w:tc>
        <w:tc>
          <w:tcPr>
            <w:tcW w:w="1413" w:type="dxa"/>
            <w:tcBorders>
              <w:top w:val="single" w:sz="16"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51%</w:t>
            </w:r>
          </w:p>
        </w:tc>
        <w:tc>
          <w:tcPr>
            <w:tcW w:w="1413" w:type="dxa"/>
            <w:tcBorders>
              <w:top w:val="single" w:sz="16"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63%</w:t>
            </w:r>
          </w:p>
        </w:tc>
      </w:tr>
      <w:tr w:rsidR="00F3788D" w:rsidRPr="0084482F">
        <w:trPr>
          <w:trHeight w:hRule="exact" w:val="312"/>
          <w:jc w:val="center"/>
        </w:trPr>
        <w:tc>
          <w:tcPr>
            <w:tcW w:w="2828" w:type="dxa"/>
            <w:tcBorders>
              <w:top w:val="single" w:sz="17"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Czech Republic</w:t>
            </w:r>
          </w:p>
        </w:tc>
        <w:tc>
          <w:tcPr>
            <w:tcW w:w="1419" w:type="dxa"/>
            <w:tcBorders>
              <w:top w:val="single" w:sz="17"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4</w:t>
            </w:r>
            <w:r>
              <w:rPr>
                <w:rFonts w:ascii="Palatino" w:hAnsi="Palatino"/>
                <w:color w:val="000000"/>
                <w:sz w:val="20"/>
                <w:szCs w:val="20"/>
              </w:rPr>
              <w:t>9</w:t>
            </w:r>
          </w:p>
        </w:tc>
        <w:tc>
          <w:tcPr>
            <w:tcW w:w="1419" w:type="dxa"/>
            <w:tcBorders>
              <w:top w:val="single" w:sz="17"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95</w:t>
            </w:r>
          </w:p>
        </w:tc>
        <w:tc>
          <w:tcPr>
            <w:tcW w:w="1413" w:type="dxa"/>
            <w:tcBorders>
              <w:top w:val="single" w:sz="17"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5</w:t>
            </w:r>
            <w:r>
              <w:rPr>
                <w:rFonts w:ascii="Palatino" w:hAnsi="Palatino"/>
                <w:color w:val="000000"/>
                <w:sz w:val="20"/>
                <w:szCs w:val="20"/>
              </w:rPr>
              <w:t>2</w:t>
            </w:r>
            <w:r w:rsidRPr="0084482F">
              <w:rPr>
                <w:rFonts w:ascii="Palatino" w:hAnsi="Palatino"/>
                <w:color w:val="000000"/>
                <w:sz w:val="20"/>
                <w:szCs w:val="20"/>
              </w:rPr>
              <w:t>%</w:t>
            </w:r>
          </w:p>
        </w:tc>
        <w:tc>
          <w:tcPr>
            <w:tcW w:w="1413" w:type="dxa"/>
            <w:tcBorders>
              <w:top w:val="single" w:sz="17"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61%</w:t>
            </w:r>
          </w:p>
        </w:tc>
      </w:tr>
      <w:tr w:rsidR="00F3788D" w:rsidRPr="0084482F">
        <w:trPr>
          <w:trHeight w:hRule="exact" w:val="312"/>
          <w:jc w:val="center"/>
        </w:trPr>
        <w:tc>
          <w:tcPr>
            <w:tcW w:w="2828" w:type="dxa"/>
            <w:tcBorders>
              <w:top w:val="single" w:sz="17" w:space="0" w:color="1F487C"/>
              <w:left w:val="single" w:sz="11"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Portugal</w:t>
            </w:r>
          </w:p>
        </w:tc>
        <w:tc>
          <w:tcPr>
            <w:tcW w:w="1419" w:type="dxa"/>
            <w:tcBorders>
              <w:top w:val="single" w:sz="17" w:space="0" w:color="1F487C"/>
              <w:left w:val="single" w:sz="17"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40</w:t>
            </w:r>
          </w:p>
        </w:tc>
        <w:tc>
          <w:tcPr>
            <w:tcW w:w="1419" w:type="dxa"/>
            <w:tcBorders>
              <w:top w:val="single" w:sz="17" w:space="0" w:color="1F487C"/>
              <w:left w:val="single" w:sz="17"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89</w:t>
            </w:r>
          </w:p>
        </w:tc>
        <w:tc>
          <w:tcPr>
            <w:tcW w:w="1413" w:type="dxa"/>
            <w:tcBorders>
              <w:top w:val="single" w:sz="17" w:space="0" w:color="1F487C"/>
              <w:left w:val="single" w:sz="17" w:space="0" w:color="1F487C"/>
              <w:bottom w:val="single" w:sz="18"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45%</w:t>
            </w:r>
          </w:p>
        </w:tc>
        <w:tc>
          <w:tcPr>
            <w:tcW w:w="1413" w:type="dxa"/>
            <w:tcBorders>
              <w:top w:val="single" w:sz="17" w:space="0" w:color="1F487C"/>
              <w:left w:val="single" w:sz="17" w:space="0" w:color="1F487C"/>
              <w:bottom w:val="single" w:sz="18"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20%</w:t>
            </w:r>
          </w:p>
        </w:tc>
      </w:tr>
      <w:tr w:rsidR="00F3788D" w:rsidRPr="0084482F">
        <w:trPr>
          <w:trHeight w:hRule="exact" w:val="312"/>
          <w:jc w:val="center"/>
        </w:trPr>
        <w:tc>
          <w:tcPr>
            <w:tcW w:w="2828" w:type="dxa"/>
            <w:tcBorders>
              <w:top w:val="single" w:sz="18"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Bosnia</w:t>
            </w:r>
          </w:p>
        </w:tc>
        <w:tc>
          <w:tcPr>
            <w:tcW w:w="1419" w:type="dxa"/>
            <w:tcBorders>
              <w:top w:val="single" w:sz="18"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9</w:t>
            </w:r>
          </w:p>
        </w:tc>
        <w:tc>
          <w:tcPr>
            <w:tcW w:w="1419" w:type="dxa"/>
            <w:tcBorders>
              <w:top w:val="single" w:sz="18"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21</w:t>
            </w:r>
          </w:p>
        </w:tc>
        <w:tc>
          <w:tcPr>
            <w:tcW w:w="1413" w:type="dxa"/>
            <w:tcBorders>
              <w:top w:val="single" w:sz="18"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43%</w:t>
            </w:r>
          </w:p>
        </w:tc>
        <w:tc>
          <w:tcPr>
            <w:tcW w:w="1413" w:type="dxa"/>
            <w:tcBorders>
              <w:top w:val="single" w:sz="18"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48%</w:t>
            </w:r>
          </w:p>
        </w:tc>
      </w:tr>
      <w:tr w:rsidR="00F3788D" w:rsidRPr="0084482F">
        <w:trPr>
          <w:trHeight w:hRule="exact" w:val="312"/>
          <w:jc w:val="center"/>
        </w:trPr>
        <w:tc>
          <w:tcPr>
            <w:tcW w:w="2828" w:type="dxa"/>
            <w:tcBorders>
              <w:top w:val="single" w:sz="17"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Slovenia</w:t>
            </w:r>
          </w:p>
        </w:tc>
        <w:tc>
          <w:tcPr>
            <w:tcW w:w="1419" w:type="dxa"/>
            <w:tcBorders>
              <w:top w:val="single" w:sz="17"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12</w:t>
            </w:r>
          </w:p>
        </w:tc>
        <w:tc>
          <w:tcPr>
            <w:tcW w:w="1419" w:type="dxa"/>
            <w:tcBorders>
              <w:top w:val="single" w:sz="17"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28</w:t>
            </w:r>
          </w:p>
        </w:tc>
        <w:tc>
          <w:tcPr>
            <w:tcW w:w="1413" w:type="dxa"/>
            <w:tcBorders>
              <w:top w:val="single" w:sz="17"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43%</w:t>
            </w:r>
          </w:p>
        </w:tc>
        <w:tc>
          <w:tcPr>
            <w:tcW w:w="1413" w:type="dxa"/>
            <w:tcBorders>
              <w:top w:val="single" w:sz="17"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68%</w:t>
            </w:r>
          </w:p>
        </w:tc>
      </w:tr>
      <w:tr w:rsidR="00F3788D" w:rsidRPr="0084482F">
        <w:trPr>
          <w:trHeight w:hRule="exact" w:val="312"/>
          <w:jc w:val="center"/>
        </w:trPr>
        <w:tc>
          <w:tcPr>
            <w:tcW w:w="2828" w:type="dxa"/>
            <w:tcBorders>
              <w:top w:val="single" w:sz="17" w:space="0" w:color="1F487C"/>
              <w:left w:val="single" w:sz="11" w:space="0" w:color="1F487C"/>
              <w:bottom w:val="single" w:sz="16"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Greece</w:t>
            </w:r>
          </w:p>
        </w:tc>
        <w:tc>
          <w:tcPr>
            <w:tcW w:w="1419" w:type="dxa"/>
            <w:tcBorders>
              <w:top w:val="single" w:sz="17" w:space="0" w:color="1F487C"/>
              <w:left w:val="single" w:sz="17" w:space="0" w:color="1F487C"/>
              <w:bottom w:val="single" w:sz="16"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44</w:t>
            </w:r>
          </w:p>
        </w:tc>
        <w:tc>
          <w:tcPr>
            <w:tcW w:w="1419" w:type="dxa"/>
            <w:tcBorders>
              <w:top w:val="single" w:sz="17" w:space="0" w:color="1F487C"/>
              <w:left w:val="single" w:sz="17" w:space="0" w:color="1F487C"/>
              <w:bottom w:val="single" w:sz="16"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108</w:t>
            </w:r>
          </w:p>
        </w:tc>
        <w:tc>
          <w:tcPr>
            <w:tcW w:w="1413" w:type="dxa"/>
            <w:tcBorders>
              <w:top w:val="single" w:sz="17" w:space="0" w:color="1F487C"/>
              <w:left w:val="single" w:sz="17" w:space="0" w:color="1F487C"/>
              <w:bottom w:val="single" w:sz="16"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41%</w:t>
            </w:r>
          </w:p>
        </w:tc>
        <w:tc>
          <w:tcPr>
            <w:tcW w:w="1413" w:type="dxa"/>
            <w:tcBorders>
              <w:top w:val="single" w:sz="17" w:space="0" w:color="1F487C"/>
              <w:left w:val="single" w:sz="17" w:space="0" w:color="1F487C"/>
              <w:bottom w:val="single" w:sz="16"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30%</w:t>
            </w:r>
          </w:p>
        </w:tc>
      </w:tr>
      <w:tr w:rsidR="00F3788D" w:rsidRPr="0084482F">
        <w:trPr>
          <w:trHeight w:hRule="exact" w:val="312"/>
          <w:jc w:val="center"/>
        </w:trPr>
        <w:tc>
          <w:tcPr>
            <w:tcW w:w="2828" w:type="dxa"/>
            <w:tcBorders>
              <w:top w:val="single" w:sz="16" w:space="0" w:color="1F487C"/>
              <w:left w:val="single" w:sz="11"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Romania</w:t>
            </w:r>
          </w:p>
        </w:tc>
        <w:tc>
          <w:tcPr>
            <w:tcW w:w="1419" w:type="dxa"/>
            <w:tcBorders>
              <w:top w:val="single" w:sz="16" w:space="0" w:color="1F487C"/>
              <w:left w:val="single" w:sz="17"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26</w:t>
            </w:r>
          </w:p>
        </w:tc>
        <w:tc>
          <w:tcPr>
            <w:tcW w:w="1419" w:type="dxa"/>
            <w:tcBorders>
              <w:top w:val="single" w:sz="16" w:space="0" w:color="1F487C"/>
              <w:left w:val="single" w:sz="17"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65</w:t>
            </w:r>
          </w:p>
        </w:tc>
        <w:tc>
          <w:tcPr>
            <w:tcW w:w="1413" w:type="dxa"/>
            <w:tcBorders>
              <w:top w:val="single" w:sz="16" w:space="0" w:color="1F487C"/>
              <w:left w:val="single" w:sz="17" w:space="0" w:color="1F487C"/>
              <w:bottom w:val="single" w:sz="18"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40%</w:t>
            </w:r>
          </w:p>
        </w:tc>
        <w:tc>
          <w:tcPr>
            <w:tcW w:w="1413" w:type="dxa"/>
            <w:tcBorders>
              <w:top w:val="single" w:sz="16" w:space="0" w:color="1F487C"/>
              <w:left w:val="single" w:sz="17" w:space="0" w:color="1F487C"/>
              <w:bottom w:val="single" w:sz="18"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44%</w:t>
            </w:r>
          </w:p>
        </w:tc>
      </w:tr>
      <w:tr w:rsidR="00F3788D" w:rsidRPr="0084482F">
        <w:trPr>
          <w:trHeight w:hRule="exact" w:val="312"/>
          <w:jc w:val="center"/>
        </w:trPr>
        <w:tc>
          <w:tcPr>
            <w:tcW w:w="2828" w:type="dxa"/>
            <w:tcBorders>
              <w:top w:val="single" w:sz="18"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Norway</w:t>
            </w:r>
          </w:p>
        </w:tc>
        <w:tc>
          <w:tcPr>
            <w:tcW w:w="1419" w:type="dxa"/>
            <w:tcBorders>
              <w:top w:val="single" w:sz="18"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12</w:t>
            </w:r>
          </w:p>
        </w:tc>
        <w:tc>
          <w:tcPr>
            <w:tcW w:w="1419" w:type="dxa"/>
            <w:tcBorders>
              <w:top w:val="single" w:sz="18"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33</w:t>
            </w:r>
          </w:p>
        </w:tc>
        <w:tc>
          <w:tcPr>
            <w:tcW w:w="1413" w:type="dxa"/>
            <w:tcBorders>
              <w:top w:val="single" w:sz="18"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36%</w:t>
            </w:r>
          </w:p>
        </w:tc>
        <w:tc>
          <w:tcPr>
            <w:tcW w:w="1413" w:type="dxa"/>
            <w:tcBorders>
              <w:top w:val="single" w:sz="18"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66%</w:t>
            </w:r>
          </w:p>
        </w:tc>
      </w:tr>
      <w:tr w:rsidR="00F3788D" w:rsidRPr="0084482F">
        <w:trPr>
          <w:trHeight w:hRule="exact" w:val="312"/>
          <w:jc w:val="center"/>
        </w:trPr>
        <w:tc>
          <w:tcPr>
            <w:tcW w:w="2828" w:type="dxa"/>
            <w:tcBorders>
              <w:top w:val="single" w:sz="17"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del w:id="114" w:author="Jonathan Underhill" w:date="2016-05-06T13:51:00Z">
              <w:r w:rsidRPr="0084482F" w:rsidDel="002E2978">
                <w:rPr>
                  <w:rFonts w:ascii="Palatino" w:hAnsi="Palatino"/>
                  <w:color w:val="000000"/>
                  <w:sz w:val="20"/>
                  <w:szCs w:val="20"/>
                </w:rPr>
                <w:delText>Macedonia</w:delText>
              </w:r>
            </w:del>
            <w:ins w:id="115" w:author="Jonathan Underhill" w:date="2016-05-06T13:52:00Z">
              <w:r w:rsidR="002E2978">
                <w:rPr>
                  <w:rFonts w:ascii="Palatino" w:hAnsi="Palatino"/>
                  <w:color w:val="000000"/>
                  <w:sz w:val="20"/>
                  <w:szCs w:val="20"/>
                </w:rPr>
                <w:t>FYROM*</w:t>
              </w:r>
            </w:ins>
          </w:p>
        </w:tc>
        <w:tc>
          <w:tcPr>
            <w:tcW w:w="1419" w:type="dxa"/>
            <w:tcBorders>
              <w:top w:val="single" w:sz="17"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11</w:t>
            </w:r>
          </w:p>
        </w:tc>
        <w:tc>
          <w:tcPr>
            <w:tcW w:w="1419" w:type="dxa"/>
            <w:tcBorders>
              <w:top w:val="single" w:sz="17"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31</w:t>
            </w:r>
          </w:p>
        </w:tc>
        <w:tc>
          <w:tcPr>
            <w:tcW w:w="1413" w:type="dxa"/>
            <w:tcBorders>
              <w:top w:val="single" w:sz="17"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36%</w:t>
            </w:r>
          </w:p>
        </w:tc>
        <w:tc>
          <w:tcPr>
            <w:tcW w:w="1413" w:type="dxa"/>
            <w:tcBorders>
              <w:top w:val="single" w:sz="17"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58%</w:t>
            </w:r>
          </w:p>
        </w:tc>
      </w:tr>
      <w:tr w:rsidR="00F3788D" w:rsidRPr="0084482F">
        <w:trPr>
          <w:trHeight w:hRule="exact" w:val="312"/>
          <w:jc w:val="center"/>
        </w:trPr>
        <w:tc>
          <w:tcPr>
            <w:tcW w:w="2828" w:type="dxa"/>
            <w:tcBorders>
              <w:top w:val="single" w:sz="17" w:space="0" w:color="1F487C"/>
              <w:left w:val="single" w:sz="11" w:space="0" w:color="1F487C"/>
              <w:bottom w:val="single" w:sz="16" w:space="0" w:color="1F487C"/>
              <w:right w:val="single" w:sz="17" w:space="0" w:color="1F487C"/>
            </w:tcBorders>
            <w:shd w:val="clear" w:color="auto" w:fill="EED2D2"/>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Germany</w:t>
            </w:r>
          </w:p>
        </w:tc>
        <w:tc>
          <w:tcPr>
            <w:tcW w:w="1419" w:type="dxa"/>
            <w:tcBorders>
              <w:top w:val="single" w:sz="17" w:space="0" w:color="1F487C"/>
              <w:left w:val="single" w:sz="17" w:space="0" w:color="1F487C"/>
              <w:bottom w:val="single" w:sz="16" w:space="0" w:color="1F487C"/>
              <w:right w:val="single" w:sz="17" w:space="0" w:color="1F487C"/>
            </w:tcBorders>
            <w:shd w:val="clear" w:color="auto" w:fill="EED2D2"/>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137</w:t>
            </w:r>
          </w:p>
        </w:tc>
        <w:tc>
          <w:tcPr>
            <w:tcW w:w="1419" w:type="dxa"/>
            <w:tcBorders>
              <w:top w:val="single" w:sz="17" w:space="0" w:color="1F487C"/>
              <w:left w:val="single" w:sz="17" w:space="0" w:color="1F487C"/>
              <w:bottom w:val="single" w:sz="16" w:space="0" w:color="1F487C"/>
              <w:right w:val="single" w:sz="17" w:space="0" w:color="1F487C"/>
            </w:tcBorders>
            <w:shd w:val="clear" w:color="auto" w:fill="EED2D2"/>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388</w:t>
            </w:r>
          </w:p>
        </w:tc>
        <w:tc>
          <w:tcPr>
            <w:tcW w:w="1413" w:type="dxa"/>
            <w:tcBorders>
              <w:top w:val="single" w:sz="17" w:space="0" w:color="1F487C"/>
              <w:left w:val="single" w:sz="17" w:space="0" w:color="1F487C"/>
              <w:bottom w:val="single" w:sz="16" w:space="0" w:color="1F487C"/>
              <w:right w:val="single" w:sz="14" w:space="0" w:color="1F487C"/>
            </w:tcBorders>
            <w:shd w:val="clear" w:color="auto" w:fill="EED2D2"/>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35%</w:t>
            </w:r>
          </w:p>
        </w:tc>
        <w:tc>
          <w:tcPr>
            <w:tcW w:w="1413" w:type="dxa"/>
            <w:tcBorders>
              <w:top w:val="single" w:sz="17" w:space="0" w:color="1F487C"/>
              <w:left w:val="single" w:sz="17" w:space="0" w:color="1F487C"/>
              <w:bottom w:val="single" w:sz="16" w:space="0" w:color="1F487C"/>
              <w:right w:val="single" w:sz="14" w:space="0" w:color="1F487C"/>
            </w:tcBorders>
            <w:shd w:val="clear" w:color="auto" w:fill="EED2D2"/>
            <w:vAlign w:val="center"/>
          </w:tcPr>
          <w:p w:rsidR="00F3788D" w:rsidRPr="0084482F" w:rsidRDefault="00F3788D" w:rsidP="000479A5">
            <w:pPr>
              <w:jc w:val="center"/>
              <w:rPr>
                <w:rFonts w:ascii="Palatino" w:hAnsi="Palatino"/>
                <w:sz w:val="20"/>
              </w:rPr>
            </w:pPr>
            <w:r w:rsidRPr="0084482F">
              <w:rPr>
                <w:rFonts w:ascii="Palatino" w:hAnsi="Palatino"/>
                <w:sz w:val="20"/>
              </w:rPr>
              <w:t>25%</w:t>
            </w:r>
          </w:p>
        </w:tc>
      </w:tr>
      <w:tr w:rsidR="00F3788D" w:rsidRPr="0084482F">
        <w:trPr>
          <w:trHeight w:hRule="exact" w:val="312"/>
          <w:jc w:val="center"/>
        </w:trPr>
        <w:tc>
          <w:tcPr>
            <w:tcW w:w="2828" w:type="dxa"/>
            <w:tcBorders>
              <w:top w:val="single" w:sz="16"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Switzerland</w:t>
            </w:r>
          </w:p>
        </w:tc>
        <w:tc>
          <w:tcPr>
            <w:tcW w:w="1419" w:type="dxa"/>
            <w:tcBorders>
              <w:top w:val="single" w:sz="16"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21</w:t>
            </w:r>
          </w:p>
        </w:tc>
        <w:tc>
          <w:tcPr>
            <w:tcW w:w="1419" w:type="dxa"/>
            <w:tcBorders>
              <w:top w:val="single" w:sz="16"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60</w:t>
            </w:r>
          </w:p>
        </w:tc>
        <w:tc>
          <w:tcPr>
            <w:tcW w:w="1413" w:type="dxa"/>
            <w:tcBorders>
              <w:top w:val="single" w:sz="16"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35%</w:t>
            </w:r>
          </w:p>
        </w:tc>
        <w:tc>
          <w:tcPr>
            <w:tcW w:w="1413" w:type="dxa"/>
            <w:tcBorders>
              <w:top w:val="single" w:sz="16"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48%</w:t>
            </w:r>
          </w:p>
        </w:tc>
      </w:tr>
      <w:tr w:rsidR="00F3788D" w:rsidRPr="0084482F">
        <w:trPr>
          <w:trHeight w:hRule="exact" w:val="312"/>
          <w:jc w:val="center"/>
        </w:trPr>
        <w:tc>
          <w:tcPr>
            <w:tcW w:w="2828" w:type="dxa"/>
            <w:tcBorders>
              <w:top w:val="single" w:sz="17"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Luxembourg</w:t>
            </w:r>
          </w:p>
        </w:tc>
        <w:tc>
          <w:tcPr>
            <w:tcW w:w="1419" w:type="dxa"/>
            <w:tcBorders>
              <w:top w:val="single" w:sz="17"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w:t>
            </w:r>
          </w:p>
        </w:tc>
        <w:tc>
          <w:tcPr>
            <w:tcW w:w="1419" w:type="dxa"/>
            <w:tcBorders>
              <w:top w:val="single" w:sz="17"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6</w:t>
            </w:r>
          </w:p>
        </w:tc>
        <w:tc>
          <w:tcPr>
            <w:tcW w:w="1413" w:type="dxa"/>
            <w:tcBorders>
              <w:top w:val="single" w:sz="17"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33%</w:t>
            </w:r>
          </w:p>
        </w:tc>
        <w:tc>
          <w:tcPr>
            <w:tcW w:w="1413" w:type="dxa"/>
            <w:tcBorders>
              <w:top w:val="single" w:sz="17"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50%</w:t>
            </w:r>
          </w:p>
        </w:tc>
      </w:tr>
      <w:tr w:rsidR="00F3788D" w:rsidRPr="0084482F">
        <w:trPr>
          <w:trHeight w:hRule="exact" w:val="312"/>
          <w:jc w:val="center"/>
        </w:trPr>
        <w:tc>
          <w:tcPr>
            <w:tcW w:w="2828" w:type="dxa"/>
            <w:tcBorders>
              <w:top w:val="single" w:sz="17"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Estonia</w:t>
            </w:r>
          </w:p>
        </w:tc>
        <w:tc>
          <w:tcPr>
            <w:tcW w:w="1419" w:type="dxa"/>
            <w:tcBorders>
              <w:top w:val="single" w:sz="17"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7</w:t>
            </w:r>
          </w:p>
        </w:tc>
        <w:tc>
          <w:tcPr>
            <w:tcW w:w="1419" w:type="dxa"/>
            <w:tcBorders>
              <w:top w:val="single" w:sz="17"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22</w:t>
            </w:r>
          </w:p>
        </w:tc>
        <w:tc>
          <w:tcPr>
            <w:tcW w:w="1413" w:type="dxa"/>
            <w:tcBorders>
              <w:top w:val="single" w:sz="17"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32%</w:t>
            </w:r>
          </w:p>
        </w:tc>
        <w:tc>
          <w:tcPr>
            <w:tcW w:w="1413" w:type="dxa"/>
            <w:tcBorders>
              <w:top w:val="single" w:sz="17"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46%</w:t>
            </w:r>
          </w:p>
        </w:tc>
      </w:tr>
      <w:tr w:rsidR="00F3788D" w:rsidRPr="0084482F">
        <w:trPr>
          <w:trHeight w:hRule="exact" w:val="312"/>
          <w:jc w:val="center"/>
        </w:trPr>
        <w:tc>
          <w:tcPr>
            <w:tcW w:w="2828" w:type="dxa"/>
            <w:tcBorders>
              <w:top w:val="single" w:sz="17" w:space="0" w:color="1F487C"/>
              <w:left w:val="single" w:sz="11" w:space="0" w:color="1F487C"/>
              <w:bottom w:val="single" w:sz="15"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Hungary</w:t>
            </w:r>
          </w:p>
        </w:tc>
        <w:tc>
          <w:tcPr>
            <w:tcW w:w="1419" w:type="dxa"/>
            <w:tcBorders>
              <w:top w:val="single" w:sz="17" w:space="0" w:color="1F487C"/>
              <w:left w:val="single" w:sz="17" w:space="0" w:color="1F487C"/>
              <w:bottom w:val="single" w:sz="15"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32</w:t>
            </w:r>
          </w:p>
        </w:tc>
        <w:tc>
          <w:tcPr>
            <w:tcW w:w="1419" w:type="dxa"/>
            <w:tcBorders>
              <w:top w:val="single" w:sz="17" w:space="0" w:color="1F487C"/>
              <w:left w:val="single" w:sz="17" w:space="0" w:color="1F487C"/>
              <w:bottom w:val="single" w:sz="15"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103</w:t>
            </w:r>
          </w:p>
        </w:tc>
        <w:tc>
          <w:tcPr>
            <w:tcW w:w="1413" w:type="dxa"/>
            <w:tcBorders>
              <w:top w:val="single" w:sz="17" w:space="0" w:color="1F487C"/>
              <w:left w:val="single" w:sz="17" w:space="0" w:color="1F487C"/>
              <w:bottom w:val="single" w:sz="15"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31%</w:t>
            </w:r>
          </w:p>
        </w:tc>
        <w:tc>
          <w:tcPr>
            <w:tcW w:w="1413" w:type="dxa"/>
            <w:tcBorders>
              <w:top w:val="single" w:sz="17" w:space="0" w:color="1F487C"/>
              <w:left w:val="single" w:sz="17" w:space="0" w:color="1F487C"/>
              <w:bottom w:val="single" w:sz="15"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64%</w:t>
            </w:r>
          </w:p>
        </w:tc>
      </w:tr>
      <w:tr w:rsidR="00F3788D" w:rsidRPr="0084482F">
        <w:trPr>
          <w:trHeight w:hRule="exact" w:val="312"/>
          <w:jc w:val="center"/>
        </w:trPr>
        <w:tc>
          <w:tcPr>
            <w:tcW w:w="2828" w:type="dxa"/>
            <w:tcBorders>
              <w:top w:val="single" w:sz="15" w:space="0" w:color="1F487C"/>
              <w:left w:val="single" w:sz="11"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Lithuania</w:t>
            </w:r>
          </w:p>
        </w:tc>
        <w:tc>
          <w:tcPr>
            <w:tcW w:w="1419" w:type="dxa"/>
            <w:tcBorders>
              <w:top w:val="single" w:sz="15" w:space="0" w:color="1F487C"/>
              <w:left w:val="single" w:sz="17"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12</w:t>
            </w:r>
          </w:p>
        </w:tc>
        <w:tc>
          <w:tcPr>
            <w:tcW w:w="1419" w:type="dxa"/>
            <w:tcBorders>
              <w:top w:val="single" w:sz="15" w:space="0" w:color="1F487C"/>
              <w:left w:val="single" w:sz="17"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39</w:t>
            </w:r>
          </w:p>
        </w:tc>
        <w:tc>
          <w:tcPr>
            <w:tcW w:w="1413" w:type="dxa"/>
            <w:tcBorders>
              <w:top w:val="single" w:sz="15" w:space="0" w:color="1F487C"/>
              <w:left w:val="single" w:sz="17" w:space="0" w:color="1F487C"/>
              <w:bottom w:val="single" w:sz="18"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31%</w:t>
            </w:r>
          </w:p>
        </w:tc>
        <w:tc>
          <w:tcPr>
            <w:tcW w:w="1413" w:type="dxa"/>
            <w:tcBorders>
              <w:top w:val="single" w:sz="15" w:space="0" w:color="1F487C"/>
              <w:left w:val="single" w:sz="17" w:space="0" w:color="1F487C"/>
              <w:bottom w:val="single" w:sz="18"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13%</w:t>
            </w:r>
          </w:p>
        </w:tc>
      </w:tr>
      <w:tr w:rsidR="00F3788D" w:rsidRPr="0084482F">
        <w:trPr>
          <w:trHeight w:hRule="exact" w:val="312"/>
          <w:jc w:val="center"/>
        </w:trPr>
        <w:tc>
          <w:tcPr>
            <w:tcW w:w="2828" w:type="dxa"/>
            <w:tcBorders>
              <w:top w:val="single" w:sz="18"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Belgium</w:t>
            </w:r>
          </w:p>
        </w:tc>
        <w:tc>
          <w:tcPr>
            <w:tcW w:w="1419" w:type="dxa"/>
            <w:tcBorders>
              <w:top w:val="single" w:sz="18"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45</w:t>
            </w:r>
          </w:p>
        </w:tc>
        <w:tc>
          <w:tcPr>
            <w:tcW w:w="1419" w:type="dxa"/>
            <w:tcBorders>
              <w:top w:val="single" w:sz="18"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166</w:t>
            </w:r>
          </w:p>
        </w:tc>
        <w:tc>
          <w:tcPr>
            <w:tcW w:w="1413" w:type="dxa"/>
            <w:tcBorders>
              <w:top w:val="single" w:sz="18"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27%</w:t>
            </w:r>
          </w:p>
        </w:tc>
        <w:tc>
          <w:tcPr>
            <w:tcW w:w="1413" w:type="dxa"/>
            <w:tcBorders>
              <w:top w:val="single" w:sz="18"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25%</w:t>
            </w:r>
          </w:p>
        </w:tc>
      </w:tr>
      <w:tr w:rsidR="00F3788D" w:rsidRPr="0084482F">
        <w:trPr>
          <w:trHeight w:hRule="exact" w:val="312"/>
          <w:jc w:val="center"/>
        </w:trPr>
        <w:tc>
          <w:tcPr>
            <w:tcW w:w="2828" w:type="dxa"/>
            <w:tcBorders>
              <w:top w:val="single" w:sz="17"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Finland</w:t>
            </w:r>
          </w:p>
        </w:tc>
        <w:tc>
          <w:tcPr>
            <w:tcW w:w="1419" w:type="dxa"/>
            <w:tcBorders>
              <w:top w:val="single" w:sz="17"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22</w:t>
            </w:r>
          </w:p>
        </w:tc>
        <w:tc>
          <w:tcPr>
            <w:tcW w:w="1419" w:type="dxa"/>
            <w:tcBorders>
              <w:top w:val="single" w:sz="17"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82</w:t>
            </w:r>
          </w:p>
        </w:tc>
        <w:tc>
          <w:tcPr>
            <w:tcW w:w="1413" w:type="dxa"/>
            <w:tcBorders>
              <w:top w:val="single" w:sz="17"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27%</w:t>
            </w:r>
          </w:p>
        </w:tc>
        <w:tc>
          <w:tcPr>
            <w:tcW w:w="1413" w:type="dxa"/>
            <w:tcBorders>
              <w:top w:val="single" w:sz="17"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27%</w:t>
            </w:r>
          </w:p>
        </w:tc>
      </w:tr>
      <w:tr w:rsidR="00F3788D" w:rsidRPr="0084482F">
        <w:trPr>
          <w:trHeight w:hRule="exact" w:val="312"/>
          <w:jc w:val="center"/>
        </w:trPr>
        <w:tc>
          <w:tcPr>
            <w:tcW w:w="2828" w:type="dxa"/>
            <w:tcBorders>
              <w:top w:val="single" w:sz="17" w:space="0" w:color="1F487C"/>
              <w:left w:val="single" w:sz="11" w:space="0" w:color="1F487C"/>
              <w:bottom w:val="single" w:sz="16"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Bulgaria</w:t>
            </w:r>
          </w:p>
        </w:tc>
        <w:tc>
          <w:tcPr>
            <w:tcW w:w="1419" w:type="dxa"/>
            <w:tcBorders>
              <w:top w:val="single" w:sz="17" w:space="0" w:color="1F487C"/>
              <w:left w:val="single" w:sz="17" w:space="0" w:color="1F487C"/>
              <w:bottom w:val="single" w:sz="16"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17</w:t>
            </w:r>
          </w:p>
        </w:tc>
        <w:tc>
          <w:tcPr>
            <w:tcW w:w="1419" w:type="dxa"/>
            <w:tcBorders>
              <w:top w:val="single" w:sz="17" w:space="0" w:color="1F487C"/>
              <w:left w:val="single" w:sz="17" w:space="0" w:color="1F487C"/>
              <w:bottom w:val="single" w:sz="16"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68</w:t>
            </w:r>
          </w:p>
        </w:tc>
        <w:tc>
          <w:tcPr>
            <w:tcW w:w="1413" w:type="dxa"/>
            <w:tcBorders>
              <w:top w:val="single" w:sz="17" w:space="0" w:color="1F487C"/>
              <w:left w:val="single" w:sz="17" w:space="0" w:color="1F487C"/>
              <w:bottom w:val="single" w:sz="16"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25%</w:t>
            </w:r>
          </w:p>
        </w:tc>
        <w:tc>
          <w:tcPr>
            <w:tcW w:w="1413" w:type="dxa"/>
            <w:tcBorders>
              <w:top w:val="single" w:sz="17" w:space="0" w:color="1F487C"/>
              <w:left w:val="single" w:sz="17" w:space="0" w:color="1F487C"/>
              <w:bottom w:val="single" w:sz="16"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17%</w:t>
            </w:r>
          </w:p>
        </w:tc>
      </w:tr>
      <w:tr w:rsidR="00F3788D" w:rsidRPr="0084482F">
        <w:trPr>
          <w:trHeight w:hRule="exact" w:val="312"/>
          <w:jc w:val="center"/>
        </w:trPr>
        <w:tc>
          <w:tcPr>
            <w:tcW w:w="2828" w:type="dxa"/>
            <w:tcBorders>
              <w:top w:val="single" w:sz="16" w:space="0" w:color="1F487C"/>
              <w:left w:val="single" w:sz="11"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Netherlands</w:t>
            </w:r>
          </w:p>
        </w:tc>
        <w:tc>
          <w:tcPr>
            <w:tcW w:w="1419" w:type="dxa"/>
            <w:tcBorders>
              <w:top w:val="single" w:sz="16" w:space="0" w:color="1F487C"/>
              <w:left w:val="single" w:sz="17"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19</w:t>
            </w:r>
          </w:p>
        </w:tc>
        <w:tc>
          <w:tcPr>
            <w:tcW w:w="1419" w:type="dxa"/>
            <w:tcBorders>
              <w:top w:val="single" w:sz="16" w:space="0" w:color="1F487C"/>
              <w:left w:val="single" w:sz="17"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80</w:t>
            </w:r>
          </w:p>
        </w:tc>
        <w:tc>
          <w:tcPr>
            <w:tcW w:w="1413" w:type="dxa"/>
            <w:tcBorders>
              <w:top w:val="single" w:sz="16" w:space="0" w:color="1F487C"/>
              <w:left w:val="single" w:sz="17" w:space="0" w:color="1F487C"/>
              <w:bottom w:val="single" w:sz="18"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24%</w:t>
            </w:r>
          </w:p>
        </w:tc>
        <w:tc>
          <w:tcPr>
            <w:tcW w:w="1413" w:type="dxa"/>
            <w:tcBorders>
              <w:top w:val="single" w:sz="16" w:space="0" w:color="1F487C"/>
              <w:left w:val="single" w:sz="17" w:space="0" w:color="1F487C"/>
              <w:bottom w:val="single" w:sz="18"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35%</w:t>
            </w:r>
          </w:p>
        </w:tc>
      </w:tr>
      <w:tr w:rsidR="00F3788D" w:rsidRPr="0084482F">
        <w:trPr>
          <w:trHeight w:hRule="exact" w:val="312"/>
          <w:jc w:val="center"/>
        </w:trPr>
        <w:tc>
          <w:tcPr>
            <w:tcW w:w="2828" w:type="dxa"/>
            <w:tcBorders>
              <w:top w:val="single" w:sz="18"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UK</w:t>
            </w:r>
          </w:p>
        </w:tc>
        <w:tc>
          <w:tcPr>
            <w:tcW w:w="1419" w:type="dxa"/>
            <w:tcBorders>
              <w:top w:val="single" w:sz="18"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38</w:t>
            </w:r>
          </w:p>
        </w:tc>
        <w:tc>
          <w:tcPr>
            <w:tcW w:w="1419" w:type="dxa"/>
            <w:tcBorders>
              <w:top w:val="single" w:sz="18"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183</w:t>
            </w:r>
          </w:p>
        </w:tc>
        <w:tc>
          <w:tcPr>
            <w:tcW w:w="1413" w:type="dxa"/>
            <w:tcBorders>
              <w:top w:val="single" w:sz="18"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21%</w:t>
            </w:r>
          </w:p>
        </w:tc>
        <w:tc>
          <w:tcPr>
            <w:tcW w:w="1413" w:type="dxa"/>
            <w:tcBorders>
              <w:top w:val="single" w:sz="18"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38%</w:t>
            </w:r>
          </w:p>
        </w:tc>
      </w:tr>
      <w:tr w:rsidR="00F3788D" w:rsidRPr="0084482F">
        <w:trPr>
          <w:trHeight w:hRule="exact" w:val="312"/>
          <w:jc w:val="center"/>
        </w:trPr>
        <w:tc>
          <w:tcPr>
            <w:tcW w:w="2828" w:type="dxa"/>
            <w:tcBorders>
              <w:top w:val="single" w:sz="17" w:space="0" w:color="1F487C"/>
              <w:left w:val="single" w:sz="11" w:space="0" w:color="1F487C"/>
              <w:bottom w:val="single" w:sz="18" w:space="0" w:color="1F487C"/>
              <w:right w:val="single" w:sz="17" w:space="0" w:color="1F487C"/>
            </w:tcBorders>
            <w:shd w:val="clear" w:color="auto" w:fill="EED2D2"/>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Spain</w:t>
            </w:r>
          </w:p>
        </w:tc>
        <w:tc>
          <w:tcPr>
            <w:tcW w:w="1419" w:type="dxa"/>
            <w:tcBorders>
              <w:top w:val="single" w:sz="17" w:space="0" w:color="1F487C"/>
              <w:left w:val="single" w:sz="17" w:space="0" w:color="1F487C"/>
              <w:bottom w:val="single" w:sz="18" w:space="0" w:color="1F487C"/>
              <w:right w:val="single" w:sz="17" w:space="0" w:color="1F487C"/>
            </w:tcBorders>
            <w:shd w:val="clear" w:color="auto" w:fill="EED2D2"/>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41</w:t>
            </w:r>
          </w:p>
        </w:tc>
        <w:tc>
          <w:tcPr>
            <w:tcW w:w="1419" w:type="dxa"/>
            <w:tcBorders>
              <w:top w:val="single" w:sz="17" w:space="0" w:color="1F487C"/>
              <w:left w:val="single" w:sz="17" w:space="0" w:color="1F487C"/>
              <w:bottom w:val="single" w:sz="18" w:space="0" w:color="1F487C"/>
              <w:right w:val="single" w:sz="17" w:space="0" w:color="1F487C"/>
            </w:tcBorders>
            <w:shd w:val="clear" w:color="auto" w:fill="EED2D2"/>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250</w:t>
            </w:r>
          </w:p>
        </w:tc>
        <w:tc>
          <w:tcPr>
            <w:tcW w:w="1413" w:type="dxa"/>
            <w:tcBorders>
              <w:top w:val="single" w:sz="17" w:space="0" w:color="1F487C"/>
              <w:left w:val="single" w:sz="17" w:space="0" w:color="1F487C"/>
              <w:bottom w:val="single" w:sz="18" w:space="0" w:color="1F487C"/>
              <w:right w:val="single" w:sz="14" w:space="0" w:color="1F487C"/>
            </w:tcBorders>
            <w:shd w:val="clear" w:color="auto" w:fill="EED2D2"/>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16%</w:t>
            </w:r>
          </w:p>
        </w:tc>
        <w:tc>
          <w:tcPr>
            <w:tcW w:w="1413" w:type="dxa"/>
            <w:tcBorders>
              <w:top w:val="single" w:sz="17" w:space="0" w:color="1F487C"/>
              <w:left w:val="single" w:sz="17" w:space="0" w:color="1F487C"/>
              <w:bottom w:val="single" w:sz="18" w:space="0" w:color="1F487C"/>
              <w:right w:val="single" w:sz="14" w:space="0" w:color="1F487C"/>
            </w:tcBorders>
            <w:shd w:val="clear" w:color="auto" w:fill="EED2D2"/>
            <w:vAlign w:val="center"/>
          </w:tcPr>
          <w:p w:rsidR="00F3788D" w:rsidRPr="0084482F" w:rsidRDefault="00F3788D" w:rsidP="000479A5">
            <w:pPr>
              <w:jc w:val="center"/>
              <w:rPr>
                <w:rFonts w:ascii="Palatino" w:hAnsi="Palatino"/>
                <w:sz w:val="20"/>
              </w:rPr>
            </w:pPr>
            <w:r w:rsidRPr="0084482F">
              <w:rPr>
                <w:rFonts w:ascii="Palatino" w:hAnsi="Palatino"/>
                <w:sz w:val="20"/>
              </w:rPr>
              <w:t>18%</w:t>
            </w:r>
          </w:p>
        </w:tc>
      </w:tr>
      <w:tr w:rsidR="00F3788D" w:rsidRPr="0084482F">
        <w:trPr>
          <w:trHeight w:hRule="exact" w:val="312"/>
          <w:jc w:val="center"/>
        </w:trPr>
        <w:tc>
          <w:tcPr>
            <w:tcW w:w="2828" w:type="dxa"/>
            <w:tcBorders>
              <w:top w:val="single" w:sz="18" w:space="0" w:color="1F487C"/>
              <w:left w:val="single" w:sz="11" w:space="0" w:color="1F487C"/>
              <w:bottom w:val="single" w:sz="16"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Slovakia</w:t>
            </w:r>
          </w:p>
        </w:tc>
        <w:tc>
          <w:tcPr>
            <w:tcW w:w="1419" w:type="dxa"/>
            <w:tcBorders>
              <w:top w:val="single" w:sz="18" w:space="0" w:color="1F487C"/>
              <w:left w:val="single" w:sz="17" w:space="0" w:color="1F487C"/>
              <w:bottom w:val="single" w:sz="16"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13</w:t>
            </w:r>
          </w:p>
        </w:tc>
        <w:tc>
          <w:tcPr>
            <w:tcW w:w="1419" w:type="dxa"/>
            <w:tcBorders>
              <w:top w:val="single" w:sz="18" w:space="0" w:color="1F487C"/>
              <w:left w:val="single" w:sz="17" w:space="0" w:color="1F487C"/>
              <w:bottom w:val="single" w:sz="16"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83</w:t>
            </w:r>
          </w:p>
        </w:tc>
        <w:tc>
          <w:tcPr>
            <w:tcW w:w="1413" w:type="dxa"/>
            <w:tcBorders>
              <w:top w:val="single" w:sz="18" w:space="0" w:color="1F487C"/>
              <w:left w:val="single" w:sz="17" w:space="0" w:color="1F487C"/>
              <w:bottom w:val="single" w:sz="16"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16%</w:t>
            </w:r>
          </w:p>
        </w:tc>
        <w:tc>
          <w:tcPr>
            <w:tcW w:w="1413" w:type="dxa"/>
            <w:tcBorders>
              <w:top w:val="single" w:sz="18" w:space="0" w:color="1F487C"/>
              <w:left w:val="single" w:sz="17" w:space="0" w:color="1F487C"/>
              <w:bottom w:val="single" w:sz="16"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48%</w:t>
            </w:r>
          </w:p>
        </w:tc>
      </w:tr>
      <w:tr w:rsidR="00F3788D" w:rsidRPr="0084482F">
        <w:trPr>
          <w:trHeight w:hRule="exact" w:val="312"/>
          <w:jc w:val="center"/>
        </w:trPr>
        <w:tc>
          <w:tcPr>
            <w:tcW w:w="2828" w:type="dxa"/>
            <w:tcBorders>
              <w:top w:val="single" w:sz="16"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Italy</w:t>
            </w:r>
          </w:p>
        </w:tc>
        <w:tc>
          <w:tcPr>
            <w:tcW w:w="1419" w:type="dxa"/>
            <w:tcBorders>
              <w:top w:val="single" w:sz="16"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55</w:t>
            </w:r>
          </w:p>
        </w:tc>
        <w:tc>
          <w:tcPr>
            <w:tcW w:w="1419" w:type="dxa"/>
            <w:tcBorders>
              <w:top w:val="single" w:sz="16"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606</w:t>
            </w:r>
          </w:p>
        </w:tc>
        <w:tc>
          <w:tcPr>
            <w:tcW w:w="1413" w:type="dxa"/>
            <w:tcBorders>
              <w:top w:val="single" w:sz="16"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9%</w:t>
            </w:r>
          </w:p>
        </w:tc>
        <w:tc>
          <w:tcPr>
            <w:tcW w:w="1413" w:type="dxa"/>
            <w:tcBorders>
              <w:top w:val="single" w:sz="16"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6%</w:t>
            </w:r>
          </w:p>
        </w:tc>
      </w:tr>
      <w:tr w:rsidR="00F3788D" w:rsidRPr="0084482F">
        <w:trPr>
          <w:trHeight w:hRule="exact" w:val="312"/>
          <w:jc w:val="center"/>
        </w:trPr>
        <w:tc>
          <w:tcPr>
            <w:tcW w:w="2828" w:type="dxa"/>
            <w:tcBorders>
              <w:top w:val="single" w:sz="17"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Turkey</w:t>
            </w:r>
          </w:p>
        </w:tc>
        <w:tc>
          <w:tcPr>
            <w:tcW w:w="1419" w:type="dxa"/>
            <w:tcBorders>
              <w:top w:val="single" w:sz="17"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25</w:t>
            </w:r>
          </w:p>
        </w:tc>
        <w:tc>
          <w:tcPr>
            <w:tcW w:w="1419" w:type="dxa"/>
            <w:tcBorders>
              <w:top w:val="single" w:sz="17"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509</w:t>
            </w:r>
          </w:p>
        </w:tc>
        <w:tc>
          <w:tcPr>
            <w:tcW w:w="1413" w:type="dxa"/>
            <w:tcBorders>
              <w:top w:val="single" w:sz="17"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5%</w:t>
            </w:r>
          </w:p>
        </w:tc>
        <w:tc>
          <w:tcPr>
            <w:tcW w:w="1413" w:type="dxa"/>
            <w:tcBorders>
              <w:top w:val="single" w:sz="17"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9%</w:t>
            </w:r>
          </w:p>
        </w:tc>
      </w:tr>
      <w:tr w:rsidR="00F3788D" w:rsidRPr="0084482F">
        <w:trPr>
          <w:trHeight w:hRule="exact" w:val="312"/>
          <w:jc w:val="center"/>
        </w:trPr>
        <w:tc>
          <w:tcPr>
            <w:tcW w:w="2828" w:type="dxa"/>
            <w:tcBorders>
              <w:top w:val="single" w:sz="17" w:space="0" w:color="1F487C"/>
              <w:left w:val="single" w:sz="11"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Latvia</w:t>
            </w:r>
          </w:p>
        </w:tc>
        <w:tc>
          <w:tcPr>
            <w:tcW w:w="1419" w:type="dxa"/>
            <w:tcBorders>
              <w:top w:val="single" w:sz="17" w:space="0" w:color="1F487C"/>
              <w:left w:val="single" w:sz="17"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2</w:t>
            </w:r>
          </w:p>
        </w:tc>
        <w:tc>
          <w:tcPr>
            <w:tcW w:w="1419" w:type="dxa"/>
            <w:tcBorders>
              <w:top w:val="single" w:sz="17" w:space="0" w:color="1F487C"/>
              <w:left w:val="single" w:sz="17" w:space="0" w:color="1F487C"/>
              <w:bottom w:val="single" w:sz="18"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43</w:t>
            </w:r>
          </w:p>
        </w:tc>
        <w:tc>
          <w:tcPr>
            <w:tcW w:w="1413" w:type="dxa"/>
            <w:tcBorders>
              <w:top w:val="single" w:sz="17" w:space="0" w:color="1F487C"/>
              <w:left w:val="single" w:sz="17" w:space="0" w:color="1F487C"/>
              <w:bottom w:val="single" w:sz="18"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5%</w:t>
            </w:r>
          </w:p>
        </w:tc>
        <w:tc>
          <w:tcPr>
            <w:tcW w:w="1413" w:type="dxa"/>
            <w:tcBorders>
              <w:top w:val="single" w:sz="17" w:space="0" w:color="1F487C"/>
              <w:left w:val="single" w:sz="17" w:space="0" w:color="1F487C"/>
              <w:bottom w:val="single" w:sz="18"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13%</w:t>
            </w:r>
          </w:p>
        </w:tc>
      </w:tr>
      <w:tr w:rsidR="00F3788D" w:rsidRPr="0084482F">
        <w:trPr>
          <w:trHeight w:hRule="exact" w:val="312"/>
          <w:jc w:val="center"/>
        </w:trPr>
        <w:tc>
          <w:tcPr>
            <w:tcW w:w="2828" w:type="dxa"/>
            <w:tcBorders>
              <w:top w:val="single" w:sz="16" w:space="0" w:color="1F487C"/>
              <w:left w:val="single" w:sz="11"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France</w:t>
            </w:r>
          </w:p>
        </w:tc>
        <w:tc>
          <w:tcPr>
            <w:tcW w:w="1419" w:type="dxa"/>
            <w:tcBorders>
              <w:top w:val="single" w:sz="16"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100</w:t>
            </w:r>
          </w:p>
        </w:tc>
        <w:tc>
          <w:tcPr>
            <w:tcW w:w="1419" w:type="dxa"/>
            <w:tcBorders>
              <w:top w:val="single" w:sz="16" w:space="0" w:color="1F487C"/>
              <w:left w:val="single" w:sz="17" w:space="0" w:color="1F487C"/>
              <w:bottom w:val="single" w:sz="17" w:space="0" w:color="1F487C"/>
              <w:right w:val="single" w:sz="17"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1888</w:t>
            </w:r>
          </w:p>
        </w:tc>
        <w:tc>
          <w:tcPr>
            <w:tcW w:w="1413" w:type="dxa"/>
            <w:tcBorders>
              <w:top w:val="single" w:sz="16"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color w:val="000000"/>
                <w:sz w:val="20"/>
                <w:szCs w:val="20"/>
              </w:rPr>
            </w:pPr>
            <w:r w:rsidRPr="0084482F">
              <w:rPr>
                <w:rFonts w:ascii="Palatino" w:hAnsi="Palatino"/>
                <w:color w:val="000000"/>
                <w:sz w:val="20"/>
                <w:szCs w:val="20"/>
              </w:rPr>
              <w:t>5%</w:t>
            </w:r>
          </w:p>
        </w:tc>
        <w:tc>
          <w:tcPr>
            <w:tcW w:w="1413" w:type="dxa"/>
            <w:tcBorders>
              <w:top w:val="single" w:sz="16" w:space="0" w:color="1F487C"/>
              <w:left w:val="single" w:sz="17" w:space="0" w:color="1F487C"/>
              <w:bottom w:val="single" w:sz="17" w:space="0" w:color="1F487C"/>
              <w:right w:val="single" w:sz="14" w:space="0" w:color="1F487C"/>
            </w:tcBorders>
            <w:shd w:val="clear" w:color="auto" w:fill="auto"/>
            <w:vAlign w:val="center"/>
          </w:tcPr>
          <w:p w:rsidR="00F3788D" w:rsidRPr="0084482F" w:rsidRDefault="00F3788D" w:rsidP="000479A5">
            <w:pPr>
              <w:jc w:val="center"/>
              <w:rPr>
                <w:rFonts w:ascii="Palatino" w:hAnsi="Palatino"/>
                <w:sz w:val="20"/>
              </w:rPr>
            </w:pPr>
            <w:r w:rsidRPr="0084482F">
              <w:rPr>
                <w:rFonts w:ascii="Palatino" w:hAnsi="Palatino"/>
                <w:sz w:val="20"/>
              </w:rPr>
              <w:t>8%</w:t>
            </w:r>
          </w:p>
        </w:tc>
      </w:tr>
      <w:tr w:rsidR="00F3788D" w:rsidRPr="0084482F">
        <w:trPr>
          <w:trHeight w:hRule="exact" w:val="312"/>
          <w:jc w:val="center"/>
        </w:trPr>
        <w:tc>
          <w:tcPr>
            <w:tcW w:w="2828" w:type="dxa"/>
            <w:tcBorders>
              <w:top w:val="single" w:sz="17" w:space="0" w:color="1F487C"/>
              <w:left w:val="single" w:sz="11" w:space="0" w:color="1F487C"/>
              <w:bottom w:val="single" w:sz="10" w:space="0" w:color="1F487C"/>
              <w:right w:val="single" w:sz="17" w:space="0" w:color="1F487C"/>
            </w:tcBorders>
            <w:shd w:val="clear" w:color="auto" w:fill="DCE6F1"/>
            <w:vAlign w:val="center"/>
          </w:tcPr>
          <w:p w:rsidR="00F3788D" w:rsidRPr="0084482F" w:rsidRDefault="00F3788D" w:rsidP="000479A5">
            <w:pPr>
              <w:pStyle w:val="TableParagraph"/>
              <w:spacing w:line="272" w:lineRule="exact"/>
              <w:ind w:right="1"/>
              <w:jc w:val="center"/>
              <w:rPr>
                <w:rFonts w:ascii="Palatino" w:eastAsia="Palatino Linotype" w:hAnsi="Palatino" w:cs="Palatino Linotype"/>
                <w:sz w:val="20"/>
              </w:rPr>
            </w:pPr>
            <w:r w:rsidRPr="0084482F">
              <w:rPr>
                <w:rFonts w:ascii="Palatino" w:hAnsi="Palatino"/>
                <w:sz w:val="20"/>
              </w:rPr>
              <w:t>Total</w:t>
            </w:r>
          </w:p>
        </w:tc>
        <w:tc>
          <w:tcPr>
            <w:tcW w:w="1419" w:type="dxa"/>
            <w:tcBorders>
              <w:top w:val="single" w:sz="17" w:space="0" w:color="1F487C"/>
              <w:left w:val="single" w:sz="17" w:space="0" w:color="1F487C"/>
              <w:bottom w:val="single" w:sz="10" w:space="0" w:color="1F487C"/>
              <w:right w:val="single" w:sz="17" w:space="0" w:color="1F487C"/>
            </w:tcBorders>
            <w:shd w:val="clear" w:color="auto" w:fill="DCE6F1"/>
            <w:vAlign w:val="center"/>
          </w:tcPr>
          <w:p w:rsidR="00F3788D" w:rsidRPr="0084482F" w:rsidRDefault="00F3788D" w:rsidP="000479A5">
            <w:pPr>
              <w:pStyle w:val="TableParagraph"/>
              <w:spacing w:line="272" w:lineRule="exact"/>
              <w:jc w:val="center"/>
              <w:rPr>
                <w:rFonts w:ascii="Palatino" w:eastAsia="Palatino Linotype" w:hAnsi="Palatino" w:cs="Palatino Linotype"/>
                <w:sz w:val="20"/>
              </w:rPr>
            </w:pPr>
            <w:r w:rsidRPr="0084482F">
              <w:rPr>
                <w:rFonts w:ascii="Palatino" w:hAnsi="Palatino"/>
                <w:sz w:val="20"/>
              </w:rPr>
              <w:t>9</w:t>
            </w:r>
            <w:r>
              <w:rPr>
                <w:rFonts w:ascii="Palatino" w:hAnsi="Palatino"/>
                <w:sz w:val="20"/>
              </w:rPr>
              <w:t>49</w:t>
            </w:r>
          </w:p>
        </w:tc>
        <w:tc>
          <w:tcPr>
            <w:tcW w:w="1419" w:type="dxa"/>
            <w:tcBorders>
              <w:top w:val="single" w:sz="17" w:space="0" w:color="1F487C"/>
              <w:left w:val="single" w:sz="17" w:space="0" w:color="1F487C"/>
              <w:bottom w:val="single" w:sz="10" w:space="0" w:color="1F487C"/>
              <w:right w:val="single" w:sz="17" w:space="0" w:color="1F487C"/>
            </w:tcBorders>
            <w:shd w:val="clear" w:color="auto" w:fill="DCE6F1"/>
            <w:vAlign w:val="center"/>
          </w:tcPr>
          <w:p w:rsidR="00F3788D" w:rsidRPr="0084482F" w:rsidRDefault="00F3788D" w:rsidP="000479A5">
            <w:pPr>
              <w:pStyle w:val="TableParagraph"/>
              <w:spacing w:line="272" w:lineRule="exact"/>
              <w:jc w:val="center"/>
              <w:rPr>
                <w:rFonts w:ascii="Palatino" w:eastAsia="Palatino Linotype" w:hAnsi="Palatino" w:cs="Palatino Linotype"/>
                <w:sz w:val="20"/>
              </w:rPr>
            </w:pPr>
            <w:r>
              <w:rPr>
                <w:rFonts w:ascii="Palatino" w:hAnsi="Palatino"/>
                <w:sz w:val="20"/>
              </w:rPr>
              <w:t>5,316</w:t>
            </w:r>
          </w:p>
        </w:tc>
        <w:tc>
          <w:tcPr>
            <w:tcW w:w="1413" w:type="dxa"/>
            <w:tcBorders>
              <w:top w:val="single" w:sz="17" w:space="0" w:color="1F487C"/>
              <w:left w:val="single" w:sz="17" w:space="0" w:color="1F487C"/>
              <w:bottom w:val="single" w:sz="10" w:space="0" w:color="1F487C"/>
              <w:right w:val="single" w:sz="14" w:space="0" w:color="1F487C"/>
            </w:tcBorders>
            <w:shd w:val="clear" w:color="auto" w:fill="DCE6F1"/>
            <w:vAlign w:val="center"/>
          </w:tcPr>
          <w:p w:rsidR="00F3788D" w:rsidRPr="0084482F" w:rsidRDefault="00F3788D" w:rsidP="000479A5">
            <w:pPr>
              <w:pStyle w:val="TableParagraph"/>
              <w:spacing w:line="272" w:lineRule="exact"/>
              <w:ind w:right="1"/>
              <w:jc w:val="center"/>
              <w:rPr>
                <w:rFonts w:ascii="Palatino" w:eastAsia="Palatino Linotype" w:hAnsi="Palatino" w:cs="Palatino Linotype"/>
                <w:sz w:val="20"/>
              </w:rPr>
            </w:pPr>
            <w:r w:rsidRPr="0084482F">
              <w:rPr>
                <w:rFonts w:ascii="Palatino" w:hAnsi="Palatino"/>
                <w:sz w:val="20"/>
              </w:rPr>
              <w:t>18%</w:t>
            </w:r>
          </w:p>
        </w:tc>
        <w:tc>
          <w:tcPr>
            <w:tcW w:w="1413" w:type="dxa"/>
            <w:tcBorders>
              <w:top w:val="single" w:sz="17" w:space="0" w:color="1F487C"/>
              <w:left w:val="single" w:sz="17" w:space="0" w:color="1F487C"/>
              <w:bottom w:val="single" w:sz="10" w:space="0" w:color="1F487C"/>
              <w:right w:val="single" w:sz="14" w:space="0" w:color="1F487C"/>
            </w:tcBorders>
            <w:shd w:val="clear" w:color="auto" w:fill="DCE6F1"/>
            <w:vAlign w:val="center"/>
          </w:tcPr>
          <w:p w:rsidR="00F3788D" w:rsidRPr="0084482F" w:rsidRDefault="00F3788D" w:rsidP="000479A5">
            <w:pPr>
              <w:pStyle w:val="TableParagraph"/>
              <w:spacing w:line="272" w:lineRule="exact"/>
              <w:ind w:right="1"/>
              <w:jc w:val="center"/>
              <w:rPr>
                <w:rFonts w:ascii="Palatino" w:hAnsi="Palatino"/>
                <w:sz w:val="20"/>
              </w:rPr>
            </w:pPr>
            <w:r w:rsidRPr="0084482F">
              <w:rPr>
                <w:rFonts w:ascii="Palatino" w:hAnsi="Palatino"/>
                <w:sz w:val="20"/>
              </w:rPr>
              <w:t>18%</w:t>
            </w:r>
          </w:p>
        </w:tc>
      </w:tr>
    </w:tbl>
    <w:p w:rsidR="00F3788D" w:rsidRDefault="002E2978" w:rsidP="000479A5">
      <w:pPr>
        <w:pStyle w:val="Caption"/>
      </w:pPr>
      <w:ins w:id="116" w:author="Jonathan Underhill" w:date="2016-05-06T13:53:00Z">
        <w:r>
          <w:t>*FYROM – Former Yugoslav Republic of Macedonia</w:t>
        </w:r>
      </w:ins>
      <w:bookmarkStart w:id="117" w:name="_GoBack"/>
      <w:bookmarkEnd w:id="117"/>
    </w:p>
    <w:p w:rsidR="00CD3FF7" w:rsidRPr="00702216" w:rsidRDefault="00CD3FF7" w:rsidP="000479A5">
      <w:pPr>
        <w:pStyle w:val="Caption"/>
        <w:rPr>
          <w:lang w:val="en-GB"/>
        </w:rPr>
      </w:pPr>
      <w:r>
        <w:t xml:space="preserve">Table </w:t>
      </w:r>
      <w:r w:rsidR="00AB3F17">
        <w:fldChar w:fldCharType="begin"/>
      </w:r>
      <w:r>
        <w:instrText xml:space="preserve"> SEQ Table \* ARABIC </w:instrText>
      </w:r>
      <w:r w:rsidR="00AB3F17">
        <w:fldChar w:fldCharType="separate"/>
      </w:r>
      <w:r w:rsidR="00327A8F">
        <w:rPr>
          <w:noProof/>
        </w:rPr>
        <w:t>1</w:t>
      </w:r>
      <w:r w:rsidR="00AB3F17">
        <w:fldChar w:fldCharType="end"/>
      </w:r>
      <w:r>
        <w:t>: Response rate per participating countries</w:t>
      </w:r>
    </w:p>
    <w:p w:rsidR="00CD3FF7" w:rsidRPr="00702216" w:rsidRDefault="00CD3FF7" w:rsidP="000479A5">
      <w:pPr>
        <w:pStyle w:val="Heading2"/>
        <w:rPr>
          <w:lang w:val="en-GB"/>
        </w:rPr>
      </w:pPr>
      <w:r w:rsidRPr="00702216">
        <w:rPr>
          <w:lang w:val="en-GB"/>
        </w:rPr>
        <w:lastRenderedPageBreak/>
        <w:t>Section A</w:t>
      </w:r>
    </w:p>
    <w:p w:rsidR="00EF4BB2" w:rsidRPr="00702216" w:rsidDel="00EF4BB2" w:rsidRDefault="00CD3FF7" w:rsidP="000479A5">
      <w:pPr>
        <w:numPr>
          <w:ins w:id="118" w:author="Jonathan Underhill" w:date="2016-04-27T11:01:00Z"/>
        </w:numPr>
        <w:rPr>
          <w:del w:id="119" w:author="Jonathan Underhill" w:date="2016-04-27T11:02:00Z"/>
          <w:lang w:val="en-GB"/>
        </w:rPr>
      </w:pPr>
      <w:del w:id="120" w:author="Jonathan Underhill" w:date="2016-04-27T11:02:00Z">
        <w:r w:rsidRPr="00702216" w:rsidDel="00EF4BB2">
          <w:rPr>
            <w:lang w:val="en-GB"/>
          </w:rPr>
          <w:delText xml:space="preserve">Section A was focused on statistical data describing the hospital environment </w:delText>
        </w:r>
        <w:r w:rsidDel="00EF4BB2">
          <w:rPr>
            <w:lang w:val="en-GB"/>
          </w:rPr>
          <w:delText xml:space="preserve">for </w:delText>
        </w:r>
        <w:r w:rsidR="009B1E68" w:rsidDel="00EF4BB2">
          <w:rPr>
            <w:lang w:val="en-GB"/>
          </w:rPr>
          <w:delText>the responders</w:delText>
        </w:r>
        <w:r w:rsidRPr="00702216" w:rsidDel="00EF4BB2">
          <w:rPr>
            <w:lang w:val="en-GB"/>
          </w:rPr>
          <w:delText>, to</w:delText>
        </w:r>
        <w:r w:rsidDel="00EF4BB2">
          <w:rPr>
            <w:lang w:val="en-GB"/>
          </w:rPr>
          <w:delText xml:space="preserve"> provide</w:delText>
        </w:r>
        <w:r w:rsidRPr="00702216" w:rsidDel="00EF4BB2">
          <w:rPr>
            <w:lang w:val="en-GB"/>
          </w:rPr>
          <w:delText xml:space="preserve"> a</w:delText>
        </w:r>
        <w:r w:rsidDel="00EF4BB2">
          <w:rPr>
            <w:lang w:val="en-GB"/>
          </w:rPr>
          <w:delText>n</w:delText>
        </w:r>
        <w:r w:rsidRPr="00702216" w:rsidDel="00EF4BB2">
          <w:rPr>
            <w:lang w:val="en-GB"/>
          </w:rPr>
          <w:delText xml:space="preserve"> opportunity to </w:delText>
        </w:r>
        <w:r w:rsidDel="00EF4BB2">
          <w:rPr>
            <w:lang w:val="en-GB"/>
          </w:rPr>
          <w:delText>assess where</w:delText>
        </w:r>
        <w:r w:rsidR="00267370" w:rsidDel="00EF4BB2">
          <w:rPr>
            <w:lang w:val="en-GB"/>
          </w:rPr>
          <w:delText xml:space="preserve"> </w:delText>
        </w:r>
      </w:del>
      <w:ins w:id="121" w:author="pyb98" w:date="2016-04-26T15:45:00Z">
        <w:del w:id="122" w:author="Jonathan Underhill" w:date="2016-04-27T11:02:00Z">
          <w:r w:rsidR="009B7B76" w:rsidDel="00EF4BB2">
            <w:rPr>
              <w:lang w:val="en-GB"/>
            </w:rPr>
            <w:delText xml:space="preserve">whether </w:delText>
          </w:r>
        </w:del>
      </w:ins>
      <w:del w:id="123" w:author="Jonathan Underhill" w:date="2016-04-27T11:02:00Z">
        <w:r w:rsidR="00267370" w:rsidDel="00EF4BB2">
          <w:rPr>
            <w:lang w:val="en-GB"/>
          </w:rPr>
          <w:delText>barriers in implementation</w:delText>
        </w:r>
        <w:r w:rsidRPr="00702216" w:rsidDel="00EF4BB2">
          <w:rPr>
            <w:lang w:val="en-GB"/>
          </w:rPr>
          <w:delText xml:space="preserve"> m</w:delText>
        </w:r>
        <w:r w:rsidDel="00EF4BB2">
          <w:rPr>
            <w:lang w:val="en-GB"/>
          </w:rPr>
          <w:delText>ay</w:delText>
        </w:r>
        <w:r w:rsidRPr="00702216" w:rsidDel="00EF4BB2">
          <w:rPr>
            <w:lang w:val="en-GB"/>
          </w:rPr>
          <w:delText xml:space="preserve"> be related to </w:delText>
        </w:r>
        <w:r w:rsidDel="00EF4BB2">
          <w:rPr>
            <w:lang w:val="en-GB"/>
          </w:rPr>
          <w:delText xml:space="preserve">specific </w:delText>
        </w:r>
        <w:r w:rsidRPr="00702216" w:rsidDel="00EF4BB2">
          <w:rPr>
            <w:lang w:val="en-GB"/>
          </w:rPr>
          <w:delText>hospital types and so on.</w:delText>
        </w:r>
      </w:del>
    </w:p>
    <w:p w:rsidR="00CD3FF7" w:rsidRPr="00702216" w:rsidRDefault="00CD3FF7" w:rsidP="000479A5">
      <w:pPr>
        <w:numPr>
          <w:ins w:id="124" w:author="Unknown"/>
        </w:numPr>
        <w:rPr>
          <w:lang w:val="en-GB"/>
        </w:rPr>
      </w:pPr>
      <w:del w:id="125" w:author="Jonathan Underhill" w:date="2016-04-27T11:02:00Z">
        <w:r w:rsidRPr="00702216" w:rsidDel="00EF4BB2">
          <w:rPr>
            <w:lang w:val="en-GB"/>
          </w:rPr>
          <w:delText>According</w:delText>
        </w:r>
      </w:del>
      <w:ins w:id="126" w:author="pyb98" w:date="2016-04-26T11:34:00Z">
        <w:del w:id="127" w:author="Jonathan Underhill" w:date="2016-04-27T11:02:00Z">
          <w:r w:rsidR="00602429" w:rsidDel="00EF4BB2">
            <w:rPr>
              <w:lang w:val="en-GB"/>
            </w:rPr>
            <w:delText xml:space="preserve"> to</w:delText>
          </w:r>
        </w:del>
      </w:ins>
      <w:del w:id="128" w:author="Jonathan Underhill" w:date="2016-04-27T11:02:00Z">
        <w:r w:rsidRPr="00702216" w:rsidDel="00EF4BB2">
          <w:rPr>
            <w:lang w:val="en-GB"/>
          </w:rPr>
          <w:delText xml:space="preserve"> the data provided</w:delText>
        </w:r>
      </w:del>
      <w:ins w:id="129" w:author="Jonathan Underhill" w:date="2016-04-27T11:02:00Z">
        <w:r w:rsidR="00EF4BB2">
          <w:rPr>
            <w:lang w:val="en-GB"/>
          </w:rPr>
          <w:t>Results found that</w:t>
        </w:r>
      </w:ins>
      <w:del w:id="130" w:author="Jonathan Underhill" w:date="2016-04-27T11:02:00Z">
        <w:r w:rsidRPr="00702216" w:rsidDel="00EF4BB2">
          <w:rPr>
            <w:lang w:val="en-GB"/>
          </w:rPr>
          <w:delText>,</w:delText>
        </w:r>
      </w:del>
      <w:r w:rsidRPr="00702216">
        <w:rPr>
          <w:lang w:val="en-GB"/>
        </w:rPr>
        <w:t xml:space="preserve"> 43% of the responders wor</w:t>
      </w:r>
      <w:r w:rsidR="00400A16">
        <w:rPr>
          <w:lang w:val="en-GB"/>
        </w:rPr>
        <w:t>k in teaching hospitals (Fig</w:t>
      </w:r>
      <w:r w:rsidRPr="00702216">
        <w:rPr>
          <w:lang w:val="en-GB"/>
        </w:rPr>
        <w:t xml:space="preserve"> 1). These numbers are almost the same as was seen in the Baseline survey</w:t>
      </w:r>
      <w:r>
        <w:rPr>
          <w:lang w:val="en-GB"/>
        </w:rPr>
        <w:t xml:space="preserve"> (42%)</w:t>
      </w:r>
      <w:proofErr w:type="gramStart"/>
      <w:r w:rsidRPr="00702216">
        <w:rPr>
          <w:lang w:val="en-GB"/>
        </w:rPr>
        <w:t>,</w:t>
      </w:r>
      <w:r>
        <w:rPr>
          <w:noProof/>
          <w:lang w:val="en-GB"/>
        </w:rPr>
        <w:t>[</w:t>
      </w:r>
      <w:proofErr w:type="gramEnd"/>
      <w:r>
        <w:rPr>
          <w:noProof/>
          <w:lang w:val="en-GB"/>
        </w:rPr>
        <w:t>4]</w:t>
      </w:r>
      <w:r w:rsidRPr="00702216">
        <w:rPr>
          <w:lang w:val="en-GB"/>
        </w:rPr>
        <w:t xml:space="preserve"> therefore the sample can be considered very similar in this survey</w:t>
      </w:r>
      <w:r>
        <w:rPr>
          <w:lang w:val="en-GB"/>
        </w:rPr>
        <w:t xml:space="preserve"> from this point of view</w:t>
      </w:r>
      <w:r w:rsidRPr="00702216">
        <w:rPr>
          <w:lang w:val="en-GB"/>
        </w:rPr>
        <w:t>.</w:t>
      </w:r>
    </w:p>
    <w:p w:rsidR="00CD3FF7" w:rsidRPr="00702216" w:rsidDel="00EF4BB2" w:rsidRDefault="00CD3FF7" w:rsidP="000479A5">
      <w:pPr>
        <w:rPr>
          <w:del w:id="131" w:author="Jonathan Underhill" w:date="2016-04-27T11:03:00Z"/>
          <w:lang w:val="en-GB"/>
        </w:rPr>
      </w:pPr>
    </w:p>
    <w:p w:rsidR="00CD3FF7" w:rsidRPr="00702216" w:rsidRDefault="00CD3FF7" w:rsidP="000479A5">
      <w:pPr>
        <w:keepNext/>
        <w:rPr>
          <w:lang w:val="en-GB"/>
        </w:rPr>
      </w:pPr>
    </w:p>
    <w:p w:rsidR="00CD3FF7" w:rsidRPr="00702216" w:rsidRDefault="00CD3FF7" w:rsidP="000479A5">
      <w:pPr>
        <w:rPr>
          <w:lang w:val="en-GB"/>
        </w:rPr>
      </w:pPr>
      <w:r w:rsidRPr="00702216">
        <w:rPr>
          <w:lang w:val="en-GB"/>
        </w:rPr>
        <w:t xml:space="preserve">The respondents indicated, that 71% of them were from general hospitals (Fig 2). From "other hospitals" category (n=275), 45 responses were from psychiatric hospitals, 13 from </w:t>
      </w:r>
      <w:r w:rsidRPr="00440080">
        <w:rPr>
          <w:lang w:val="en-GB"/>
        </w:rPr>
        <w:t>paediatric</w:t>
      </w:r>
      <w:r w:rsidRPr="00702216">
        <w:rPr>
          <w:lang w:val="en-GB"/>
        </w:rPr>
        <w:t xml:space="preserve"> hospitals, 12 from traumatology hospitals, 24 from oncology and 22 from geriatric hospitals respectively.</w:t>
      </w:r>
    </w:p>
    <w:p w:rsidR="00CD3FF7" w:rsidRPr="00702216" w:rsidDel="00EF4BB2" w:rsidRDefault="00CD3FF7" w:rsidP="000479A5">
      <w:pPr>
        <w:keepNext/>
        <w:rPr>
          <w:del w:id="132" w:author="Jonathan Underhill" w:date="2016-04-27T11:03:00Z"/>
          <w:lang w:val="en-GB"/>
        </w:rPr>
      </w:pPr>
    </w:p>
    <w:p w:rsidR="00CD3FF7" w:rsidRPr="00702216" w:rsidRDefault="00CD3FF7" w:rsidP="000479A5">
      <w:pPr>
        <w:keepNext/>
        <w:rPr>
          <w:lang w:val="en-GB"/>
        </w:rPr>
      </w:pPr>
    </w:p>
    <w:p w:rsidR="00CD3FF7" w:rsidRPr="00702216" w:rsidRDefault="00CD3FF7" w:rsidP="000479A5">
      <w:pPr>
        <w:rPr>
          <w:lang w:val="en-GB"/>
        </w:rPr>
      </w:pPr>
      <w:r w:rsidRPr="00702216">
        <w:rPr>
          <w:lang w:val="en-GB"/>
        </w:rPr>
        <w:t>45% of hospital pharmacies served to 100-500 beds, 24% to 500-1000 beds, 22% to hospitals with more than 1000 beds, while 9% to</w:t>
      </w:r>
      <w:r w:rsidR="00400A16">
        <w:rPr>
          <w:lang w:val="en-GB"/>
        </w:rPr>
        <w:t xml:space="preserve"> less than 100 beds hospitals (F</w:t>
      </w:r>
      <w:r w:rsidRPr="00702216">
        <w:rPr>
          <w:lang w:val="en-GB"/>
        </w:rPr>
        <w:t>ig 3).</w:t>
      </w:r>
    </w:p>
    <w:p w:rsidR="00CD3FF7" w:rsidRPr="00702216" w:rsidRDefault="00CD3FF7" w:rsidP="000479A5">
      <w:pPr>
        <w:keepNext/>
        <w:rPr>
          <w:lang w:val="en-GB"/>
        </w:rPr>
      </w:pPr>
    </w:p>
    <w:p w:rsidR="00CD3FF7" w:rsidRPr="00702216" w:rsidRDefault="00CD3FF7" w:rsidP="000479A5">
      <w:pPr>
        <w:rPr>
          <w:lang w:val="en-GB"/>
        </w:rPr>
      </w:pPr>
      <w:r w:rsidRPr="00702216">
        <w:rPr>
          <w:lang w:val="en-GB"/>
        </w:rPr>
        <w:t>While almost half of hospital pharmacies in the sample served more than 500 beds, the staffing numbers showed that 80% (n=712) of hospital pharmacies had 10 or less pharmacists (Fig 4).</w:t>
      </w:r>
    </w:p>
    <w:p w:rsidR="00CD3FF7" w:rsidRPr="00702216" w:rsidRDefault="00CD3FF7" w:rsidP="000479A5">
      <w:pPr>
        <w:keepNext/>
        <w:rPr>
          <w:lang w:val="en-GB"/>
        </w:rPr>
      </w:pPr>
    </w:p>
    <w:p w:rsidR="00CD3FF7" w:rsidRPr="00702216" w:rsidRDefault="001273D6" w:rsidP="000479A5">
      <w:pPr>
        <w:rPr>
          <w:lang w:val="en-GB"/>
        </w:rPr>
      </w:pPr>
      <w:ins w:id="133" w:author="pyb98" w:date="2016-04-26T12:04:00Z">
        <w:r>
          <w:rPr>
            <w:lang w:val="en-GB"/>
          </w:rPr>
          <w:t xml:space="preserve">The situation was </w:t>
        </w:r>
      </w:ins>
      <w:del w:id="134" w:author="pyb98" w:date="2016-04-26T12:04:00Z">
        <w:r w:rsidR="00CD3FF7" w:rsidRPr="00702216" w:rsidDel="001273D6">
          <w:rPr>
            <w:lang w:val="en-GB"/>
          </w:rPr>
          <w:delText>V</w:delText>
        </w:r>
      </w:del>
      <w:ins w:id="135" w:author="pyb98" w:date="2016-04-26T12:04:00Z">
        <w:r>
          <w:rPr>
            <w:lang w:val="en-GB"/>
          </w:rPr>
          <w:t>v</w:t>
        </w:r>
      </w:ins>
      <w:r w:rsidR="00CD3FF7" w:rsidRPr="00702216">
        <w:rPr>
          <w:lang w:val="en-GB"/>
        </w:rPr>
        <w:t xml:space="preserve">ery similar </w:t>
      </w:r>
      <w:del w:id="136" w:author="pyb98" w:date="2016-04-26T12:04:00Z">
        <w:r w:rsidR="00CD3FF7" w:rsidRPr="00702216" w:rsidDel="001273D6">
          <w:rPr>
            <w:lang w:val="en-GB"/>
          </w:rPr>
          <w:delText xml:space="preserve">was the situation </w:delText>
        </w:r>
      </w:del>
      <w:r w:rsidR="00CD3FF7" w:rsidRPr="00702216">
        <w:rPr>
          <w:lang w:val="en-GB"/>
        </w:rPr>
        <w:t xml:space="preserve">with </w:t>
      </w:r>
      <w:ins w:id="137" w:author="pyb98" w:date="2016-04-26T12:04:00Z">
        <w:r>
          <w:rPr>
            <w:lang w:val="en-GB"/>
          </w:rPr>
          <w:t xml:space="preserve">the </w:t>
        </w:r>
      </w:ins>
      <w:r w:rsidR="00CD3FF7" w:rsidRPr="00702216">
        <w:rPr>
          <w:lang w:val="en-GB"/>
        </w:rPr>
        <w:t>number of pharmacy technicians</w:t>
      </w:r>
      <w:ins w:id="138" w:author="Jonathan Underhill" w:date="2016-04-27T11:04:00Z">
        <w:r w:rsidR="00EF4BB2">
          <w:rPr>
            <w:lang w:val="en-GB"/>
          </w:rPr>
          <w:t xml:space="preserve"> as</w:t>
        </w:r>
      </w:ins>
      <w:del w:id="139" w:author="Jonathan Underhill" w:date="2016-04-27T11:04:00Z">
        <w:r w:rsidR="00CD3FF7" w:rsidRPr="00702216" w:rsidDel="00EF4BB2">
          <w:rPr>
            <w:lang w:val="en-GB"/>
          </w:rPr>
          <w:delText>.</w:delText>
        </w:r>
      </w:del>
      <w:r w:rsidR="00CD3FF7" w:rsidRPr="00702216">
        <w:rPr>
          <w:lang w:val="en-GB"/>
        </w:rPr>
        <w:t xml:space="preserve"> 72% of hospitals in the sample employed 1-10 full time equivalents of pharmacy technicians (n=642).</w:t>
      </w:r>
    </w:p>
    <w:p w:rsidR="00CD3FF7" w:rsidRPr="00702216" w:rsidRDefault="00CD3FF7" w:rsidP="000479A5">
      <w:pPr>
        <w:pStyle w:val="Heading2"/>
        <w:rPr>
          <w:lang w:val="en-GB"/>
        </w:rPr>
      </w:pPr>
      <w:r w:rsidRPr="00702216">
        <w:rPr>
          <w:lang w:val="en-GB"/>
        </w:rPr>
        <w:t>Section B: Questions related to EAHP Statements Sections 2, 5, 6</w:t>
      </w:r>
    </w:p>
    <w:p w:rsidR="00CD3FF7" w:rsidRDefault="00CD3FF7" w:rsidP="000479A5">
      <w:pPr>
        <w:rPr>
          <w:ins w:id="140" w:author="Jonathan Underhill" w:date="2016-04-27T11:05:00Z"/>
          <w:lang w:val="en-GB"/>
        </w:rPr>
      </w:pPr>
      <w:r w:rsidRPr="00267370">
        <w:rPr>
          <w:lang w:val="en-GB"/>
        </w:rPr>
        <w:t>[Table 2]</w:t>
      </w:r>
      <w:r w:rsidRPr="00702216">
        <w:rPr>
          <w:lang w:val="en-GB"/>
        </w:rPr>
        <w:t xml:space="preserve"> shows all of the questions asked in the survey regarding Sections 2, 5 and 6 of </w:t>
      </w:r>
      <w:ins w:id="141" w:author="pyb98" w:date="2016-04-26T12:05:00Z">
        <w:r w:rsidR="001273D6">
          <w:rPr>
            <w:lang w:val="en-GB"/>
          </w:rPr>
          <w:t xml:space="preserve">the </w:t>
        </w:r>
      </w:ins>
      <w:del w:id="142" w:author="Jonathan Underhill" w:date="2016-04-27T11:04:00Z">
        <w:r w:rsidRPr="00702216" w:rsidDel="00EF4BB2">
          <w:rPr>
            <w:lang w:val="en-GB"/>
          </w:rPr>
          <w:delText xml:space="preserve">European </w:delText>
        </w:r>
      </w:del>
      <w:r w:rsidRPr="00702216">
        <w:rPr>
          <w:lang w:val="en-GB"/>
        </w:rPr>
        <w:t>Statements</w:t>
      </w:r>
      <w:del w:id="143" w:author="Jonathan Underhill" w:date="2016-04-27T11:04:00Z">
        <w:r w:rsidRPr="00702216" w:rsidDel="00EF4BB2">
          <w:rPr>
            <w:lang w:val="en-GB"/>
          </w:rPr>
          <w:delText xml:space="preserve"> of Hospital Pharmacy</w:delText>
        </w:r>
      </w:del>
      <w:r w:rsidRPr="00702216">
        <w:rPr>
          <w:lang w:val="en-GB"/>
        </w:rPr>
        <w:t>, and where applicable, the overall percentage of participants who gave a ‘positive response’ to the question. When</w:t>
      </w:r>
      <w:del w:id="144" w:author="Jonathan Underhill" w:date="2016-04-27T11:04:00Z">
        <w:r w:rsidRPr="00702216" w:rsidDel="00EF4BB2">
          <w:rPr>
            <w:lang w:val="en-GB"/>
          </w:rPr>
          <w:delText>ever</w:delText>
        </w:r>
      </w:del>
      <w:r w:rsidRPr="00702216">
        <w:rPr>
          <w:lang w:val="en-GB"/>
        </w:rPr>
        <w:t xml:space="preserve"> a participant gave a </w:t>
      </w:r>
      <w:ins w:id="145" w:author="Jonathan Underhill" w:date="2016-04-27T11:04:00Z">
        <w:r w:rsidR="00EF4BB2">
          <w:rPr>
            <w:lang w:val="en-GB"/>
          </w:rPr>
          <w:t>‘</w:t>
        </w:r>
      </w:ins>
      <w:r w:rsidRPr="00702216">
        <w:rPr>
          <w:lang w:val="en-GB"/>
        </w:rPr>
        <w:t>negative response</w:t>
      </w:r>
      <w:ins w:id="146" w:author="Jonathan Underhill" w:date="2016-04-27T11:05:00Z">
        <w:r w:rsidR="00EF4BB2">
          <w:rPr>
            <w:lang w:val="en-GB"/>
          </w:rPr>
          <w:t>’</w:t>
        </w:r>
      </w:ins>
      <w:r w:rsidRPr="00702216">
        <w:rPr>
          <w:lang w:val="en-GB"/>
        </w:rPr>
        <w:t xml:space="preserve"> to a question, there was usually a follow up question of ‘What is preventing this?</w:t>
      </w:r>
      <w:proofErr w:type="gramStart"/>
      <w:r w:rsidRPr="00702216">
        <w:rPr>
          <w:lang w:val="en-GB"/>
        </w:rPr>
        <w:t>’.</w:t>
      </w:r>
      <w:proofErr w:type="gramEnd"/>
      <w:r w:rsidRPr="00702216">
        <w:rPr>
          <w:lang w:val="en-GB"/>
        </w:rPr>
        <w:t xml:space="preserve"> </w:t>
      </w:r>
    </w:p>
    <w:p w:rsidR="00EF4BB2" w:rsidRPr="00702216" w:rsidRDefault="00EF4BB2" w:rsidP="000479A5">
      <w:pPr>
        <w:numPr>
          <w:ins w:id="147" w:author="Jonathan Underhill" w:date="2016-04-27T11:05:00Z"/>
        </w:numPr>
        <w:rPr>
          <w:lang w:val="en-GB"/>
        </w:rPr>
      </w:pPr>
    </w:p>
    <w:p w:rsidR="00CD3FF7" w:rsidRPr="00702216" w:rsidRDefault="00CD3FF7" w:rsidP="000479A5">
      <w:pPr>
        <w:rPr>
          <w:lang w:val="en-GB"/>
        </w:rPr>
      </w:pPr>
      <w:r w:rsidRPr="00702216">
        <w:rPr>
          <w:lang w:val="en-GB"/>
        </w:rPr>
        <w:t>Questions where less than 75% of participants gave a positive response have been highlighted in red</w:t>
      </w:r>
      <w:r>
        <w:rPr>
          <w:lang w:val="en-GB"/>
        </w:rPr>
        <w:t xml:space="preserve"> in the table</w:t>
      </w:r>
      <w:r w:rsidRPr="00702216">
        <w:rPr>
          <w:lang w:val="en-GB"/>
        </w:rPr>
        <w:t>, and questions where more than 90% of participants gave a positive response have been highlighted in green. The question numbering indicates the relationship between the questions and respective Statements: S21 is related to Statement 1 in Section 2 and accordingly.</w:t>
      </w:r>
    </w:p>
    <w:tbl>
      <w:tblPr>
        <w:tblW w:w="9339" w:type="dxa"/>
        <w:tblInd w:w="11" w:type="dxa"/>
        <w:tblLayout w:type="fixed"/>
        <w:tblCellMar>
          <w:left w:w="0" w:type="dxa"/>
          <w:right w:w="0" w:type="dxa"/>
        </w:tblCellMar>
        <w:tblLook w:val="01E0" w:firstRow="1" w:lastRow="1" w:firstColumn="1" w:lastColumn="1" w:noHBand="0" w:noVBand="0"/>
      </w:tblPr>
      <w:tblGrid>
        <w:gridCol w:w="9339"/>
      </w:tblGrid>
      <w:tr w:rsidR="00CD3FF7" w:rsidRPr="00440080">
        <w:trPr>
          <w:trHeight w:hRule="exact" w:val="372"/>
        </w:trPr>
        <w:tc>
          <w:tcPr>
            <w:tcW w:w="9339" w:type="dxa"/>
            <w:tcBorders>
              <w:top w:val="nil"/>
              <w:left w:val="single" w:sz="0" w:space="0" w:color="C5D9F0"/>
              <w:bottom w:val="single" w:sz="11" w:space="0" w:color="1F487C"/>
              <w:right w:val="nil"/>
            </w:tcBorders>
            <w:shd w:val="clear" w:color="auto" w:fill="1F487C"/>
          </w:tcPr>
          <w:p w:rsidR="00CD3FF7" w:rsidRPr="00702216" w:rsidRDefault="00CD3FF7" w:rsidP="000479A5">
            <w:pPr>
              <w:pStyle w:val="TableParagraph"/>
              <w:spacing w:before="25" w:line="287" w:lineRule="exact"/>
              <w:ind w:left="9"/>
              <w:jc w:val="center"/>
              <w:rPr>
                <w:rFonts w:ascii="Palatino Linotype" w:eastAsia="Palatino Linotype" w:hAnsi="Palatino Linotype" w:cs="Palatino Linotype"/>
                <w:lang w:val="en-GB"/>
              </w:rPr>
            </w:pPr>
            <w:r w:rsidRPr="00702216">
              <w:rPr>
                <w:rFonts w:ascii="Palatino Linotype"/>
                <w:b/>
                <w:color w:val="FFFFFF"/>
                <w:lang w:val="en-GB"/>
              </w:rPr>
              <w:t>EAHP</w:t>
            </w:r>
            <w:r w:rsidRPr="00702216">
              <w:rPr>
                <w:rFonts w:ascii="Palatino Linotype"/>
                <w:b/>
                <w:color w:val="FFFFFF"/>
                <w:spacing w:val="-9"/>
                <w:lang w:val="en-GB"/>
              </w:rPr>
              <w:t xml:space="preserve"> </w:t>
            </w:r>
            <w:r w:rsidRPr="00702216">
              <w:rPr>
                <w:rFonts w:ascii="Palatino Linotype"/>
                <w:b/>
                <w:color w:val="FFFFFF"/>
                <w:lang w:val="en-GB"/>
              </w:rPr>
              <w:t>Survey</w:t>
            </w:r>
            <w:r w:rsidRPr="00702216">
              <w:rPr>
                <w:rFonts w:ascii="Palatino Linotype"/>
                <w:b/>
                <w:color w:val="FFFFFF"/>
                <w:spacing w:val="-9"/>
                <w:lang w:val="en-GB"/>
              </w:rPr>
              <w:t xml:space="preserve"> </w:t>
            </w:r>
            <w:r w:rsidRPr="00702216">
              <w:rPr>
                <w:rFonts w:ascii="Palatino Linotype"/>
                <w:b/>
                <w:color w:val="FFFFFF"/>
                <w:lang w:val="en-GB"/>
              </w:rPr>
              <w:t>Questions</w:t>
            </w:r>
          </w:p>
        </w:tc>
      </w:tr>
      <w:tr w:rsidR="00CD3FF7" w:rsidRPr="00440080">
        <w:trPr>
          <w:trHeight w:hRule="exact" w:val="314"/>
        </w:trPr>
        <w:tc>
          <w:tcPr>
            <w:tcW w:w="9339" w:type="dxa"/>
            <w:tcBorders>
              <w:top w:val="single" w:sz="17" w:space="0" w:color="1F487C"/>
              <w:left w:val="single" w:sz="9" w:space="0" w:color="1F487C"/>
              <w:bottom w:val="single" w:sz="4" w:space="0" w:color="1F487C"/>
              <w:right w:val="single" w:sz="6" w:space="0" w:color="1F487C"/>
            </w:tcBorders>
            <w:shd w:val="clear" w:color="auto" w:fill="C5D9F0"/>
          </w:tcPr>
          <w:p w:rsidR="00CD3FF7" w:rsidRPr="00702216" w:rsidRDefault="00CD3FF7" w:rsidP="000479A5">
            <w:pPr>
              <w:pStyle w:val="TableParagraph"/>
              <w:spacing w:line="272" w:lineRule="exact"/>
              <w:ind w:left="2535"/>
              <w:jc w:val="both"/>
              <w:rPr>
                <w:rFonts w:ascii="Palatino Linotype" w:eastAsia="Palatino Linotype" w:hAnsi="Palatino Linotype" w:cs="Palatino Linotype"/>
                <w:lang w:val="en-GB"/>
              </w:rPr>
            </w:pPr>
            <w:r w:rsidRPr="00702216">
              <w:rPr>
                <w:rFonts w:ascii="Palatino Linotype"/>
                <w:b/>
                <w:color w:val="1F487C"/>
                <w:lang w:val="en-GB"/>
              </w:rPr>
              <w:t>Section</w:t>
            </w:r>
            <w:r w:rsidRPr="00702216">
              <w:rPr>
                <w:rFonts w:ascii="Palatino Linotype"/>
                <w:b/>
                <w:color w:val="1F487C"/>
                <w:spacing w:val="-9"/>
                <w:lang w:val="en-GB"/>
              </w:rPr>
              <w:t xml:space="preserve"> </w:t>
            </w:r>
            <w:r w:rsidRPr="00702216">
              <w:rPr>
                <w:rFonts w:ascii="Palatino Linotype"/>
                <w:b/>
                <w:color w:val="1F487C"/>
                <w:lang w:val="en-GB"/>
              </w:rPr>
              <w:t>2:</w:t>
            </w:r>
            <w:r w:rsidRPr="00702216">
              <w:rPr>
                <w:rFonts w:ascii="Palatino Linotype"/>
                <w:b/>
                <w:color w:val="1F487C"/>
                <w:spacing w:val="-9"/>
                <w:lang w:val="en-GB"/>
              </w:rPr>
              <w:t xml:space="preserve"> </w:t>
            </w:r>
            <w:r w:rsidRPr="00702216">
              <w:rPr>
                <w:rFonts w:ascii="Palatino Linotype"/>
                <w:b/>
                <w:color w:val="1F487C"/>
                <w:lang w:val="en-GB"/>
              </w:rPr>
              <w:t>Selection,</w:t>
            </w:r>
            <w:r w:rsidRPr="00702216">
              <w:rPr>
                <w:rFonts w:ascii="Palatino Linotype"/>
                <w:b/>
                <w:color w:val="1F487C"/>
                <w:spacing w:val="-10"/>
                <w:lang w:val="en-GB"/>
              </w:rPr>
              <w:t xml:space="preserve"> </w:t>
            </w:r>
            <w:r w:rsidRPr="00702216">
              <w:rPr>
                <w:rFonts w:ascii="Palatino Linotype"/>
                <w:b/>
                <w:color w:val="1F487C"/>
                <w:lang w:val="en-GB"/>
              </w:rPr>
              <w:t>Procurement</w:t>
            </w:r>
            <w:r w:rsidRPr="00702216">
              <w:rPr>
                <w:rFonts w:ascii="Palatino Linotype"/>
                <w:b/>
                <w:color w:val="1F487C"/>
                <w:spacing w:val="-8"/>
                <w:lang w:val="en-GB"/>
              </w:rPr>
              <w:t xml:space="preserve"> </w:t>
            </w:r>
            <w:r w:rsidRPr="00702216">
              <w:rPr>
                <w:rFonts w:ascii="Palatino Linotype"/>
                <w:b/>
                <w:color w:val="1F487C"/>
                <w:lang w:val="en-GB"/>
              </w:rPr>
              <w:t>and</w:t>
            </w:r>
            <w:r w:rsidRPr="00702216">
              <w:rPr>
                <w:rFonts w:ascii="Palatino Linotype"/>
                <w:b/>
                <w:color w:val="1F487C"/>
                <w:spacing w:val="-11"/>
                <w:lang w:val="en-GB"/>
              </w:rPr>
              <w:t xml:space="preserve"> </w:t>
            </w:r>
            <w:r w:rsidRPr="00702216">
              <w:rPr>
                <w:rFonts w:ascii="Palatino Linotype"/>
                <w:b/>
                <w:color w:val="1F487C"/>
                <w:lang w:val="en-GB"/>
              </w:rPr>
              <w:t>Distribution</w:t>
            </w:r>
          </w:p>
        </w:tc>
      </w:tr>
      <w:tr w:rsidR="00CD3FF7" w:rsidRPr="00440080">
        <w:trPr>
          <w:trHeight w:hRule="exact" w:val="597"/>
        </w:trPr>
        <w:tc>
          <w:tcPr>
            <w:tcW w:w="9339" w:type="dxa"/>
            <w:tcBorders>
              <w:top w:val="single" w:sz="4" w:space="0" w:color="1F487C"/>
              <w:left w:val="single" w:sz="4" w:space="0" w:color="1F487C"/>
              <w:bottom w:val="single" w:sz="4" w:space="0" w:color="1F487C"/>
              <w:right w:val="single" w:sz="4" w:space="0" w:color="1F487C"/>
            </w:tcBorders>
            <w:shd w:val="clear" w:color="auto" w:fill="C5E0B3" w:themeFill="accent6" w:themeFillTint="66"/>
          </w:tcPr>
          <w:p w:rsidR="00CD3FF7" w:rsidRPr="00702216" w:rsidRDefault="00CD3FF7" w:rsidP="000479A5">
            <w:pPr>
              <w:pStyle w:val="TableParagraph"/>
              <w:spacing w:line="242" w:lineRule="exact"/>
              <w:ind w:left="18"/>
              <w:jc w:val="both"/>
              <w:rPr>
                <w:rFonts w:ascii="Calibri" w:eastAsia="Calibri" w:hAnsi="Calibri" w:cs="Calibri"/>
                <w:sz w:val="20"/>
                <w:szCs w:val="20"/>
                <w:lang w:val="en-GB"/>
              </w:rPr>
            </w:pPr>
            <w:r w:rsidRPr="00440080">
              <w:rPr>
                <w:rFonts w:ascii="Calibri"/>
                <w:spacing w:val="-1"/>
                <w:sz w:val="20"/>
                <w:lang w:val="en-GB"/>
              </w:rPr>
              <w:t>S21</w:t>
            </w:r>
            <w:r w:rsidRPr="00440080">
              <w:rPr>
                <w:rFonts w:ascii="Calibri"/>
                <w:sz w:val="20"/>
                <w:lang w:val="en-GB"/>
              </w:rPr>
              <w:t xml:space="preserve"> </w:t>
            </w:r>
            <w:r w:rsidRPr="00440080">
              <w:rPr>
                <w:rFonts w:ascii="Calibri"/>
                <w:spacing w:val="32"/>
                <w:sz w:val="20"/>
                <w:lang w:val="en-GB"/>
              </w:rPr>
              <w:t>Our</w:t>
            </w:r>
            <w:r w:rsidRPr="00702216">
              <w:rPr>
                <w:rFonts w:ascii="Calibri"/>
                <w:spacing w:val="-4"/>
                <w:sz w:val="20"/>
                <w:lang w:val="en-GB"/>
              </w:rPr>
              <w:t xml:space="preserve"> </w:t>
            </w:r>
            <w:r w:rsidRPr="00702216">
              <w:rPr>
                <w:rFonts w:ascii="Calibri"/>
                <w:spacing w:val="-1"/>
                <w:sz w:val="20"/>
                <w:lang w:val="en-GB"/>
              </w:rPr>
              <w:t>hospital</w:t>
            </w:r>
            <w:r w:rsidRPr="00702216">
              <w:rPr>
                <w:rFonts w:ascii="Calibri"/>
                <w:spacing w:val="-5"/>
                <w:sz w:val="20"/>
                <w:lang w:val="en-GB"/>
              </w:rPr>
              <w:t xml:space="preserve"> </w:t>
            </w:r>
            <w:r w:rsidRPr="00702216">
              <w:rPr>
                <w:rFonts w:ascii="Calibri"/>
                <w:sz w:val="20"/>
                <w:lang w:val="en-GB"/>
              </w:rPr>
              <w:t>has</w:t>
            </w:r>
            <w:r w:rsidRPr="00702216">
              <w:rPr>
                <w:rFonts w:ascii="Calibri"/>
                <w:spacing w:val="-5"/>
                <w:sz w:val="20"/>
                <w:lang w:val="en-GB"/>
              </w:rPr>
              <w:t xml:space="preserve"> </w:t>
            </w:r>
            <w:r w:rsidRPr="00702216">
              <w:rPr>
                <w:rFonts w:ascii="Calibri"/>
                <w:spacing w:val="-1"/>
                <w:sz w:val="20"/>
                <w:lang w:val="en-GB"/>
              </w:rPr>
              <w:t>clear</w:t>
            </w:r>
            <w:r w:rsidRPr="00702216">
              <w:rPr>
                <w:rFonts w:ascii="Calibri"/>
                <w:spacing w:val="-4"/>
                <w:sz w:val="20"/>
                <w:lang w:val="en-GB"/>
              </w:rPr>
              <w:t xml:space="preserve"> </w:t>
            </w:r>
            <w:r w:rsidRPr="00702216">
              <w:rPr>
                <w:rFonts w:ascii="Calibri"/>
                <w:spacing w:val="-1"/>
                <w:sz w:val="20"/>
                <w:lang w:val="en-GB"/>
              </w:rPr>
              <w:t>processes</w:t>
            </w:r>
            <w:r w:rsidRPr="00702216">
              <w:rPr>
                <w:rFonts w:ascii="Calibri"/>
                <w:spacing w:val="-6"/>
                <w:sz w:val="20"/>
                <w:lang w:val="en-GB"/>
              </w:rPr>
              <w:t xml:space="preserve"> </w:t>
            </w:r>
            <w:r w:rsidRPr="00702216">
              <w:rPr>
                <w:rFonts w:ascii="Calibri"/>
                <w:spacing w:val="-1"/>
                <w:sz w:val="20"/>
                <w:lang w:val="en-GB"/>
              </w:rPr>
              <w:t>in</w:t>
            </w:r>
            <w:r w:rsidRPr="00702216">
              <w:rPr>
                <w:rFonts w:ascii="Calibri"/>
                <w:spacing w:val="-3"/>
                <w:sz w:val="20"/>
                <w:lang w:val="en-GB"/>
              </w:rPr>
              <w:t xml:space="preserve"> </w:t>
            </w:r>
            <w:r w:rsidRPr="00702216">
              <w:rPr>
                <w:rFonts w:ascii="Calibri"/>
                <w:spacing w:val="-1"/>
                <w:sz w:val="20"/>
                <w:lang w:val="en-GB"/>
              </w:rPr>
              <w:t>place</w:t>
            </w:r>
            <w:r w:rsidRPr="00702216">
              <w:rPr>
                <w:rFonts w:ascii="Calibri"/>
                <w:spacing w:val="-7"/>
                <w:sz w:val="20"/>
                <w:lang w:val="en-GB"/>
              </w:rPr>
              <w:t xml:space="preserve"> </w:t>
            </w:r>
            <w:r w:rsidRPr="00702216">
              <w:rPr>
                <w:rFonts w:ascii="Calibri"/>
                <w:spacing w:val="-1"/>
                <w:sz w:val="20"/>
                <w:lang w:val="en-GB"/>
              </w:rPr>
              <w:t>around</w:t>
            </w:r>
            <w:r w:rsidRPr="00702216">
              <w:rPr>
                <w:rFonts w:ascii="Calibri"/>
                <w:spacing w:val="-3"/>
                <w:sz w:val="20"/>
                <w:lang w:val="en-GB"/>
              </w:rPr>
              <w:t xml:space="preserve"> </w:t>
            </w:r>
            <w:r w:rsidRPr="00702216">
              <w:rPr>
                <w:rFonts w:ascii="Calibri"/>
                <w:sz w:val="20"/>
                <w:lang w:val="en-GB"/>
              </w:rPr>
              <w:t>the</w:t>
            </w:r>
            <w:r w:rsidRPr="00702216">
              <w:rPr>
                <w:rFonts w:ascii="Calibri"/>
                <w:spacing w:val="-5"/>
                <w:sz w:val="20"/>
                <w:lang w:val="en-GB"/>
              </w:rPr>
              <w:t xml:space="preserve"> </w:t>
            </w:r>
            <w:r w:rsidRPr="00702216">
              <w:rPr>
                <w:rFonts w:ascii="Calibri"/>
                <w:spacing w:val="-1"/>
                <w:sz w:val="20"/>
                <w:lang w:val="en-GB"/>
              </w:rPr>
              <w:t>procurement</w:t>
            </w:r>
            <w:r w:rsidRPr="00702216">
              <w:rPr>
                <w:rFonts w:ascii="Calibri"/>
                <w:spacing w:val="-4"/>
                <w:sz w:val="20"/>
                <w:lang w:val="en-GB"/>
              </w:rPr>
              <w:t xml:space="preserve"> </w:t>
            </w:r>
            <w:r w:rsidRPr="00702216">
              <w:rPr>
                <w:rFonts w:ascii="Calibri"/>
                <w:spacing w:val="-1"/>
                <w:sz w:val="20"/>
                <w:lang w:val="en-GB"/>
              </w:rPr>
              <w:t>of</w:t>
            </w:r>
            <w:r w:rsidRPr="00702216">
              <w:rPr>
                <w:rFonts w:ascii="Calibri"/>
                <w:spacing w:val="-5"/>
                <w:sz w:val="20"/>
                <w:lang w:val="en-GB"/>
              </w:rPr>
              <w:t xml:space="preserve"> </w:t>
            </w:r>
            <w:r w:rsidRPr="00702216">
              <w:rPr>
                <w:rFonts w:ascii="Calibri"/>
                <w:spacing w:val="-1"/>
                <w:sz w:val="20"/>
                <w:lang w:val="en-GB"/>
              </w:rPr>
              <w:t>medicines.</w:t>
            </w:r>
            <w:r w:rsidRPr="00702216">
              <w:rPr>
                <w:rFonts w:ascii="Calibri"/>
                <w:spacing w:val="-6"/>
                <w:sz w:val="20"/>
                <w:lang w:val="en-GB"/>
              </w:rPr>
              <w:t xml:space="preserve"> </w:t>
            </w:r>
            <w:r w:rsidRPr="00702216">
              <w:rPr>
                <w:rFonts w:ascii="Calibri"/>
                <w:spacing w:val="-1"/>
                <w:sz w:val="20"/>
                <w:lang w:val="en-GB"/>
              </w:rPr>
              <w:t>(94%</w:t>
            </w:r>
            <w:r w:rsidRPr="00702216">
              <w:rPr>
                <w:rFonts w:ascii="Calibri"/>
                <w:spacing w:val="-5"/>
                <w:sz w:val="20"/>
                <w:lang w:val="en-GB"/>
              </w:rPr>
              <w:t xml:space="preserve"> </w:t>
            </w:r>
            <w:r w:rsidRPr="00702216">
              <w:rPr>
                <w:rFonts w:ascii="Calibri"/>
                <w:sz w:val="20"/>
                <w:lang w:val="en-GB"/>
              </w:rPr>
              <w:t>of</w:t>
            </w:r>
            <w:r w:rsidRPr="00702216">
              <w:rPr>
                <w:rFonts w:ascii="Calibri"/>
                <w:spacing w:val="-5"/>
                <w:sz w:val="20"/>
                <w:lang w:val="en-GB"/>
              </w:rPr>
              <w:t xml:space="preserve"> </w:t>
            </w:r>
            <w:r w:rsidRPr="00702216">
              <w:rPr>
                <w:rFonts w:ascii="Calibri"/>
                <w:sz w:val="20"/>
                <w:lang w:val="en-GB"/>
              </w:rPr>
              <w:t>all</w:t>
            </w:r>
            <w:r w:rsidRPr="00702216">
              <w:rPr>
                <w:rFonts w:ascii="Calibri"/>
                <w:spacing w:val="-5"/>
                <w:sz w:val="20"/>
                <w:lang w:val="en-GB"/>
              </w:rPr>
              <w:t xml:space="preserve"> </w:t>
            </w:r>
            <w:r w:rsidRPr="00702216">
              <w:rPr>
                <w:rFonts w:ascii="Calibri"/>
                <w:spacing w:val="-1"/>
                <w:sz w:val="20"/>
                <w:lang w:val="en-GB"/>
              </w:rPr>
              <w:t>responses</w:t>
            </w:r>
            <w:r w:rsidRPr="00702216">
              <w:rPr>
                <w:rFonts w:ascii="Calibri"/>
                <w:spacing w:val="-5"/>
                <w:sz w:val="20"/>
                <w:lang w:val="en-GB"/>
              </w:rPr>
              <w:t xml:space="preserve"> </w:t>
            </w:r>
            <w:r w:rsidRPr="00702216">
              <w:rPr>
                <w:rFonts w:ascii="Calibri"/>
                <w:spacing w:val="-1"/>
                <w:sz w:val="20"/>
                <w:lang w:val="en-GB"/>
              </w:rPr>
              <w:t>were positive.)</w:t>
            </w:r>
          </w:p>
        </w:tc>
      </w:tr>
      <w:tr w:rsidR="00CD3FF7" w:rsidRPr="00440080">
        <w:trPr>
          <w:trHeight w:hRule="exact" w:val="330"/>
        </w:trPr>
        <w:tc>
          <w:tcPr>
            <w:tcW w:w="9339" w:type="dxa"/>
            <w:tcBorders>
              <w:top w:val="single" w:sz="4" w:space="0" w:color="1F487C"/>
              <w:left w:val="single" w:sz="4" w:space="0" w:color="1F487C"/>
              <w:bottom w:val="single" w:sz="18" w:space="0" w:color="1F487C"/>
              <w:right w:val="single" w:sz="4" w:space="0" w:color="1F487C"/>
            </w:tcBorders>
            <w:shd w:val="clear" w:color="auto" w:fill="C5E0B3" w:themeFill="accent6" w:themeFillTint="66"/>
          </w:tcPr>
          <w:p w:rsidR="00CD3FF7" w:rsidRPr="00702216" w:rsidRDefault="00CD3FF7" w:rsidP="000479A5">
            <w:pPr>
              <w:pStyle w:val="TableParagraph"/>
              <w:spacing w:line="242" w:lineRule="exact"/>
              <w:ind w:left="18"/>
              <w:jc w:val="both"/>
              <w:rPr>
                <w:rFonts w:ascii="Calibri" w:eastAsia="Calibri" w:hAnsi="Calibri" w:cs="Calibri"/>
                <w:sz w:val="20"/>
                <w:szCs w:val="20"/>
                <w:lang w:val="en-GB"/>
              </w:rPr>
            </w:pPr>
            <w:r w:rsidRPr="00440080">
              <w:rPr>
                <w:rFonts w:ascii="Calibri"/>
                <w:spacing w:val="-1"/>
                <w:sz w:val="20"/>
                <w:lang w:val="en-GB"/>
              </w:rPr>
              <w:t>S212</w:t>
            </w:r>
            <w:r w:rsidRPr="00440080">
              <w:rPr>
                <w:rFonts w:ascii="Calibri"/>
                <w:sz w:val="20"/>
                <w:lang w:val="en-GB"/>
              </w:rPr>
              <w:t xml:space="preserve"> </w:t>
            </w:r>
            <w:r w:rsidRPr="00440080">
              <w:rPr>
                <w:rFonts w:ascii="Calibri"/>
                <w:spacing w:val="31"/>
                <w:sz w:val="20"/>
                <w:lang w:val="en-GB"/>
              </w:rPr>
              <w:t>Were</w:t>
            </w:r>
            <w:r w:rsidRPr="00702216">
              <w:rPr>
                <w:rFonts w:ascii="Calibri"/>
                <w:spacing w:val="-6"/>
                <w:sz w:val="20"/>
                <w:lang w:val="en-GB"/>
              </w:rPr>
              <w:t xml:space="preserve"> </w:t>
            </w:r>
            <w:r w:rsidRPr="00702216">
              <w:rPr>
                <w:rFonts w:ascii="Calibri"/>
                <w:spacing w:val="-1"/>
                <w:sz w:val="20"/>
                <w:lang w:val="en-GB"/>
              </w:rPr>
              <w:t>hospital</w:t>
            </w:r>
            <w:r w:rsidRPr="00702216">
              <w:rPr>
                <w:rFonts w:ascii="Calibri"/>
                <w:spacing w:val="-4"/>
                <w:sz w:val="20"/>
                <w:lang w:val="en-GB"/>
              </w:rPr>
              <w:t xml:space="preserve"> </w:t>
            </w:r>
            <w:r w:rsidRPr="00702216">
              <w:rPr>
                <w:rFonts w:ascii="Calibri"/>
                <w:spacing w:val="-1"/>
                <w:sz w:val="20"/>
                <w:lang w:val="en-GB"/>
              </w:rPr>
              <w:t>pharmacists</w:t>
            </w:r>
            <w:r w:rsidRPr="00702216">
              <w:rPr>
                <w:rFonts w:ascii="Calibri"/>
                <w:spacing w:val="-6"/>
                <w:sz w:val="20"/>
                <w:lang w:val="en-GB"/>
              </w:rPr>
              <w:t xml:space="preserve"> </w:t>
            </w:r>
            <w:r w:rsidRPr="00702216">
              <w:rPr>
                <w:rFonts w:ascii="Calibri"/>
                <w:spacing w:val="-1"/>
                <w:sz w:val="20"/>
                <w:lang w:val="en-GB"/>
              </w:rPr>
              <w:t>involved</w:t>
            </w:r>
            <w:r w:rsidRPr="00702216">
              <w:rPr>
                <w:rFonts w:ascii="Calibri"/>
                <w:spacing w:val="-4"/>
                <w:sz w:val="20"/>
                <w:lang w:val="en-GB"/>
              </w:rPr>
              <w:t xml:space="preserve"> </w:t>
            </w:r>
            <w:r w:rsidRPr="00702216">
              <w:rPr>
                <w:rFonts w:ascii="Calibri"/>
                <w:sz w:val="20"/>
                <w:lang w:val="en-GB"/>
              </w:rPr>
              <w:t>in</w:t>
            </w:r>
            <w:r w:rsidRPr="00702216">
              <w:rPr>
                <w:rFonts w:ascii="Calibri"/>
                <w:spacing w:val="-4"/>
                <w:sz w:val="20"/>
                <w:lang w:val="en-GB"/>
              </w:rPr>
              <w:t xml:space="preserve"> </w:t>
            </w:r>
            <w:r w:rsidRPr="00702216">
              <w:rPr>
                <w:rFonts w:ascii="Calibri"/>
                <w:sz w:val="20"/>
                <w:lang w:val="en-GB"/>
              </w:rPr>
              <w:t>the</w:t>
            </w:r>
            <w:r w:rsidRPr="00702216">
              <w:rPr>
                <w:rFonts w:ascii="Calibri"/>
                <w:spacing w:val="-6"/>
                <w:sz w:val="20"/>
                <w:lang w:val="en-GB"/>
              </w:rPr>
              <w:t xml:space="preserve"> </w:t>
            </w:r>
            <w:r w:rsidRPr="00702216">
              <w:rPr>
                <w:rFonts w:ascii="Calibri"/>
                <w:spacing w:val="-1"/>
                <w:sz w:val="20"/>
                <w:lang w:val="en-GB"/>
              </w:rPr>
              <w:t>development</w:t>
            </w:r>
            <w:r w:rsidRPr="00702216">
              <w:rPr>
                <w:rFonts w:ascii="Calibri"/>
                <w:spacing w:val="-5"/>
                <w:sz w:val="20"/>
                <w:lang w:val="en-GB"/>
              </w:rPr>
              <w:t xml:space="preserve"> </w:t>
            </w:r>
            <w:r w:rsidRPr="00702216">
              <w:rPr>
                <w:rFonts w:ascii="Calibri"/>
                <w:sz w:val="20"/>
                <w:lang w:val="en-GB"/>
              </w:rPr>
              <w:t>of</w:t>
            </w:r>
            <w:r w:rsidRPr="00702216">
              <w:rPr>
                <w:rFonts w:ascii="Calibri"/>
                <w:spacing w:val="-6"/>
                <w:sz w:val="20"/>
                <w:lang w:val="en-GB"/>
              </w:rPr>
              <w:t xml:space="preserve"> </w:t>
            </w:r>
            <w:r w:rsidRPr="00702216">
              <w:rPr>
                <w:rFonts w:ascii="Calibri"/>
                <w:spacing w:val="-1"/>
                <w:sz w:val="20"/>
                <w:lang w:val="en-GB"/>
              </w:rPr>
              <w:t>these?</w:t>
            </w:r>
            <w:r w:rsidRPr="00702216">
              <w:rPr>
                <w:rFonts w:ascii="Calibri"/>
                <w:spacing w:val="-7"/>
                <w:sz w:val="20"/>
                <w:lang w:val="en-GB"/>
              </w:rPr>
              <w:t xml:space="preserve"> </w:t>
            </w:r>
            <w:r w:rsidRPr="00702216">
              <w:rPr>
                <w:rFonts w:ascii="Calibri"/>
                <w:spacing w:val="-1"/>
                <w:sz w:val="20"/>
                <w:lang w:val="en-GB"/>
              </w:rPr>
              <w:t>(93%</w:t>
            </w:r>
            <w:r w:rsidRPr="00702216">
              <w:rPr>
                <w:rFonts w:ascii="Calibri"/>
                <w:spacing w:val="-4"/>
                <w:sz w:val="20"/>
                <w:lang w:val="en-GB"/>
              </w:rPr>
              <w:t xml:space="preserve"> </w:t>
            </w:r>
            <w:r w:rsidRPr="00702216">
              <w:rPr>
                <w:rFonts w:ascii="Calibri"/>
                <w:spacing w:val="-1"/>
                <w:sz w:val="20"/>
                <w:lang w:val="en-GB"/>
              </w:rPr>
              <w:t>of</w:t>
            </w:r>
            <w:r w:rsidRPr="00702216">
              <w:rPr>
                <w:rFonts w:ascii="Calibri"/>
                <w:spacing w:val="-6"/>
                <w:sz w:val="20"/>
                <w:lang w:val="en-GB"/>
              </w:rPr>
              <w:t xml:space="preserve"> </w:t>
            </w:r>
            <w:r w:rsidRPr="00702216">
              <w:rPr>
                <w:rFonts w:ascii="Calibri"/>
                <w:sz w:val="20"/>
                <w:lang w:val="en-GB"/>
              </w:rPr>
              <w:t>all</w:t>
            </w:r>
            <w:r w:rsidRPr="00702216">
              <w:rPr>
                <w:rFonts w:ascii="Calibri"/>
                <w:spacing w:val="-5"/>
                <w:sz w:val="20"/>
                <w:lang w:val="en-GB"/>
              </w:rPr>
              <w:t xml:space="preserve"> </w:t>
            </w:r>
            <w:r w:rsidRPr="00702216">
              <w:rPr>
                <w:rFonts w:ascii="Calibri"/>
                <w:spacing w:val="-1"/>
                <w:sz w:val="20"/>
                <w:lang w:val="en-GB"/>
              </w:rPr>
              <w:t>responses</w:t>
            </w:r>
            <w:r w:rsidRPr="00702216">
              <w:rPr>
                <w:rFonts w:ascii="Calibri"/>
                <w:spacing w:val="-5"/>
                <w:sz w:val="20"/>
                <w:lang w:val="en-GB"/>
              </w:rPr>
              <w:t xml:space="preserve"> </w:t>
            </w:r>
            <w:r w:rsidRPr="00702216">
              <w:rPr>
                <w:rFonts w:ascii="Calibri"/>
                <w:spacing w:val="-1"/>
                <w:sz w:val="20"/>
                <w:lang w:val="en-GB"/>
              </w:rPr>
              <w:t>were positive.)</w:t>
            </w:r>
          </w:p>
        </w:tc>
      </w:tr>
      <w:tr w:rsidR="00CD3FF7" w:rsidRPr="00440080">
        <w:trPr>
          <w:trHeight w:hRule="exact" w:val="330"/>
        </w:trPr>
        <w:tc>
          <w:tcPr>
            <w:tcW w:w="9339" w:type="dxa"/>
            <w:tcBorders>
              <w:top w:val="single" w:sz="17" w:space="0" w:color="1F487C"/>
              <w:left w:val="single" w:sz="9" w:space="0" w:color="1F487C"/>
              <w:bottom w:val="single" w:sz="18" w:space="0" w:color="1F487C"/>
              <w:right w:val="single" w:sz="11" w:space="0" w:color="1F487C"/>
            </w:tcBorders>
            <w:shd w:val="clear" w:color="auto" w:fill="FFFFFF" w:themeFill="background1"/>
          </w:tcPr>
          <w:p w:rsidR="00CD3FF7" w:rsidRPr="00702216" w:rsidRDefault="00CD3FF7" w:rsidP="000479A5">
            <w:pPr>
              <w:pStyle w:val="TableParagraph"/>
              <w:spacing w:line="242" w:lineRule="exact"/>
              <w:ind w:left="18"/>
              <w:jc w:val="both"/>
              <w:rPr>
                <w:rFonts w:ascii="Calibri"/>
                <w:spacing w:val="-1"/>
                <w:sz w:val="20"/>
                <w:lang w:val="en-GB"/>
              </w:rPr>
            </w:pPr>
            <w:r w:rsidRPr="00702216">
              <w:rPr>
                <w:rFonts w:ascii="Calibri"/>
                <w:spacing w:val="-1"/>
                <w:sz w:val="20"/>
                <w:lang w:val="en-GB"/>
              </w:rPr>
              <w:t>S214  Which processes were pharmacists involved in?</w:t>
            </w:r>
          </w:p>
        </w:tc>
      </w:tr>
      <w:tr w:rsidR="00CD3FF7" w:rsidRPr="00440080">
        <w:trPr>
          <w:trHeight w:hRule="exact" w:val="567"/>
        </w:trPr>
        <w:tc>
          <w:tcPr>
            <w:tcW w:w="9339" w:type="dxa"/>
            <w:tcBorders>
              <w:top w:val="single" w:sz="18" w:space="0" w:color="1F487C"/>
              <w:left w:val="single" w:sz="9" w:space="0" w:color="1F487C"/>
              <w:bottom w:val="single" w:sz="16" w:space="0" w:color="1F487C"/>
              <w:right w:val="single" w:sz="11" w:space="0" w:color="1F487C"/>
            </w:tcBorders>
          </w:tcPr>
          <w:p w:rsidR="00CD3FF7" w:rsidRPr="00702216" w:rsidRDefault="00CD3FF7" w:rsidP="000479A5">
            <w:pPr>
              <w:pStyle w:val="TableParagraph"/>
              <w:spacing w:line="237" w:lineRule="auto"/>
              <w:ind w:left="18" w:right="701"/>
              <w:jc w:val="both"/>
              <w:rPr>
                <w:rFonts w:ascii="Calibri" w:eastAsia="Calibri" w:hAnsi="Calibri" w:cs="Calibri"/>
                <w:sz w:val="20"/>
                <w:szCs w:val="20"/>
                <w:lang w:val="en-GB"/>
              </w:rPr>
            </w:pPr>
            <w:proofErr w:type="gramStart"/>
            <w:r w:rsidRPr="00702216">
              <w:rPr>
                <w:rFonts w:ascii="Calibri"/>
                <w:spacing w:val="-1"/>
                <w:sz w:val="20"/>
                <w:lang w:val="en-GB"/>
              </w:rPr>
              <w:t>S22</w:t>
            </w:r>
            <w:r w:rsidRPr="00702216">
              <w:rPr>
                <w:rFonts w:ascii="Calibri"/>
                <w:sz w:val="20"/>
                <w:lang w:val="en-GB"/>
              </w:rPr>
              <w:t xml:space="preserve"> </w:t>
            </w:r>
            <w:r w:rsidRPr="00702216">
              <w:rPr>
                <w:rFonts w:ascii="Calibri"/>
                <w:spacing w:val="32"/>
                <w:sz w:val="20"/>
                <w:lang w:val="en-GB"/>
              </w:rPr>
              <w:t xml:space="preserve"> </w:t>
            </w:r>
            <w:r w:rsidRPr="00702216">
              <w:rPr>
                <w:rFonts w:ascii="Calibri"/>
                <w:spacing w:val="-1"/>
                <w:sz w:val="20"/>
                <w:lang w:val="en-GB"/>
              </w:rPr>
              <w:t>The</w:t>
            </w:r>
            <w:proofErr w:type="gramEnd"/>
            <w:r w:rsidRPr="00702216">
              <w:rPr>
                <w:rFonts w:ascii="Calibri"/>
                <w:spacing w:val="-5"/>
                <w:sz w:val="20"/>
                <w:lang w:val="en-GB"/>
              </w:rPr>
              <w:t xml:space="preserve"> </w:t>
            </w:r>
            <w:r w:rsidRPr="00702216">
              <w:rPr>
                <w:rFonts w:ascii="Calibri"/>
                <w:spacing w:val="-1"/>
                <w:sz w:val="20"/>
                <w:lang w:val="en-GB"/>
              </w:rPr>
              <w:t>pharmacists</w:t>
            </w:r>
            <w:r w:rsidRPr="00702216">
              <w:rPr>
                <w:rFonts w:ascii="Calibri"/>
                <w:spacing w:val="-6"/>
                <w:sz w:val="20"/>
                <w:lang w:val="en-GB"/>
              </w:rPr>
              <w:t xml:space="preserve"> </w:t>
            </w:r>
            <w:r w:rsidRPr="00702216">
              <w:rPr>
                <w:rFonts w:ascii="Calibri"/>
                <w:sz w:val="20"/>
                <w:lang w:val="en-GB"/>
              </w:rPr>
              <w:t>in</w:t>
            </w:r>
            <w:r w:rsidRPr="00702216">
              <w:rPr>
                <w:rFonts w:ascii="Calibri"/>
                <w:spacing w:val="-4"/>
                <w:sz w:val="20"/>
                <w:lang w:val="en-GB"/>
              </w:rPr>
              <w:t xml:space="preserve"> </w:t>
            </w:r>
            <w:r w:rsidRPr="00702216">
              <w:rPr>
                <w:rFonts w:ascii="Calibri"/>
                <w:spacing w:val="-1"/>
                <w:sz w:val="20"/>
                <w:lang w:val="en-GB"/>
              </w:rPr>
              <w:t>our</w:t>
            </w:r>
            <w:r w:rsidRPr="00702216">
              <w:rPr>
                <w:rFonts w:ascii="Calibri"/>
                <w:spacing w:val="-4"/>
                <w:sz w:val="20"/>
                <w:lang w:val="en-GB"/>
              </w:rPr>
              <w:t xml:space="preserve"> </w:t>
            </w:r>
            <w:r w:rsidRPr="00702216">
              <w:rPr>
                <w:rFonts w:ascii="Calibri"/>
                <w:spacing w:val="-1"/>
                <w:sz w:val="20"/>
                <w:lang w:val="en-GB"/>
              </w:rPr>
              <w:t>hospital</w:t>
            </w:r>
            <w:r w:rsidRPr="00702216">
              <w:rPr>
                <w:rFonts w:ascii="Calibri"/>
                <w:spacing w:val="-5"/>
                <w:sz w:val="20"/>
                <w:lang w:val="en-GB"/>
              </w:rPr>
              <w:t xml:space="preserve"> </w:t>
            </w:r>
            <w:r w:rsidRPr="00702216">
              <w:rPr>
                <w:rFonts w:ascii="Calibri"/>
                <w:sz w:val="20"/>
                <w:lang w:val="en-GB"/>
              </w:rPr>
              <w:t>take</w:t>
            </w:r>
            <w:r w:rsidRPr="00702216">
              <w:rPr>
                <w:rFonts w:ascii="Calibri"/>
                <w:spacing w:val="-6"/>
                <w:sz w:val="20"/>
                <w:lang w:val="en-GB"/>
              </w:rPr>
              <w:t xml:space="preserve"> </w:t>
            </w:r>
            <w:r w:rsidRPr="00702216">
              <w:rPr>
                <w:rFonts w:ascii="Calibri"/>
                <w:sz w:val="20"/>
                <w:lang w:val="en-GB"/>
              </w:rPr>
              <w:t>the</w:t>
            </w:r>
            <w:r w:rsidRPr="00702216">
              <w:rPr>
                <w:rFonts w:ascii="Calibri"/>
                <w:spacing w:val="-5"/>
                <w:sz w:val="20"/>
                <w:lang w:val="en-GB"/>
              </w:rPr>
              <w:t xml:space="preserve"> </w:t>
            </w:r>
            <w:r w:rsidRPr="00702216">
              <w:rPr>
                <w:rFonts w:ascii="Calibri"/>
                <w:spacing w:val="-1"/>
                <w:sz w:val="20"/>
                <w:lang w:val="en-GB"/>
              </w:rPr>
              <w:t>lead</w:t>
            </w:r>
            <w:r w:rsidRPr="00702216">
              <w:rPr>
                <w:rFonts w:ascii="Calibri"/>
                <w:spacing w:val="-3"/>
                <w:sz w:val="20"/>
                <w:lang w:val="en-GB"/>
              </w:rPr>
              <w:t xml:space="preserve"> </w:t>
            </w:r>
            <w:r w:rsidRPr="00702216">
              <w:rPr>
                <w:rFonts w:ascii="Calibri"/>
                <w:spacing w:val="-1"/>
                <w:sz w:val="20"/>
                <w:lang w:val="en-GB"/>
              </w:rPr>
              <w:t>in</w:t>
            </w:r>
            <w:r w:rsidRPr="00702216">
              <w:rPr>
                <w:rFonts w:ascii="Calibri"/>
                <w:spacing w:val="-5"/>
                <w:sz w:val="20"/>
                <w:lang w:val="en-GB"/>
              </w:rPr>
              <w:t xml:space="preserve"> </w:t>
            </w:r>
            <w:r w:rsidRPr="00702216">
              <w:rPr>
                <w:rFonts w:ascii="Calibri"/>
                <w:spacing w:val="-1"/>
                <w:sz w:val="20"/>
                <w:lang w:val="en-GB"/>
              </w:rPr>
              <w:t>developing,</w:t>
            </w:r>
            <w:r w:rsidRPr="00702216">
              <w:rPr>
                <w:rFonts w:ascii="Calibri"/>
                <w:spacing w:val="-4"/>
                <w:sz w:val="20"/>
                <w:lang w:val="en-GB"/>
              </w:rPr>
              <w:t xml:space="preserve"> </w:t>
            </w:r>
            <w:r w:rsidRPr="00702216">
              <w:rPr>
                <w:rFonts w:ascii="Calibri"/>
                <w:spacing w:val="-1"/>
                <w:sz w:val="20"/>
                <w:lang w:val="en-GB"/>
              </w:rPr>
              <w:t>monitoring,</w:t>
            </w:r>
            <w:r w:rsidRPr="00702216">
              <w:rPr>
                <w:rFonts w:ascii="Calibri"/>
                <w:spacing w:val="-5"/>
                <w:sz w:val="20"/>
                <w:lang w:val="en-GB"/>
              </w:rPr>
              <w:t xml:space="preserve"> </w:t>
            </w:r>
            <w:r w:rsidRPr="00702216">
              <w:rPr>
                <w:rFonts w:ascii="Calibri"/>
                <w:spacing w:val="-1"/>
                <w:sz w:val="20"/>
                <w:lang w:val="en-GB"/>
              </w:rPr>
              <w:t>reviewing</w:t>
            </w:r>
            <w:r w:rsidRPr="00702216">
              <w:rPr>
                <w:rFonts w:ascii="Calibri"/>
                <w:spacing w:val="-6"/>
                <w:sz w:val="20"/>
                <w:lang w:val="en-GB"/>
              </w:rPr>
              <w:t xml:space="preserve"> </w:t>
            </w:r>
            <w:r w:rsidRPr="00702216">
              <w:rPr>
                <w:rFonts w:ascii="Calibri"/>
                <w:sz w:val="20"/>
                <w:lang w:val="en-GB"/>
              </w:rPr>
              <w:t>and</w:t>
            </w:r>
            <w:r w:rsidRPr="00702216">
              <w:rPr>
                <w:rFonts w:ascii="Calibri"/>
                <w:spacing w:val="-4"/>
                <w:sz w:val="20"/>
                <w:lang w:val="en-GB"/>
              </w:rPr>
              <w:t xml:space="preserve"> </w:t>
            </w:r>
            <w:r w:rsidRPr="00702216">
              <w:rPr>
                <w:rFonts w:ascii="Calibri"/>
                <w:spacing w:val="-1"/>
                <w:sz w:val="20"/>
                <w:lang w:val="en-GB"/>
              </w:rPr>
              <w:t>improving</w:t>
            </w:r>
            <w:r w:rsidRPr="00702216">
              <w:rPr>
                <w:rFonts w:ascii="Calibri"/>
                <w:spacing w:val="-5"/>
                <w:sz w:val="20"/>
                <w:lang w:val="en-GB"/>
              </w:rPr>
              <w:t xml:space="preserve"> </w:t>
            </w:r>
            <w:r w:rsidRPr="00702216">
              <w:rPr>
                <w:rFonts w:ascii="Calibri"/>
                <w:spacing w:val="-1"/>
                <w:sz w:val="20"/>
                <w:lang w:val="en-GB"/>
              </w:rPr>
              <w:t>medicine</w:t>
            </w:r>
            <w:r w:rsidRPr="00702216">
              <w:rPr>
                <w:rFonts w:ascii="Calibri"/>
                <w:spacing w:val="-6"/>
                <w:sz w:val="20"/>
                <w:lang w:val="en-GB"/>
              </w:rPr>
              <w:t xml:space="preserve"> </w:t>
            </w:r>
            <w:r w:rsidRPr="00702216">
              <w:rPr>
                <w:rFonts w:ascii="Calibri"/>
                <w:spacing w:val="-1"/>
                <w:sz w:val="20"/>
                <w:lang w:val="en-GB"/>
              </w:rPr>
              <w:t>use</w:t>
            </w:r>
            <w:r w:rsidRPr="00702216">
              <w:rPr>
                <w:rFonts w:ascii="Calibri"/>
                <w:spacing w:val="89"/>
                <w:w w:val="99"/>
                <w:sz w:val="20"/>
                <w:lang w:val="en-GB"/>
              </w:rPr>
              <w:t xml:space="preserve"> </w:t>
            </w:r>
            <w:r w:rsidRPr="00702216">
              <w:rPr>
                <w:rFonts w:ascii="Calibri"/>
                <w:spacing w:val="-1"/>
                <w:sz w:val="20"/>
                <w:lang w:val="en-GB"/>
              </w:rPr>
              <w:t>processes</w:t>
            </w:r>
            <w:r w:rsidRPr="00702216">
              <w:rPr>
                <w:rFonts w:ascii="Calibri"/>
                <w:spacing w:val="-7"/>
                <w:sz w:val="20"/>
                <w:lang w:val="en-GB"/>
              </w:rPr>
              <w:t xml:space="preserve"> </w:t>
            </w:r>
            <w:r w:rsidRPr="00702216">
              <w:rPr>
                <w:rFonts w:ascii="Calibri"/>
                <w:sz w:val="20"/>
                <w:lang w:val="en-GB"/>
              </w:rPr>
              <w:t>and</w:t>
            </w:r>
            <w:r w:rsidRPr="00702216">
              <w:rPr>
                <w:rFonts w:ascii="Calibri"/>
                <w:spacing w:val="-5"/>
                <w:sz w:val="20"/>
                <w:lang w:val="en-GB"/>
              </w:rPr>
              <w:t xml:space="preserve"> </w:t>
            </w:r>
            <w:r w:rsidRPr="00702216">
              <w:rPr>
                <w:rFonts w:ascii="Calibri"/>
                <w:sz w:val="20"/>
                <w:lang w:val="en-GB"/>
              </w:rPr>
              <w:t>the</w:t>
            </w:r>
            <w:r w:rsidRPr="00702216">
              <w:rPr>
                <w:rFonts w:ascii="Calibri"/>
                <w:spacing w:val="-5"/>
                <w:sz w:val="20"/>
                <w:lang w:val="en-GB"/>
              </w:rPr>
              <w:t xml:space="preserve"> </w:t>
            </w:r>
            <w:r w:rsidRPr="00702216">
              <w:rPr>
                <w:rFonts w:ascii="Calibri"/>
                <w:spacing w:val="-1"/>
                <w:sz w:val="20"/>
                <w:lang w:val="en-GB"/>
              </w:rPr>
              <w:t>use</w:t>
            </w:r>
            <w:r w:rsidRPr="00702216">
              <w:rPr>
                <w:rFonts w:ascii="Calibri"/>
                <w:spacing w:val="-7"/>
                <w:sz w:val="20"/>
                <w:lang w:val="en-GB"/>
              </w:rPr>
              <w:t xml:space="preserve"> </w:t>
            </w:r>
            <w:r w:rsidRPr="00702216">
              <w:rPr>
                <w:rFonts w:ascii="Calibri"/>
                <w:spacing w:val="-1"/>
                <w:sz w:val="20"/>
                <w:lang w:val="en-GB"/>
              </w:rPr>
              <w:t>of</w:t>
            </w:r>
            <w:r w:rsidRPr="00702216">
              <w:rPr>
                <w:rFonts w:ascii="Calibri"/>
                <w:spacing w:val="-6"/>
                <w:sz w:val="20"/>
                <w:lang w:val="en-GB"/>
              </w:rPr>
              <w:t xml:space="preserve"> </w:t>
            </w:r>
            <w:r w:rsidRPr="00702216">
              <w:rPr>
                <w:rFonts w:ascii="Calibri"/>
                <w:spacing w:val="-1"/>
                <w:sz w:val="20"/>
                <w:lang w:val="en-GB"/>
              </w:rPr>
              <w:t>medicine</w:t>
            </w:r>
            <w:r w:rsidRPr="00702216">
              <w:rPr>
                <w:rFonts w:ascii="Calibri"/>
                <w:spacing w:val="-6"/>
                <w:sz w:val="20"/>
                <w:lang w:val="en-GB"/>
              </w:rPr>
              <w:t xml:space="preserve"> </w:t>
            </w:r>
            <w:r w:rsidRPr="00702216">
              <w:rPr>
                <w:rFonts w:ascii="Calibri"/>
                <w:spacing w:val="-1"/>
                <w:sz w:val="20"/>
                <w:lang w:val="en-GB"/>
              </w:rPr>
              <w:t>related</w:t>
            </w:r>
            <w:r w:rsidRPr="00702216">
              <w:rPr>
                <w:rFonts w:ascii="Calibri"/>
                <w:spacing w:val="-6"/>
                <w:sz w:val="20"/>
                <w:lang w:val="en-GB"/>
              </w:rPr>
              <w:t xml:space="preserve"> </w:t>
            </w:r>
            <w:r w:rsidRPr="00702216">
              <w:rPr>
                <w:rFonts w:ascii="Calibri"/>
                <w:spacing w:val="-1"/>
                <w:sz w:val="20"/>
                <w:lang w:val="en-GB"/>
              </w:rPr>
              <w:t>technologies.</w:t>
            </w:r>
            <w:r w:rsidRPr="00702216">
              <w:rPr>
                <w:rFonts w:ascii="Calibri"/>
                <w:spacing w:val="-6"/>
                <w:sz w:val="20"/>
                <w:lang w:val="en-GB"/>
              </w:rPr>
              <w:t xml:space="preserve"> </w:t>
            </w:r>
            <w:r w:rsidRPr="00702216">
              <w:rPr>
                <w:rFonts w:ascii="Calibri"/>
                <w:spacing w:val="-1"/>
                <w:sz w:val="20"/>
                <w:lang w:val="en-GB"/>
              </w:rPr>
              <w:t>(82%</w:t>
            </w:r>
            <w:r w:rsidRPr="00702216">
              <w:rPr>
                <w:rFonts w:ascii="Calibri"/>
                <w:spacing w:val="-5"/>
                <w:sz w:val="20"/>
                <w:lang w:val="en-GB"/>
              </w:rPr>
              <w:t xml:space="preserve"> </w:t>
            </w:r>
            <w:r w:rsidRPr="00702216">
              <w:rPr>
                <w:rFonts w:ascii="Calibri"/>
                <w:spacing w:val="-1"/>
                <w:sz w:val="20"/>
                <w:lang w:val="en-GB"/>
              </w:rPr>
              <w:t>of</w:t>
            </w:r>
            <w:r w:rsidRPr="00702216">
              <w:rPr>
                <w:rFonts w:ascii="Calibri"/>
                <w:spacing w:val="-7"/>
                <w:sz w:val="20"/>
                <w:lang w:val="en-GB"/>
              </w:rPr>
              <w:t xml:space="preserve"> </w:t>
            </w:r>
            <w:r w:rsidRPr="00702216">
              <w:rPr>
                <w:rFonts w:ascii="Calibri"/>
                <w:sz w:val="20"/>
                <w:lang w:val="en-GB"/>
              </w:rPr>
              <w:t>all</w:t>
            </w:r>
            <w:r w:rsidRPr="00702216">
              <w:rPr>
                <w:rFonts w:ascii="Calibri"/>
                <w:spacing w:val="-5"/>
                <w:sz w:val="20"/>
                <w:lang w:val="en-GB"/>
              </w:rPr>
              <w:t xml:space="preserve"> </w:t>
            </w:r>
            <w:r w:rsidRPr="00702216">
              <w:rPr>
                <w:rFonts w:ascii="Calibri"/>
                <w:spacing w:val="-1"/>
                <w:sz w:val="20"/>
                <w:lang w:val="en-GB"/>
              </w:rPr>
              <w:t>responses</w:t>
            </w:r>
            <w:r w:rsidRPr="00702216">
              <w:rPr>
                <w:rFonts w:ascii="Calibri"/>
                <w:spacing w:val="-6"/>
                <w:sz w:val="20"/>
                <w:lang w:val="en-GB"/>
              </w:rPr>
              <w:t xml:space="preserve"> </w:t>
            </w:r>
            <w:r w:rsidRPr="00702216">
              <w:rPr>
                <w:rFonts w:ascii="Calibri"/>
                <w:spacing w:val="-1"/>
                <w:sz w:val="20"/>
                <w:lang w:val="en-GB"/>
              </w:rPr>
              <w:t>were positive.)</w:t>
            </w:r>
          </w:p>
        </w:tc>
      </w:tr>
      <w:tr w:rsidR="00CD3FF7" w:rsidRPr="00440080">
        <w:trPr>
          <w:trHeight w:hRule="exact" w:val="293"/>
        </w:trPr>
        <w:tc>
          <w:tcPr>
            <w:tcW w:w="9339" w:type="dxa"/>
            <w:tcBorders>
              <w:top w:val="single" w:sz="18" w:space="0" w:color="1F487C"/>
              <w:left w:val="single" w:sz="9" w:space="0" w:color="1F487C"/>
              <w:bottom w:val="single" w:sz="4" w:space="0" w:color="1F487C"/>
              <w:right w:val="single" w:sz="11" w:space="0" w:color="1F487C"/>
            </w:tcBorders>
          </w:tcPr>
          <w:p w:rsidR="00CD3FF7" w:rsidRPr="00702216" w:rsidRDefault="00CD3FF7" w:rsidP="000479A5">
            <w:pPr>
              <w:pStyle w:val="TableParagraph"/>
              <w:spacing w:line="237" w:lineRule="auto"/>
              <w:ind w:left="18" w:right="701"/>
              <w:jc w:val="both"/>
              <w:rPr>
                <w:rFonts w:ascii="Calibri"/>
                <w:spacing w:val="-1"/>
                <w:sz w:val="20"/>
                <w:lang w:val="en-GB"/>
              </w:rPr>
            </w:pPr>
            <w:r w:rsidRPr="00702216">
              <w:rPr>
                <w:rFonts w:ascii="Calibri"/>
                <w:spacing w:val="-1"/>
                <w:sz w:val="20"/>
                <w:lang w:val="en-GB"/>
              </w:rPr>
              <w:lastRenderedPageBreak/>
              <w:t>S23</w:t>
            </w:r>
            <w:r w:rsidRPr="00702216">
              <w:rPr>
                <w:rFonts w:ascii="Calibri"/>
                <w:sz w:val="20"/>
                <w:lang w:val="en-GB"/>
              </w:rPr>
              <w:t xml:space="preserve"> </w:t>
            </w:r>
            <w:r w:rsidRPr="00702216">
              <w:rPr>
                <w:rFonts w:ascii="Calibri"/>
                <w:spacing w:val="32"/>
                <w:sz w:val="20"/>
                <w:lang w:val="en-GB"/>
              </w:rPr>
              <w:t xml:space="preserve"> </w:t>
            </w:r>
            <w:r w:rsidRPr="00702216">
              <w:rPr>
                <w:rFonts w:ascii="Calibri"/>
                <w:spacing w:val="-1"/>
                <w:sz w:val="20"/>
                <w:lang w:val="en-GB"/>
              </w:rPr>
              <w:t xml:space="preserve">Do you have a formulary in place in your hospital </w:t>
            </w:r>
            <w:r w:rsidRPr="00440080">
              <w:rPr>
                <w:rFonts w:ascii="Calibri"/>
                <w:spacing w:val="-1"/>
                <w:sz w:val="20"/>
                <w:lang w:val="en-GB"/>
              </w:rPr>
              <w:t>(79% of all responses were positive.)</w:t>
            </w:r>
          </w:p>
        </w:tc>
      </w:tr>
      <w:tr w:rsidR="00CD3FF7" w:rsidRPr="00440080">
        <w:trPr>
          <w:trHeight w:hRule="exact" w:val="522"/>
        </w:trPr>
        <w:tc>
          <w:tcPr>
            <w:tcW w:w="9339" w:type="dxa"/>
            <w:tcBorders>
              <w:top w:val="single" w:sz="4" w:space="0" w:color="1F487C"/>
              <w:left w:val="single" w:sz="4" w:space="0" w:color="1F487C"/>
              <w:bottom w:val="single" w:sz="4" w:space="0" w:color="1F487C"/>
              <w:right w:val="single" w:sz="4" w:space="0" w:color="1F487C"/>
            </w:tcBorders>
            <w:shd w:val="clear" w:color="auto" w:fill="C5E0B3" w:themeFill="accent6" w:themeFillTint="66"/>
          </w:tcPr>
          <w:p w:rsidR="00CD3FF7" w:rsidRPr="00702216" w:rsidRDefault="00CD3FF7" w:rsidP="000479A5">
            <w:pPr>
              <w:pStyle w:val="TableParagraph"/>
              <w:spacing w:line="237" w:lineRule="auto"/>
              <w:ind w:left="18" w:right="625"/>
              <w:jc w:val="both"/>
              <w:rPr>
                <w:rFonts w:ascii="Calibri" w:eastAsia="Calibri" w:hAnsi="Calibri" w:cs="Calibri"/>
                <w:sz w:val="20"/>
                <w:szCs w:val="20"/>
                <w:lang w:val="en-GB"/>
              </w:rPr>
            </w:pPr>
            <w:proofErr w:type="gramStart"/>
            <w:r w:rsidRPr="00702216">
              <w:rPr>
                <w:rFonts w:ascii="Calibri"/>
                <w:spacing w:val="-1"/>
                <w:sz w:val="20"/>
                <w:lang w:val="en-GB"/>
              </w:rPr>
              <w:t>S232</w:t>
            </w:r>
            <w:r w:rsidRPr="00702216">
              <w:rPr>
                <w:rFonts w:ascii="Calibri"/>
                <w:sz w:val="20"/>
                <w:lang w:val="en-GB"/>
              </w:rPr>
              <w:t xml:space="preserve"> </w:t>
            </w:r>
            <w:r w:rsidRPr="00702216">
              <w:rPr>
                <w:rFonts w:ascii="Calibri"/>
                <w:spacing w:val="32"/>
                <w:sz w:val="20"/>
                <w:lang w:val="en-GB"/>
              </w:rPr>
              <w:t xml:space="preserve"> </w:t>
            </w:r>
            <w:r w:rsidRPr="00702216">
              <w:rPr>
                <w:rFonts w:ascii="Calibri"/>
                <w:spacing w:val="-1"/>
                <w:sz w:val="20"/>
                <w:lang w:val="en-GB"/>
              </w:rPr>
              <w:t>The</w:t>
            </w:r>
            <w:proofErr w:type="gramEnd"/>
            <w:r w:rsidRPr="00702216">
              <w:rPr>
                <w:rFonts w:ascii="Calibri"/>
                <w:spacing w:val="-5"/>
                <w:sz w:val="20"/>
                <w:lang w:val="en-GB"/>
              </w:rPr>
              <w:t xml:space="preserve"> </w:t>
            </w:r>
            <w:r w:rsidRPr="00702216">
              <w:rPr>
                <w:rFonts w:ascii="Calibri"/>
                <w:spacing w:val="-1"/>
                <w:sz w:val="20"/>
                <w:lang w:val="en-GB"/>
              </w:rPr>
              <w:t>pharmacists</w:t>
            </w:r>
            <w:r w:rsidRPr="00702216">
              <w:rPr>
                <w:rFonts w:ascii="Calibri"/>
                <w:spacing w:val="-5"/>
                <w:sz w:val="20"/>
                <w:lang w:val="en-GB"/>
              </w:rPr>
              <w:t xml:space="preserve"> </w:t>
            </w:r>
            <w:r w:rsidRPr="00702216">
              <w:rPr>
                <w:rFonts w:ascii="Calibri"/>
                <w:sz w:val="20"/>
                <w:lang w:val="en-GB"/>
              </w:rPr>
              <w:t>in</w:t>
            </w:r>
            <w:r w:rsidRPr="00702216">
              <w:rPr>
                <w:rFonts w:ascii="Calibri"/>
                <w:spacing w:val="-4"/>
                <w:sz w:val="20"/>
                <w:lang w:val="en-GB"/>
              </w:rPr>
              <w:t xml:space="preserve"> </w:t>
            </w:r>
            <w:r w:rsidRPr="00702216">
              <w:rPr>
                <w:rFonts w:ascii="Calibri"/>
                <w:spacing w:val="-1"/>
                <w:sz w:val="20"/>
                <w:lang w:val="en-GB"/>
              </w:rPr>
              <w:t>our</w:t>
            </w:r>
            <w:r w:rsidRPr="00702216">
              <w:rPr>
                <w:rFonts w:ascii="Calibri"/>
                <w:spacing w:val="-4"/>
                <w:sz w:val="20"/>
                <w:lang w:val="en-GB"/>
              </w:rPr>
              <w:t xml:space="preserve"> </w:t>
            </w:r>
            <w:r w:rsidRPr="00702216">
              <w:rPr>
                <w:rFonts w:ascii="Calibri"/>
                <w:spacing w:val="-1"/>
                <w:sz w:val="20"/>
                <w:lang w:val="en-GB"/>
              </w:rPr>
              <w:t>hospital</w:t>
            </w:r>
            <w:r w:rsidRPr="00702216">
              <w:rPr>
                <w:rFonts w:ascii="Calibri"/>
                <w:spacing w:val="-5"/>
                <w:sz w:val="20"/>
                <w:lang w:val="en-GB"/>
              </w:rPr>
              <w:t xml:space="preserve"> </w:t>
            </w:r>
            <w:r w:rsidRPr="00702216">
              <w:rPr>
                <w:rFonts w:ascii="Calibri"/>
                <w:spacing w:val="-1"/>
                <w:sz w:val="20"/>
                <w:lang w:val="en-GB"/>
              </w:rPr>
              <w:t>coordinate</w:t>
            </w:r>
            <w:r w:rsidRPr="00702216">
              <w:rPr>
                <w:rFonts w:ascii="Calibri"/>
                <w:spacing w:val="-5"/>
                <w:sz w:val="20"/>
                <w:lang w:val="en-GB"/>
              </w:rPr>
              <w:t xml:space="preserve"> </w:t>
            </w:r>
            <w:r w:rsidRPr="00702216">
              <w:rPr>
                <w:rFonts w:ascii="Calibri"/>
                <w:sz w:val="20"/>
                <w:lang w:val="en-GB"/>
              </w:rPr>
              <w:t>the</w:t>
            </w:r>
            <w:r w:rsidRPr="00702216">
              <w:rPr>
                <w:rFonts w:ascii="Calibri"/>
                <w:spacing w:val="-5"/>
                <w:sz w:val="20"/>
                <w:lang w:val="en-GB"/>
              </w:rPr>
              <w:t xml:space="preserve"> </w:t>
            </w:r>
            <w:r w:rsidRPr="00702216">
              <w:rPr>
                <w:rFonts w:ascii="Calibri"/>
                <w:spacing w:val="-1"/>
                <w:sz w:val="20"/>
                <w:lang w:val="en-GB"/>
              </w:rPr>
              <w:t>development,</w:t>
            </w:r>
            <w:r w:rsidRPr="00702216">
              <w:rPr>
                <w:rFonts w:ascii="Calibri"/>
                <w:spacing w:val="-5"/>
                <w:sz w:val="20"/>
                <w:lang w:val="en-GB"/>
              </w:rPr>
              <w:t xml:space="preserve"> </w:t>
            </w:r>
            <w:r w:rsidRPr="00702216">
              <w:rPr>
                <w:rFonts w:ascii="Calibri"/>
                <w:sz w:val="20"/>
                <w:lang w:val="en-GB"/>
              </w:rPr>
              <w:t>maintenance</w:t>
            </w:r>
            <w:r w:rsidRPr="00702216">
              <w:rPr>
                <w:rFonts w:ascii="Calibri"/>
                <w:spacing w:val="-6"/>
                <w:sz w:val="20"/>
                <w:lang w:val="en-GB"/>
              </w:rPr>
              <w:t xml:space="preserve"> </w:t>
            </w:r>
            <w:r w:rsidRPr="00702216">
              <w:rPr>
                <w:rFonts w:ascii="Calibri"/>
                <w:sz w:val="20"/>
                <w:lang w:val="en-GB"/>
              </w:rPr>
              <w:t>and</w:t>
            </w:r>
            <w:r w:rsidRPr="00702216">
              <w:rPr>
                <w:rFonts w:ascii="Calibri"/>
                <w:spacing w:val="-4"/>
                <w:sz w:val="20"/>
                <w:lang w:val="en-GB"/>
              </w:rPr>
              <w:t xml:space="preserve"> </w:t>
            </w:r>
            <w:r w:rsidRPr="00702216">
              <w:rPr>
                <w:rFonts w:ascii="Calibri"/>
                <w:spacing w:val="-1"/>
                <w:sz w:val="20"/>
                <w:lang w:val="en-GB"/>
              </w:rPr>
              <w:t>use</w:t>
            </w:r>
            <w:r w:rsidRPr="00702216">
              <w:rPr>
                <w:rFonts w:ascii="Calibri"/>
                <w:spacing w:val="-6"/>
                <w:sz w:val="20"/>
                <w:lang w:val="en-GB"/>
              </w:rPr>
              <w:t xml:space="preserve"> </w:t>
            </w:r>
            <w:r w:rsidRPr="00702216">
              <w:rPr>
                <w:rFonts w:ascii="Calibri"/>
                <w:sz w:val="20"/>
                <w:lang w:val="en-GB"/>
              </w:rPr>
              <w:t>of</w:t>
            </w:r>
            <w:r w:rsidRPr="00702216">
              <w:rPr>
                <w:rFonts w:ascii="Calibri"/>
                <w:spacing w:val="-7"/>
                <w:sz w:val="20"/>
                <w:lang w:val="en-GB"/>
              </w:rPr>
              <w:t xml:space="preserve"> </w:t>
            </w:r>
            <w:r w:rsidRPr="00702216">
              <w:rPr>
                <w:rFonts w:ascii="Calibri"/>
                <w:spacing w:val="-1"/>
                <w:sz w:val="20"/>
                <w:lang w:val="en-GB"/>
              </w:rPr>
              <w:t>our</w:t>
            </w:r>
            <w:r w:rsidRPr="00702216">
              <w:rPr>
                <w:rFonts w:ascii="Calibri"/>
                <w:spacing w:val="-3"/>
                <w:sz w:val="20"/>
                <w:lang w:val="en-GB"/>
              </w:rPr>
              <w:t xml:space="preserve"> </w:t>
            </w:r>
            <w:r w:rsidRPr="00702216">
              <w:rPr>
                <w:rFonts w:ascii="Calibri"/>
                <w:spacing w:val="-1"/>
                <w:sz w:val="20"/>
                <w:lang w:val="en-GB"/>
              </w:rPr>
              <w:t>formulary.</w:t>
            </w:r>
            <w:r w:rsidRPr="00702216">
              <w:rPr>
                <w:rFonts w:ascii="Calibri"/>
                <w:spacing w:val="-6"/>
                <w:sz w:val="20"/>
                <w:lang w:val="en-GB"/>
              </w:rPr>
              <w:t xml:space="preserve"> </w:t>
            </w:r>
            <w:r w:rsidRPr="00702216">
              <w:rPr>
                <w:rFonts w:ascii="Calibri"/>
                <w:spacing w:val="-1"/>
                <w:sz w:val="20"/>
                <w:lang w:val="en-GB"/>
              </w:rPr>
              <w:t>(92%</w:t>
            </w:r>
            <w:r w:rsidRPr="00702216">
              <w:rPr>
                <w:rFonts w:ascii="Calibri"/>
                <w:spacing w:val="-5"/>
                <w:sz w:val="20"/>
                <w:lang w:val="en-GB"/>
              </w:rPr>
              <w:t xml:space="preserve"> </w:t>
            </w:r>
            <w:r w:rsidRPr="00702216">
              <w:rPr>
                <w:rFonts w:ascii="Calibri"/>
                <w:sz w:val="20"/>
                <w:lang w:val="en-GB"/>
              </w:rPr>
              <w:t>of</w:t>
            </w:r>
            <w:r w:rsidRPr="00702216">
              <w:rPr>
                <w:rFonts w:ascii="Calibri"/>
                <w:spacing w:val="-6"/>
                <w:sz w:val="20"/>
                <w:lang w:val="en-GB"/>
              </w:rPr>
              <w:t xml:space="preserve"> </w:t>
            </w:r>
            <w:r w:rsidRPr="00702216">
              <w:rPr>
                <w:rFonts w:ascii="Calibri"/>
                <w:sz w:val="20"/>
                <w:lang w:val="en-GB"/>
              </w:rPr>
              <w:t>all</w:t>
            </w:r>
            <w:r w:rsidRPr="00702216">
              <w:rPr>
                <w:rFonts w:ascii="Calibri"/>
                <w:spacing w:val="71"/>
                <w:w w:val="99"/>
                <w:sz w:val="20"/>
                <w:lang w:val="en-GB"/>
              </w:rPr>
              <w:t xml:space="preserve"> </w:t>
            </w:r>
            <w:r w:rsidRPr="00702216">
              <w:rPr>
                <w:rFonts w:ascii="Calibri"/>
                <w:spacing w:val="-1"/>
                <w:sz w:val="20"/>
                <w:lang w:val="en-GB"/>
              </w:rPr>
              <w:t>responses</w:t>
            </w:r>
            <w:r w:rsidRPr="00702216">
              <w:rPr>
                <w:rFonts w:ascii="Calibri"/>
                <w:spacing w:val="-12"/>
                <w:sz w:val="20"/>
                <w:lang w:val="en-GB"/>
              </w:rPr>
              <w:t xml:space="preserve"> </w:t>
            </w:r>
            <w:r w:rsidRPr="00702216">
              <w:rPr>
                <w:rFonts w:ascii="Calibri"/>
                <w:spacing w:val="-1"/>
                <w:sz w:val="20"/>
                <w:lang w:val="en-GB"/>
              </w:rPr>
              <w:t>were positive.)</w:t>
            </w:r>
          </w:p>
        </w:tc>
      </w:tr>
      <w:tr w:rsidR="00CD3FF7" w:rsidRPr="00440080">
        <w:trPr>
          <w:trHeight w:hRule="exact" w:val="278"/>
        </w:trPr>
        <w:tc>
          <w:tcPr>
            <w:tcW w:w="9339" w:type="dxa"/>
            <w:tcBorders>
              <w:top w:val="single" w:sz="4" w:space="0" w:color="1F487C"/>
              <w:left w:val="single" w:sz="9" w:space="0" w:color="1F487C"/>
              <w:bottom w:val="single" w:sz="17" w:space="0" w:color="1F487C"/>
              <w:right w:val="single" w:sz="11" w:space="0" w:color="1F487C"/>
            </w:tcBorders>
            <w:shd w:val="clear" w:color="auto" w:fill="FFFFFF" w:themeFill="background1"/>
          </w:tcPr>
          <w:p w:rsidR="00CD3FF7" w:rsidRPr="00702216" w:rsidRDefault="00CD3FF7" w:rsidP="000479A5">
            <w:pPr>
              <w:pStyle w:val="TableParagraph"/>
              <w:spacing w:line="237" w:lineRule="auto"/>
              <w:ind w:left="18" w:right="625"/>
              <w:jc w:val="both"/>
              <w:rPr>
                <w:rFonts w:ascii="Calibri"/>
                <w:spacing w:val="-1"/>
                <w:sz w:val="20"/>
                <w:lang w:val="en-GB"/>
              </w:rPr>
            </w:pPr>
            <w:r w:rsidRPr="00702216">
              <w:rPr>
                <w:rFonts w:ascii="Calibri"/>
                <w:spacing w:val="-1"/>
                <w:sz w:val="20"/>
                <w:lang w:val="en-GB"/>
              </w:rPr>
              <w:t>S234 How would you categorise the level of influence your pharmacists have over the formulary?</w:t>
            </w:r>
          </w:p>
        </w:tc>
      </w:tr>
      <w:tr w:rsidR="00CD3FF7" w:rsidRPr="00440080">
        <w:trPr>
          <w:trHeight w:hRule="exact" w:val="268"/>
        </w:trPr>
        <w:tc>
          <w:tcPr>
            <w:tcW w:w="9339" w:type="dxa"/>
            <w:tcBorders>
              <w:top w:val="single" w:sz="16" w:space="0" w:color="1F487C"/>
              <w:left w:val="single" w:sz="9" w:space="0" w:color="1F487C"/>
              <w:bottom w:val="single" w:sz="17" w:space="0" w:color="1F487C"/>
              <w:right w:val="single" w:sz="11" w:space="0" w:color="1F487C"/>
            </w:tcBorders>
            <w:shd w:val="clear" w:color="auto" w:fill="FFFFFF" w:themeFill="background1"/>
          </w:tcPr>
          <w:p w:rsidR="00CD3FF7" w:rsidRPr="00702216" w:rsidRDefault="00CD3FF7" w:rsidP="000479A5">
            <w:pPr>
              <w:pStyle w:val="TableParagraph"/>
              <w:spacing w:line="237" w:lineRule="auto"/>
              <w:ind w:left="18" w:right="625"/>
              <w:jc w:val="both"/>
              <w:rPr>
                <w:rFonts w:ascii="Calibri"/>
                <w:spacing w:val="-1"/>
                <w:sz w:val="20"/>
                <w:lang w:val="en-GB"/>
              </w:rPr>
            </w:pPr>
            <w:r w:rsidRPr="00702216">
              <w:rPr>
                <w:rFonts w:ascii="Calibri"/>
                <w:spacing w:val="-1"/>
                <w:sz w:val="20"/>
                <w:lang w:val="en-GB"/>
              </w:rPr>
              <w:t>S235 What kinds of evidence do you use for development and maintenance of the formulary?</w:t>
            </w:r>
          </w:p>
        </w:tc>
      </w:tr>
      <w:tr w:rsidR="00CD3FF7" w:rsidRPr="00440080">
        <w:trPr>
          <w:trHeight w:hRule="exact" w:val="581"/>
        </w:trPr>
        <w:tc>
          <w:tcPr>
            <w:tcW w:w="9339" w:type="dxa"/>
            <w:tcBorders>
              <w:top w:val="single" w:sz="17" w:space="0" w:color="1F487C"/>
              <w:left w:val="single" w:sz="9" w:space="0" w:color="1F487C"/>
              <w:bottom w:val="single" w:sz="16" w:space="0" w:color="1F487C"/>
              <w:right w:val="single" w:sz="11" w:space="0" w:color="1F487C"/>
            </w:tcBorders>
          </w:tcPr>
          <w:p w:rsidR="00CD3FF7" w:rsidRPr="00702216" w:rsidRDefault="00CD3FF7" w:rsidP="000479A5">
            <w:pPr>
              <w:pStyle w:val="TableParagraph"/>
              <w:spacing w:line="237" w:lineRule="auto"/>
              <w:ind w:left="18" w:right="736"/>
              <w:jc w:val="both"/>
              <w:rPr>
                <w:rFonts w:ascii="Calibri" w:eastAsia="Calibri" w:hAnsi="Calibri" w:cs="Calibri"/>
                <w:sz w:val="20"/>
                <w:szCs w:val="20"/>
                <w:lang w:val="en-GB"/>
              </w:rPr>
            </w:pPr>
            <w:r w:rsidRPr="00702216">
              <w:rPr>
                <w:rFonts w:ascii="Calibri"/>
                <w:spacing w:val="-1"/>
                <w:sz w:val="20"/>
                <w:lang w:val="en-GB"/>
              </w:rPr>
              <w:t>S24</w:t>
            </w:r>
            <w:r w:rsidRPr="00702216">
              <w:rPr>
                <w:rFonts w:ascii="Calibri"/>
                <w:sz w:val="20"/>
                <w:lang w:val="en-GB"/>
              </w:rPr>
              <w:t xml:space="preserve"> </w:t>
            </w:r>
            <w:r w:rsidRPr="00702216">
              <w:rPr>
                <w:rFonts w:ascii="Calibri"/>
                <w:spacing w:val="-1"/>
                <w:sz w:val="20"/>
                <w:lang w:val="en-GB"/>
              </w:rPr>
              <w:t>Procurement</w:t>
            </w:r>
            <w:r w:rsidRPr="00702216">
              <w:rPr>
                <w:rFonts w:ascii="Calibri"/>
                <w:spacing w:val="-4"/>
                <w:sz w:val="20"/>
                <w:lang w:val="en-GB"/>
              </w:rPr>
              <w:t xml:space="preserve"> </w:t>
            </w:r>
            <w:r w:rsidRPr="00702216">
              <w:rPr>
                <w:rFonts w:ascii="Calibri"/>
                <w:spacing w:val="-1"/>
                <w:sz w:val="20"/>
                <w:lang w:val="en-GB"/>
              </w:rPr>
              <w:t>of</w:t>
            </w:r>
            <w:r w:rsidRPr="00702216">
              <w:rPr>
                <w:rFonts w:ascii="Calibri"/>
                <w:spacing w:val="-5"/>
                <w:sz w:val="20"/>
                <w:lang w:val="en-GB"/>
              </w:rPr>
              <w:t xml:space="preserve"> </w:t>
            </w:r>
            <w:r w:rsidRPr="00702216">
              <w:rPr>
                <w:rFonts w:ascii="Calibri"/>
                <w:spacing w:val="-1"/>
                <w:sz w:val="20"/>
                <w:lang w:val="en-GB"/>
              </w:rPr>
              <w:t>non-formulary</w:t>
            </w:r>
            <w:r w:rsidRPr="00702216">
              <w:rPr>
                <w:rFonts w:ascii="Calibri"/>
                <w:spacing w:val="-4"/>
                <w:sz w:val="20"/>
                <w:lang w:val="en-GB"/>
              </w:rPr>
              <w:t xml:space="preserve"> </w:t>
            </w:r>
            <w:r w:rsidRPr="00702216">
              <w:rPr>
                <w:rFonts w:ascii="Calibri"/>
                <w:spacing w:val="-1"/>
                <w:sz w:val="20"/>
                <w:lang w:val="en-GB"/>
              </w:rPr>
              <w:t>medicines</w:t>
            </w:r>
            <w:r w:rsidRPr="00702216">
              <w:rPr>
                <w:rFonts w:ascii="Calibri"/>
                <w:spacing w:val="-6"/>
                <w:sz w:val="20"/>
                <w:lang w:val="en-GB"/>
              </w:rPr>
              <w:t xml:space="preserve"> </w:t>
            </w:r>
            <w:r w:rsidRPr="00702216">
              <w:rPr>
                <w:rFonts w:ascii="Calibri"/>
                <w:sz w:val="20"/>
                <w:lang w:val="en-GB"/>
              </w:rPr>
              <w:t>in</w:t>
            </w:r>
            <w:r w:rsidRPr="00702216">
              <w:rPr>
                <w:rFonts w:ascii="Calibri"/>
                <w:spacing w:val="-4"/>
                <w:sz w:val="20"/>
                <w:lang w:val="en-GB"/>
              </w:rPr>
              <w:t xml:space="preserve"> </w:t>
            </w:r>
            <w:r w:rsidRPr="00702216">
              <w:rPr>
                <w:rFonts w:ascii="Calibri"/>
                <w:spacing w:val="-1"/>
                <w:sz w:val="20"/>
                <w:lang w:val="en-GB"/>
              </w:rPr>
              <w:t>our</w:t>
            </w:r>
            <w:r w:rsidRPr="00702216">
              <w:rPr>
                <w:rFonts w:ascii="Calibri"/>
                <w:spacing w:val="-4"/>
                <w:sz w:val="20"/>
                <w:lang w:val="en-GB"/>
              </w:rPr>
              <w:t xml:space="preserve"> </w:t>
            </w:r>
            <w:r w:rsidRPr="00702216">
              <w:rPr>
                <w:rFonts w:ascii="Calibri"/>
                <w:spacing w:val="-1"/>
                <w:sz w:val="20"/>
                <w:lang w:val="en-GB"/>
              </w:rPr>
              <w:t>hospital</w:t>
            </w:r>
            <w:r w:rsidRPr="00702216">
              <w:rPr>
                <w:rFonts w:ascii="Calibri"/>
                <w:spacing w:val="-5"/>
                <w:sz w:val="20"/>
                <w:lang w:val="en-GB"/>
              </w:rPr>
              <w:t xml:space="preserve"> </w:t>
            </w:r>
            <w:r w:rsidRPr="00702216">
              <w:rPr>
                <w:rFonts w:ascii="Calibri"/>
                <w:sz w:val="20"/>
                <w:lang w:val="en-GB"/>
              </w:rPr>
              <w:t>is</w:t>
            </w:r>
            <w:r w:rsidRPr="00702216">
              <w:rPr>
                <w:rFonts w:ascii="Calibri"/>
                <w:spacing w:val="-5"/>
                <w:sz w:val="20"/>
                <w:lang w:val="en-GB"/>
              </w:rPr>
              <w:t xml:space="preserve"> </w:t>
            </w:r>
            <w:r w:rsidRPr="00702216">
              <w:rPr>
                <w:rFonts w:ascii="Calibri"/>
                <w:spacing w:val="-1"/>
                <w:sz w:val="20"/>
                <w:lang w:val="en-GB"/>
              </w:rPr>
              <w:t>done</w:t>
            </w:r>
            <w:r w:rsidRPr="00702216">
              <w:rPr>
                <w:rFonts w:ascii="Calibri"/>
                <w:spacing w:val="-5"/>
                <w:sz w:val="20"/>
                <w:lang w:val="en-GB"/>
              </w:rPr>
              <w:t xml:space="preserve"> </w:t>
            </w:r>
            <w:r w:rsidRPr="00702216">
              <w:rPr>
                <w:rFonts w:ascii="Calibri"/>
                <w:sz w:val="20"/>
                <w:lang w:val="en-GB"/>
              </w:rPr>
              <w:t>to</w:t>
            </w:r>
            <w:r w:rsidRPr="00702216">
              <w:rPr>
                <w:rFonts w:ascii="Calibri"/>
                <w:spacing w:val="-4"/>
                <w:sz w:val="20"/>
                <w:lang w:val="en-GB"/>
              </w:rPr>
              <w:t xml:space="preserve"> </w:t>
            </w:r>
            <w:r w:rsidRPr="00702216">
              <w:rPr>
                <w:rFonts w:ascii="Calibri"/>
                <w:sz w:val="20"/>
                <w:lang w:val="en-GB"/>
              </w:rPr>
              <w:t>a</w:t>
            </w:r>
            <w:r w:rsidRPr="00702216">
              <w:rPr>
                <w:rFonts w:ascii="Calibri"/>
                <w:spacing w:val="-3"/>
                <w:sz w:val="20"/>
                <w:lang w:val="en-GB"/>
              </w:rPr>
              <w:t xml:space="preserve"> </w:t>
            </w:r>
            <w:r w:rsidRPr="00702216">
              <w:rPr>
                <w:rFonts w:ascii="Calibri"/>
                <w:sz w:val="20"/>
                <w:lang w:val="en-GB"/>
              </w:rPr>
              <w:t>robust</w:t>
            </w:r>
            <w:r w:rsidRPr="00702216">
              <w:rPr>
                <w:rFonts w:ascii="Calibri"/>
                <w:spacing w:val="-5"/>
                <w:sz w:val="20"/>
                <w:lang w:val="en-GB"/>
              </w:rPr>
              <w:t xml:space="preserve"> </w:t>
            </w:r>
            <w:r w:rsidRPr="00702216">
              <w:rPr>
                <w:rFonts w:ascii="Calibri"/>
                <w:spacing w:val="-1"/>
                <w:sz w:val="20"/>
                <w:lang w:val="en-GB"/>
              </w:rPr>
              <w:t>process.</w:t>
            </w:r>
            <w:r w:rsidRPr="00702216">
              <w:rPr>
                <w:rFonts w:ascii="Calibri"/>
                <w:spacing w:val="-5"/>
                <w:sz w:val="20"/>
                <w:lang w:val="en-GB"/>
              </w:rPr>
              <w:t xml:space="preserve"> </w:t>
            </w:r>
            <w:r w:rsidRPr="00702216">
              <w:rPr>
                <w:rFonts w:ascii="Calibri"/>
                <w:spacing w:val="-1"/>
                <w:sz w:val="20"/>
                <w:lang w:val="en-GB"/>
              </w:rPr>
              <w:t>(85%</w:t>
            </w:r>
            <w:r w:rsidRPr="00702216">
              <w:rPr>
                <w:rFonts w:ascii="Calibri"/>
                <w:spacing w:val="-5"/>
                <w:sz w:val="20"/>
                <w:lang w:val="en-GB"/>
              </w:rPr>
              <w:t xml:space="preserve"> </w:t>
            </w:r>
            <w:r w:rsidRPr="00702216">
              <w:rPr>
                <w:rFonts w:ascii="Calibri"/>
                <w:sz w:val="20"/>
                <w:lang w:val="en-GB"/>
              </w:rPr>
              <w:t>of</w:t>
            </w:r>
            <w:r w:rsidRPr="00702216">
              <w:rPr>
                <w:rFonts w:ascii="Calibri"/>
                <w:spacing w:val="-5"/>
                <w:sz w:val="20"/>
                <w:lang w:val="en-GB"/>
              </w:rPr>
              <w:t xml:space="preserve"> </w:t>
            </w:r>
            <w:r w:rsidRPr="00702216">
              <w:rPr>
                <w:rFonts w:ascii="Calibri"/>
                <w:sz w:val="20"/>
                <w:lang w:val="en-GB"/>
              </w:rPr>
              <w:t>all</w:t>
            </w:r>
            <w:r w:rsidRPr="00702216">
              <w:rPr>
                <w:rFonts w:ascii="Calibri"/>
                <w:spacing w:val="-4"/>
                <w:sz w:val="20"/>
                <w:lang w:val="en-GB"/>
              </w:rPr>
              <w:t xml:space="preserve"> </w:t>
            </w:r>
            <w:r w:rsidRPr="00702216">
              <w:rPr>
                <w:rFonts w:ascii="Calibri"/>
                <w:spacing w:val="-1"/>
                <w:sz w:val="20"/>
                <w:lang w:val="en-GB"/>
              </w:rPr>
              <w:t>responses</w:t>
            </w:r>
            <w:r w:rsidRPr="00702216">
              <w:rPr>
                <w:rFonts w:ascii="Calibri"/>
                <w:spacing w:val="-5"/>
                <w:sz w:val="20"/>
                <w:lang w:val="en-GB"/>
              </w:rPr>
              <w:t xml:space="preserve"> </w:t>
            </w:r>
            <w:r w:rsidRPr="00702216">
              <w:rPr>
                <w:rFonts w:ascii="Calibri"/>
                <w:spacing w:val="-1"/>
                <w:sz w:val="20"/>
                <w:lang w:val="en-GB"/>
              </w:rPr>
              <w:t>were positive.)</w:t>
            </w:r>
          </w:p>
        </w:tc>
      </w:tr>
      <w:tr w:rsidR="00CD3FF7" w:rsidRPr="00440080">
        <w:trPr>
          <w:trHeight w:hRule="exact" w:val="522"/>
        </w:trPr>
        <w:tc>
          <w:tcPr>
            <w:tcW w:w="9339" w:type="dxa"/>
            <w:tcBorders>
              <w:top w:val="single" w:sz="17" w:space="0" w:color="1F487C"/>
              <w:left w:val="single" w:sz="9" w:space="0" w:color="1F487C"/>
              <w:bottom w:val="single" w:sz="16" w:space="0" w:color="1F487C"/>
              <w:right w:val="single" w:sz="11" w:space="0" w:color="1F487C"/>
            </w:tcBorders>
            <w:shd w:val="clear" w:color="auto" w:fill="EED2D2"/>
          </w:tcPr>
          <w:p w:rsidR="00CD3FF7" w:rsidRPr="00702216" w:rsidRDefault="00CD3FF7" w:rsidP="000479A5">
            <w:pPr>
              <w:pStyle w:val="TableParagraph"/>
              <w:spacing w:line="237" w:lineRule="auto"/>
              <w:ind w:left="18" w:right="736"/>
              <w:jc w:val="both"/>
              <w:rPr>
                <w:rFonts w:ascii="Calibri"/>
                <w:spacing w:val="-1"/>
                <w:sz w:val="20"/>
                <w:lang w:val="en-GB"/>
              </w:rPr>
            </w:pPr>
            <w:r w:rsidRPr="00702216">
              <w:rPr>
                <w:rFonts w:ascii="Calibri"/>
                <w:spacing w:val="-1"/>
                <w:sz w:val="20"/>
                <w:lang w:val="en-GB"/>
              </w:rPr>
              <w:t>S242 Has a written complaint ever been made to your hospital about a patient missing a dose of a critical medicine? (72%</w:t>
            </w:r>
            <w:r w:rsidRPr="00702216">
              <w:rPr>
                <w:rFonts w:ascii="Calibri"/>
                <w:spacing w:val="-5"/>
                <w:sz w:val="20"/>
                <w:lang w:val="en-GB"/>
              </w:rPr>
              <w:t xml:space="preserve"> </w:t>
            </w:r>
            <w:r w:rsidRPr="00702216">
              <w:rPr>
                <w:rFonts w:ascii="Calibri"/>
                <w:sz w:val="20"/>
                <w:lang w:val="en-GB"/>
              </w:rPr>
              <w:t>of</w:t>
            </w:r>
            <w:r w:rsidRPr="00702216">
              <w:rPr>
                <w:rFonts w:ascii="Calibri"/>
                <w:spacing w:val="-5"/>
                <w:sz w:val="20"/>
                <w:lang w:val="en-GB"/>
              </w:rPr>
              <w:t xml:space="preserve"> </w:t>
            </w:r>
            <w:r w:rsidRPr="00702216">
              <w:rPr>
                <w:rFonts w:ascii="Calibri"/>
                <w:sz w:val="20"/>
                <w:lang w:val="en-GB"/>
              </w:rPr>
              <w:t>all</w:t>
            </w:r>
            <w:r w:rsidRPr="00702216">
              <w:rPr>
                <w:rFonts w:ascii="Calibri"/>
                <w:spacing w:val="-4"/>
                <w:sz w:val="20"/>
                <w:lang w:val="en-GB"/>
              </w:rPr>
              <w:t xml:space="preserve"> </w:t>
            </w:r>
            <w:r w:rsidRPr="00702216">
              <w:rPr>
                <w:rFonts w:ascii="Calibri"/>
                <w:spacing w:val="-1"/>
                <w:sz w:val="20"/>
                <w:lang w:val="en-GB"/>
              </w:rPr>
              <w:t>responses</w:t>
            </w:r>
            <w:r w:rsidRPr="00702216">
              <w:rPr>
                <w:rFonts w:ascii="Calibri"/>
                <w:spacing w:val="-5"/>
                <w:sz w:val="20"/>
                <w:lang w:val="en-GB"/>
              </w:rPr>
              <w:t xml:space="preserve"> </w:t>
            </w:r>
            <w:r w:rsidRPr="00702216">
              <w:rPr>
                <w:rFonts w:ascii="Calibri"/>
                <w:spacing w:val="-1"/>
                <w:sz w:val="20"/>
                <w:lang w:val="en-GB"/>
              </w:rPr>
              <w:t>were positive.)</w:t>
            </w:r>
          </w:p>
        </w:tc>
      </w:tr>
      <w:tr w:rsidR="00CD3FF7" w:rsidRPr="00440080">
        <w:trPr>
          <w:trHeight w:hRule="exact" w:val="329"/>
        </w:trPr>
        <w:tc>
          <w:tcPr>
            <w:tcW w:w="9339" w:type="dxa"/>
            <w:tcBorders>
              <w:top w:val="single" w:sz="16" w:space="0" w:color="1F487C"/>
              <w:left w:val="single" w:sz="9" w:space="0" w:color="1F487C"/>
              <w:bottom w:val="single" w:sz="16" w:space="0" w:color="1F487C"/>
              <w:right w:val="single" w:sz="11" w:space="0" w:color="1F487C"/>
            </w:tcBorders>
            <w:shd w:val="clear" w:color="auto" w:fill="EED2D2"/>
          </w:tcPr>
          <w:p w:rsidR="00CD3FF7" w:rsidRPr="00702216" w:rsidRDefault="00CD3FF7" w:rsidP="000479A5">
            <w:pPr>
              <w:pStyle w:val="TableParagraph"/>
              <w:spacing w:line="243" w:lineRule="exact"/>
              <w:ind w:left="18"/>
              <w:jc w:val="both"/>
              <w:rPr>
                <w:rFonts w:ascii="Calibri" w:eastAsia="Calibri" w:hAnsi="Calibri" w:cs="Calibri"/>
                <w:sz w:val="20"/>
                <w:szCs w:val="20"/>
                <w:lang w:val="en-GB"/>
              </w:rPr>
            </w:pPr>
            <w:proofErr w:type="gramStart"/>
            <w:r w:rsidRPr="00702216">
              <w:rPr>
                <w:rFonts w:ascii="Calibri"/>
                <w:spacing w:val="-1"/>
                <w:sz w:val="20"/>
                <w:lang w:val="en-GB"/>
              </w:rPr>
              <w:t>S25</w:t>
            </w:r>
            <w:r w:rsidRPr="00702216">
              <w:rPr>
                <w:rFonts w:ascii="Calibri"/>
                <w:sz w:val="20"/>
                <w:lang w:val="en-GB"/>
              </w:rPr>
              <w:t xml:space="preserve"> </w:t>
            </w:r>
            <w:r w:rsidRPr="00702216">
              <w:rPr>
                <w:rFonts w:ascii="Calibri"/>
                <w:spacing w:val="32"/>
                <w:sz w:val="20"/>
                <w:lang w:val="en-GB"/>
              </w:rPr>
              <w:t xml:space="preserve"> </w:t>
            </w:r>
            <w:r w:rsidRPr="00702216">
              <w:rPr>
                <w:rFonts w:ascii="Calibri"/>
                <w:spacing w:val="-1"/>
                <w:sz w:val="20"/>
                <w:lang w:val="en-GB"/>
              </w:rPr>
              <w:t>The</w:t>
            </w:r>
            <w:proofErr w:type="gramEnd"/>
            <w:r w:rsidRPr="00702216">
              <w:rPr>
                <w:rFonts w:ascii="Calibri"/>
                <w:spacing w:val="-5"/>
                <w:sz w:val="20"/>
                <w:lang w:val="en-GB"/>
              </w:rPr>
              <w:t xml:space="preserve"> </w:t>
            </w:r>
            <w:r w:rsidRPr="00702216">
              <w:rPr>
                <w:rFonts w:ascii="Calibri"/>
                <w:spacing w:val="-1"/>
                <w:sz w:val="20"/>
                <w:lang w:val="en-GB"/>
              </w:rPr>
              <w:t>pharmacy</w:t>
            </w:r>
            <w:r w:rsidRPr="00702216">
              <w:rPr>
                <w:rFonts w:ascii="Calibri"/>
                <w:spacing w:val="-4"/>
                <w:sz w:val="20"/>
                <w:lang w:val="en-GB"/>
              </w:rPr>
              <w:t xml:space="preserve"> </w:t>
            </w:r>
            <w:r w:rsidRPr="00702216">
              <w:rPr>
                <w:rFonts w:ascii="Calibri"/>
                <w:sz w:val="20"/>
                <w:lang w:val="en-GB"/>
              </w:rPr>
              <w:t>in</w:t>
            </w:r>
            <w:r w:rsidRPr="00702216">
              <w:rPr>
                <w:rFonts w:ascii="Calibri"/>
                <w:spacing w:val="-4"/>
                <w:sz w:val="20"/>
                <w:lang w:val="en-GB"/>
              </w:rPr>
              <w:t xml:space="preserve"> </w:t>
            </w:r>
            <w:r w:rsidRPr="00702216">
              <w:rPr>
                <w:rFonts w:ascii="Calibri"/>
                <w:spacing w:val="-1"/>
                <w:sz w:val="20"/>
                <w:lang w:val="en-GB"/>
              </w:rPr>
              <w:t>our</w:t>
            </w:r>
            <w:r w:rsidRPr="00702216">
              <w:rPr>
                <w:rFonts w:ascii="Calibri"/>
                <w:spacing w:val="-5"/>
                <w:sz w:val="20"/>
                <w:lang w:val="en-GB"/>
              </w:rPr>
              <w:t xml:space="preserve"> </w:t>
            </w:r>
            <w:r w:rsidRPr="00702216">
              <w:rPr>
                <w:rFonts w:ascii="Calibri"/>
                <w:spacing w:val="-1"/>
                <w:sz w:val="20"/>
                <w:lang w:val="en-GB"/>
              </w:rPr>
              <w:t>hospital</w:t>
            </w:r>
            <w:r w:rsidRPr="00702216">
              <w:rPr>
                <w:rFonts w:ascii="Calibri"/>
                <w:spacing w:val="-4"/>
                <w:sz w:val="20"/>
                <w:lang w:val="en-GB"/>
              </w:rPr>
              <w:t xml:space="preserve"> </w:t>
            </w:r>
            <w:r w:rsidRPr="00702216">
              <w:rPr>
                <w:rFonts w:ascii="Calibri"/>
                <w:sz w:val="20"/>
                <w:lang w:val="en-GB"/>
              </w:rPr>
              <w:t>has</w:t>
            </w:r>
            <w:r w:rsidRPr="00702216">
              <w:rPr>
                <w:rFonts w:ascii="Calibri"/>
                <w:spacing w:val="-6"/>
                <w:sz w:val="20"/>
                <w:lang w:val="en-GB"/>
              </w:rPr>
              <w:t xml:space="preserve"> </w:t>
            </w:r>
            <w:r w:rsidRPr="00702216">
              <w:rPr>
                <w:rFonts w:ascii="Calibri"/>
                <w:spacing w:val="-1"/>
                <w:sz w:val="20"/>
                <w:lang w:val="en-GB"/>
              </w:rPr>
              <w:t>contingency</w:t>
            </w:r>
            <w:r w:rsidRPr="00702216">
              <w:rPr>
                <w:rFonts w:ascii="Calibri"/>
                <w:spacing w:val="-4"/>
                <w:sz w:val="20"/>
                <w:lang w:val="en-GB"/>
              </w:rPr>
              <w:t xml:space="preserve"> </w:t>
            </w:r>
            <w:r w:rsidRPr="00702216">
              <w:rPr>
                <w:rFonts w:ascii="Calibri"/>
                <w:sz w:val="20"/>
                <w:lang w:val="en-GB"/>
              </w:rPr>
              <w:t>plans</w:t>
            </w:r>
            <w:r w:rsidRPr="00702216">
              <w:rPr>
                <w:rFonts w:ascii="Calibri"/>
                <w:spacing w:val="-5"/>
                <w:sz w:val="20"/>
                <w:lang w:val="en-GB"/>
              </w:rPr>
              <w:t xml:space="preserve"> </w:t>
            </w:r>
            <w:r w:rsidRPr="00702216">
              <w:rPr>
                <w:rFonts w:ascii="Calibri"/>
                <w:spacing w:val="-1"/>
                <w:sz w:val="20"/>
                <w:lang w:val="en-GB"/>
              </w:rPr>
              <w:t>for</w:t>
            </w:r>
            <w:r w:rsidRPr="00702216">
              <w:rPr>
                <w:rFonts w:ascii="Calibri"/>
                <w:spacing w:val="-5"/>
                <w:sz w:val="20"/>
                <w:lang w:val="en-GB"/>
              </w:rPr>
              <w:t xml:space="preserve"> </w:t>
            </w:r>
            <w:r w:rsidRPr="00702216">
              <w:rPr>
                <w:rFonts w:ascii="Calibri"/>
                <w:spacing w:val="-1"/>
                <w:sz w:val="20"/>
                <w:lang w:val="en-GB"/>
              </w:rPr>
              <w:t>medicines</w:t>
            </w:r>
            <w:r w:rsidRPr="00702216">
              <w:rPr>
                <w:rFonts w:ascii="Calibri"/>
                <w:spacing w:val="-6"/>
                <w:sz w:val="20"/>
                <w:lang w:val="en-GB"/>
              </w:rPr>
              <w:t xml:space="preserve"> </w:t>
            </w:r>
            <w:r w:rsidRPr="00702216">
              <w:rPr>
                <w:rFonts w:ascii="Calibri"/>
                <w:spacing w:val="-1"/>
                <w:sz w:val="20"/>
                <w:lang w:val="en-GB"/>
              </w:rPr>
              <w:t>shortages.</w:t>
            </w:r>
            <w:r w:rsidRPr="00702216">
              <w:rPr>
                <w:rFonts w:ascii="Calibri"/>
                <w:spacing w:val="-6"/>
                <w:sz w:val="20"/>
                <w:lang w:val="en-GB"/>
              </w:rPr>
              <w:t xml:space="preserve"> </w:t>
            </w:r>
            <w:r w:rsidRPr="00702216">
              <w:rPr>
                <w:rFonts w:ascii="Calibri"/>
                <w:spacing w:val="-1"/>
                <w:sz w:val="20"/>
                <w:lang w:val="en-GB"/>
              </w:rPr>
              <w:t>(67%</w:t>
            </w:r>
            <w:r w:rsidRPr="00702216">
              <w:rPr>
                <w:rFonts w:ascii="Calibri"/>
                <w:spacing w:val="-5"/>
                <w:sz w:val="20"/>
                <w:lang w:val="en-GB"/>
              </w:rPr>
              <w:t xml:space="preserve"> </w:t>
            </w:r>
            <w:r w:rsidRPr="00702216">
              <w:rPr>
                <w:rFonts w:ascii="Calibri"/>
                <w:sz w:val="20"/>
                <w:lang w:val="en-GB"/>
              </w:rPr>
              <w:t>of</w:t>
            </w:r>
            <w:r w:rsidRPr="00702216">
              <w:rPr>
                <w:rFonts w:ascii="Calibri"/>
                <w:spacing w:val="-6"/>
                <w:sz w:val="20"/>
                <w:lang w:val="en-GB"/>
              </w:rPr>
              <w:t xml:space="preserve"> </w:t>
            </w:r>
            <w:r w:rsidRPr="00702216">
              <w:rPr>
                <w:rFonts w:ascii="Calibri"/>
                <w:sz w:val="20"/>
                <w:lang w:val="en-GB"/>
              </w:rPr>
              <w:t>all</w:t>
            </w:r>
            <w:r w:rsidRPr="00702216">
              <w:rPr>
                <w:rFonts w:ascii="Calibri"/>
                <w:spacing w:val="-5"/>
                <w:sz w:val="20"/>
                <w:lang w:val="en-GB"/>
              </w:rPr>
              <w:t xml:space="preserve"> </w:t>
            </w:r>
            <w:r w:rsidRPr="00702216">
              <w:rPr>
                <w:rFonts w:ascii="Calibri"/>
                <w:spacing w:val="-1"/>
                <w:sz w:val="20"/>
                <w:lang w:val="en-GB"/>
              </w:rPr>
              <w:t>responses</w:t>
            </w:r>
            <w:r w:rsidRPr="00702216">
              <w:rPr>
                <w:rFonts w:ascii="Calibri"/>
                <w:spacing w:val="-5"/>
                <w:sz w:val="20"/>
                <w:lang w:val="en-GB"/>
              </w:rPr>
              <w:t xml:space="preserve"> </w:t>
            </w:r>
            <w:r w:rsidRPr="00702216">
              <w:rPr>
                <w:rFonts w:ascii="Calibri"/>
                <w:spacing w:val="-1"/>
                <w:sz w:val="20"/>
                <w:lang w:val="en-GB"/>
              </w:rPr>
              <w:t>were positive.)</w:t>
            </w:r>
          </w:p>
        </w:tc>
      </w:tr>
      <w:tr w:rsidR="00CD3FF7" w:rsidRPr="00440080">
        <w:trPr>
          <w:trHeight w:hRule="exact" w:val="504"/>
        </w:trPr>
        <w:tc>
          <w:tcPr>
            <w:tcW w:w="9339" w:type="dxa"/>
            <w:tcBorders>
              <w:top w:val="single" w:sz="16" w:space="0" w:color="1F487C"/>
              <w:left w:val="single" w:sz="9" w:space="0" w:color="1F487C"/>
              <w:bottom w:val="single" w:sz="16" w:space="0" w:color="1F487C"/>
              <w:right w:val="single" w:sz="11" w:space="0" w:color="1F487C"/>
            </w:tcBorders>
            <w:shd w:val="clear" w:color="auto" w:fill="EED2D2"/>
          </w:tcPr>
          <w:p w:rsidR="00CD3FF7" w:rsidRPr="00702216" w:rsidRDefault="00CD3FF7" w:rsidP="000479A5">
            <w:pPr>
              <w:pStyle w:val="TableParagraph"/>
              <w:spacing w:line="243" w:lineRule="exact"/>
              <w:ind w:left="18"/>
              <w:jc w:val="both"/>
              <w:rPr>
                <w:rFonts w:ascii="Calibri"/>
                <w:spacing w:val="-1"/>
                <w:sz w:val="20"/>
                <w:lang w:val="en-GB"/>
              </w:rPr>
            </w:pPr>
            <w:proofErr w:type="gramStart"/>
            <w:r w:rsidRPr="00702216">
              <w:rPr>
                <w:rFonts w:ascii="Calibri"/>
                <w:spacing w:val="-1"/>
                <w:sz w:val="20"/>
                <w:lang w:val="en-GB"/>
              </w:rPr>
              <w:t>S252  Have</w:t>
            </w:r>
            <w:proofErr w:type="gramEnd"/>
            <w:r w:rsidRPr="00702216">
              <w:rPr>
                <w:rFonts w:ascii="Calibri"/>
                <w:spacing w:val="-1"/>
                <w:sz w:val="20"/>
                <w:lang w:val="en-GB"/>
              </w:rPr>
              <w:t xml:space="preserve"> you had reason to contact the medicines authority in your country because of medicines shortages? (60%</w:t>
            </w:r>
            <w:r w:rsidRPr="00702216">
              <w:rPr>
                <w:rFonts w:ascii="Calibri"/>
                <w:spacing w:val="-5"/>
                <w:sz w:val="20"/>
                <w:lang w:val="en-GB"/>
              </w:rPr>
              <w:t xml:space="preserve"> </w:t>
            </w:r>
            <w:r w:rsidRPr="00702216">
              <w:rPr>
                <w:rFonts w:ascii="Calibri"/>
                <w:sz w:val="20"/>
                <w:lang w:val="en-GB"/>
              </w:rPr>
              <w:t>of</w:t>
            </w:r>
            <w:r w:rsidRPr="00702216">
              <w:rPr>
                <w:rFonts w:ascii="Calibri"/>
                <w:spacing w:val="-6"/>
                <w:sz w:val="20"/>
                <w:lang w:val="en-GB"/>
              </w:rPr>
              <w:t xml:space="preserve"> </w:t>
            </w:r>
            <w:r w:rsidRPr="00702216">
              <w:rPr>
                <w:rFonts w:ascii="Calibri"/>
                <w:sz w:val="20"/>
                <w:lang w:val="en-GB"/>
              </w:rPr>
              <w:t>all</w:t>
            </w:r>
            <w:r w:rsidRPr="00702216">
              <w:rPr>
                <w:rFonts w:ascii="Calibri"/>
                <w:spacing w:val="-5"/>
                <w:sz w:val="20"/>
                <w:lang w:val="en-GB"/>
              </w:rPr>
              <w:t xml:space="preserve"> </w:t>
            </w:r>
            <w:r w:rsidRPr="00702216">
              <w:rPr>
                <w:rFonts w:ascii="Calibri"/>
                <w:spacing w:val="-1"/>
                <w:sz w:val="20"/>
                <w:lang w:val="en-GB"/>
              </w:rPr>
              <w:t>responses</w:t>
            </w:r>
            <w:r w:rsidRPr="00702216">
              <w:rPr>
                <w:rFonts w:ascii="Calibri"/>
                <w:spacing w:val="-5"/>
                <w:sz w:val="20"/>
                <w:lang w:val="en-GB"/>
              </w:rPr>
              <w:t xml:space="preserve"> </w:t>
            </w:r>
            <w:r w:rsidRPr="00702216">
              <w:rPr>
                <w:rFonts w:ascii="Calibri"/>
                <w:spacing w:val="-1"/>
                <w:sz w:val="20"/>
                <w:lang w:val="en-GB"/>
              </w:rPr>
              <w:t>were positive.)</w:t>
            </w:r>
          </w:p>
        </w:tc>
      </w:tr>
      <w:tr w:rsidR="00CD3FF7" w:rsidRPr="00440080">
        <w:trPr>
          <w:trHeight w:hRule="exact" w:val="255"/>
        </w:trPr>
        <w:tc>
          <w:tcPr>
            <w:tcW w:w="9339" w:type="dxa"/>
            <w:tcBorders>
              <w:top w:val="single" w:sz="16" w:space="0" w:color="1F487C"/>
              <w:left w:val="single" w:sz="9" w:space="0" w:color="1F487C"/>
              <w:bottom w:val="single" w:sz="16" w:space="0" w:color="1F487C"/>
              <w:right w:val="single" w:sz="11" w:space="0" w:color="1F487C"/>
            </w:tcBorders>
            <w:shd w:val="clear" w:color="auto" w:fill="FFFFFF" w:themeFill="background1"/>
          </w:tcPr>
          <w:p w:rsidR="00CD3FF7" w:rsidRPr="00702216" w:rsidRDefault="00CD3FF7" w:rsidP="000479A5">
            <w:pPr>
              <w:pStyle w:val="TableParagraph"/>
              <w:spacing w:line="243" w:lineRule="exact"/>
              <w:ind w:left="18"/>
              <w:jc w:val="both"/>
              <w:rPr>
                <w:rFonts w:ascii="Calibri"/>
                <w:spacing w:val="-1"/>
                <w:sz w:val="20"/>
                <w:lang w:val="en-GB"/>
              </w:rPr>
            </w:pPr>
            <w:r w:rsidRPr="00702216">
              <w:rPr>
                <w:rFonts w:ascii="Calibri"/>
                <w:spacing w:val="-1"/>
                <w:sz w:val="20"/>
                <w:lang w:val="en-GB"/>
              </w:rPr>
              <w:t xml:space="preserve">S2.5.3 </w:t>
            </w:r>
            <w:r w:rsidRPr="00702216">
              <w:rPr>
                <w:lang w:val="en-GB"/>
              </w:rPr>
              <w:t>What was the reason(s) for contacting the medicines authority due to medicines shortage?</w:t>
            </w:r>
          </w:p>
        </w:tc>
      </w:tr>
      <w:tr w:rsidR="00CD3FF7" w:rsidRPr="00440080">
        <w:trPr>
          <w:trHeight w:hRule="exact" w:val="523"/>
        </w:trPr>
        <w:tc>
          <w:tcPr>
            <w:tcW w:w="9339" w:type="dxa"/>
            <w:tcBorders>
              <w:top w:val="single" w:sz="16" w:space="0" w:color="1F487C"/>
              <w:left w:val="single" w:sz="9" w:space="0" w:color="1F487C"/>
              <w:bottom w:val="single" w:sz="18" w:space="0" w:color="1F487C"/>
              <w:right w:val="single" w:sz="11" w:space="0" w:color="1F487C"/>
            </w:tcBorders>
          </w:tcPr>
          <w:p w:rsidR="00CD3FF7" w:rsidRPr="00702216" w:rsidRDefault="00CD3FF7" w:rsidP="000479A5">
            <w:pPr>
              <w:pStyle w:val="TableParagraph"/>
              <w:spacing w:line="237" w:lineRule="auto"/>
              <w:ind w:left="18" w:right="404"/>
              <w:jc w:val="both"/>
              <w:rPr>
                <w:rFonts w:ascii="Calibri" w:eastAsia="Calibri" w:hAnsi="Calibri" w:cs="Calibri"/>
                <w:sz w:val="20"/>
                <w:szCs w:val="20"/>
                <w:lang w:val="en-GB"/>
              </w:rPr>
            </w:pPr>
            <w:proofErr w:type="gramStart"/>
            <w:r w:rsidRPr="00702216">
              <w:rPr>
                <w:rFonts w:ascii="Calibri"/>
                <w:spacing w:val="-1"/>
                <w:sz w:val="20"/>
                <w:lang w:val="en-GB"/>
              </w:rPr>
              <w:t>S26</w:t>
            </w:r>
            <w:r w:rsidRPr="00702216">
              <w:rPr>
                <w:rFonts w:ascii="Calibri"/>
                <w:sz w:val="20"/>
                <w:lang w:val="en-GB"/>
              </w:rPr>
              <w:t xml:space="preserve"> </w:t>
            </w:r>
            <w:r w:rsidRPr="00702216">
              <w:rPr>
                <w:rFonts w:ascii="Calibri"/>
                <w:spacing w:val="30"/>
                <w:sz w:val="20"/>
                <w:lang w:val="en-GB"/>
              </w:rPr>
              <w:t xml:space="preserve"> </w:t>
            </w:r>
            <w:r w:rsidRPr="00702216">
              <w:rPr>
                <w:rFonts w:ascii="Calibri"/>
                <w:spacing w:val="-1"/>
                <w:sz w:val="20"/>
                <w:lang w:val="en-GB"/>
              </w:rPr>
              <w:t>The</w:t>
            </w:r>
            <w:proofErr w:type="gramEnd"/>
            <w:r w:rsidRPr="00702216">
              <w:rPr>
                <w:rFonts w:ascii="Calibri"/>
                <w:spacing w:val="-5"/>
                <w:sz w:val="20"/>
                <w:lang w:val="en-GB"/>
              </w:rPr>
              <w:t xml:space="preserve"> </w:t>
            </w:r>
            <w:r w:rsidRPr="00702216">
              <w:rPr>
                <w:rFonts w:ascii="Calibri"/>
                <w:spacing w:val="-1"/>
                <w:sz w:val="20"/>
                <w:lang w:val="en-GB"/>
              </w:rPr>
              <w:t>pharmacy</w:t>
            </w:r>
            <w:r w:rsidRPr="00702216">
              <w:rPr>
                <w:rFonts w:ascii="Calibri"/>
                <w:spacing w:val="-4"/>
                <w:sz w:val="20"/>
                <w:lang w:val="en-GB"/>
              </w:rPr>
              <w:t xml:space="preserve"> </w:t>
            </w:r>
            <w:r w:rsidRPr="00702216">
              <w:rPr>
                <w:rFonts w:ascii="Calibri"/>
                <w:sz w:val="20"/>
                <w:lang w:val="en-GB"/>
              </w:rPr>
              <w:t>in</w:t>
            </w:r>
            <w:r w:rsidRPr="00702216">
              <w:rPr>
                <w:rFonts w:ascii="Calibri"/>
                <w:spacing w:val="-5"/>
                <w:sz w:val="20"/>
                <w:lang w:val="en-GB"/>
              </w:rPr>
              <w:t xml:space="preserve"> </w:t>
            </w:r>
            <w:r w:rsidRPr="00702216">
              <w:rPr>
                <w:rFonts w:ascii="Calibri"/>
                <w:spacing w:val="-1"/>
                <w:sz w:val="20"/>
                <w:lang w:val="en-GB"/>
              </w:rPr>
              <w:t>our</w:t>
            </w:r>
            <w:r w:rsidRPr="00702216">
              <w:rPr>
                <w:rFonts w:ascii="Calibri"/>
                <w:spacing w:val="-5"/>
                <w:sz w:val="20"/>
                <w:lang w:val="en-GB"/>
              </w:rPr>
              <w:t xml:space="preserve"> </w:t>
            </w:r>
            <w:r w:rsidRPr="00702216">
              <w:rPr>
                <w:rFonts w:ascii="Calibri"/>
                <w:spacing w:val="-1"/>
                <w:sz w:val="20"/>
                <w:lang w:val="en-GB"/>
              </w:rPr>
              <w:t>hospital</w:t>
            </w:r>
            <w:r w:rsidRPr="00702216">
              <w:rPr>
                <w:rFonts w:ascii="Calibri"/>
                <w:spacing w:val="-5"/>
                <w:sz w:val="20"/>
                <w:lang w:val="en-GB"/>
              </w:rPr>
              <w:t xml:space="preserve"> </w:t>
            </w:r>
            <w:r w:rsidRPr="00702216">
              <w:rPr>
                <w:rFonts w:ascii="Calibri"/>
                <w:sz w:val="20"/>
                <w:lang w:val="en-GB"/>
              </w:rPr>
              <w:t>takes</w:t>
            </w:r>
            <w:r w:rsidRPr="00702216">
              <w:rPr>
                <w:rFonts w:ascii="Calibri"/>
                <w:spacing w:val="-7"/>
                <w:sz w:val="20"/>
                <w:lang w:val="en-GB"/>
              </w:rPr>
              <w:t xml:space="preserve"> </w:t>
            </w:r>
            <w:r w:rsidRPr="00702216">
              <w:rPr>
                <w:rFonts w:ascii="Calibri"/>
                <w:spacing w:val="-1"/>
                <w:sz w:val="20"/>
                <w:lang w:val="en-GB"/>
              </w:rPr>
              <w:t>responsibility</w:t>
            </w:r>
            <w:r w:rsidRPr="00702216">
              <w:rPr>
                <w:rFonts w:ascii="Calibri"/>
                <w:spacing w:val="-4"/>
                <w:sz w:val="20"/>
                <w:lang w:val="en-GB"/>
              </w:rPr>
              <w:t xml:space="preserve"> </w:t>
            </w:r>
            <w:r w:rsidRPr="00702216">
              <w:rPr>
                <w:rFonts w:ascii="Calibri"/>
                <w:spacing w:val="-1"/>
                <w:sz w:val="20"/>
                <w:lang w:val="en-GB"/>
              </w:rPr>
              <w:t>for</w:t>
            </w:r>
            <w:r w:rsidRPr="00702216">
              <w:rPr>
                <w:rFonts w:ascii="Calibri"/>
                <w:spacing w:val="-5"/>
                <w:sz w:val="20"/>
                <w:lang w:val="en-GB"/>
              </w:rPr>
              <w:t xml:space="preserve"> </w:t>
            </w:r>
            <w:r w:rsidRPr="00702216">
              <w:rPr>
                <w:rFonts w:ascii="Calibri"/>
                <w:sz w:val="20"/>
                <w:lang w:val="en-GB"/>
              </w:rPr>
              <w:t>all</w:t>
            </w:r>
            <w:r w:rsidRPr="00702216">
              <w:rPr>
                <w:rFonts w:ascii="Calibri"/>
                <w:spacing w:val="-6"/>
                <w:sz w:val="20"/>
                <w:lang w:val="en-GB"/>
              </w:rPr>
              <w:t xml:space="preserve"> </w:t>
            </w:r>
            <w:r w:rsidRPr="00702216">
              <w:rPr>
                <w:rFonts w:ascii="Calibri"/>
                <w:spacing w:val="-1"/>
                <w:sz w:val="20"/>
                <w:lang w:val="en-GB"/>
              </w:rPr>
              <w:t>medicines</w:t>
            </w:r>
            <w:r w:rsidRPr="00702216">
              <w:rPr>
                <w:rFonts w:ascii="Calibri"/>
                <w:spacing w:val="-7"/>
                <w:sz w:val="20"/>
                <w:lang w:val="en-GB"/>
              </w:rPr>
              <w:t xml:space="preserve"> </w:t>
            </w:r>
            <w:r w:rsidRPr="00702216">
              <w:rPr>
                <w:rFonts w:ascii="Calibri"/>
                <w:spacing w:val="-1"/>
                <w:sz w:val="20"/>
                <w:lang w:val="en-GB"/>
              </w:rPr>
              <w:t>logistics,</w:t>
            </w:r>
            <w:r w:rsidRPr="00702216">
              <w:rPr>
                <w:rFonts w:ascii="Calibri"/>
                <w:spacing w:val="-5"/>
                <w:sz w:val="20"/>
                <w:lang w:val="en-GB"/>
              </w:rPr>
              <w:t xml:space="preserve"> </w:t>
            </w:r>
            <w:r w:rsidRPr="00702216">
              <w:rPr>
                <w:rFonts w:ascii="Calibri"/>
                <w:sz w:val="20"/>
                <w:lang w:val="en-GB"/>
              </w:rPr>
              <w:t>including</w:t>
            </w:r>
            <w:r w:rsidRPr="00702216">
              <w:rPr>
                <w:rFonts w:ascii="Calibri"/>
                <w:spacing w:val="-6"/>
                <w:sz w:val="20"/>
                <w:lang w:val="en-GB"/>
              </w:rPr>
              <w:t xml:space="preserve"> </w:t>
            </w:r>
            <w:r w:rsidRPr="00702216">
              <w:rPr>
                <w:rFonts w:ascii="Calibri"/>
                <w:spacing w:val="-1"/>
                <w:sz w:val="20"/>
                <w:lang w:val="en-GB"/>
              </w:rPr>
              <w:t>for</w:t>
            </w:r>
            <w:r w:rsidRPr="00702216">
              <w:rPr>
                <w:rFonts w:ascii="Calibri"/>
                <w:spacing w:val="-5"/>
                <w:sz w:val="20"/>
                <w:lang w:val="en-GB"/>
              </w:rPr>
              <w:t xml:space="preserve"> </w:t>
            </w:r>
            <w:r w:rsidRPr="00702216">
              <w:rPr>
                <w:rFonts w:ascii="Calibri"/>
                <w:spacing w:val="-1"/>
                <w:sz w:val="20"/>
                <w:lang w:val="en-GB"/>
              </w:rPr>
              <w:t>investigational</w:t>
            </w:r>
            <w:r w:rsidRPr="00702216">
              <w:rPr>
                <w:rFonts w:ascii="Calibri"/>
                <w:spacing w:val="-5"/>
                <w:sz w:val="20"/>
                <w:lang w:val="en-GB"/>
              </w:rPr>
              <w:t xml:space="preserve"> </w:t>
            </w:r>
            <w:r w:rsidRPr="00702216">
              <w:rPr>
                <w:rFonts w:ascii="Calibri"/>
                <w:spacing w:val="-1"/>
                <w:sz w:val="20"/>
                <w:lang w:val="en-GB"/>
              </w:rPr>
              <w:t>medicines.</w:t>
            </w:r>
            <w:r w:rsidRPr="00702216">
              <w:rPr>
                <w:rFonts w:ascii="Calibri"/>
                <w:spacing w:val="99"/>
                <w:sz w:val="20"/>
                <w:lang w:val="en-GB"/>
              </w:rPr>
              <w:t xml:space="preserve"> </w:t>
            </w:r>
            <w:r w:rsidRPr="00702216">
              <w:rPr>
                <w:rFonts w:ascii="Calibri"/>
                <w:spacing w:val="-1"/>
                <w:sz w:val="20"/>
                <w:lang w:val="en-GB"/>
              </w:rPr>
              <w:t>(88%</w:t>
            </w:r>
            <w:r w:rsidRPr="00702216">
              <w:rPr>
                <w:rFonts w:ascii="Calibri"/>
                <w:spacing w:val="-8"/>
                <w:sz w:val="20"/>
                <w:lang w:val="en-GB"/>
              </w:rPr>
              <w:t xml:space="preserve"> </w:t>
            </w:r>
            <w:r w:rsidRPr="00702216">
              <w:rPr>
                <w:rFonts w:ascii="Calibri"/>
                <w:sz w:val="20"/>
                <w:lang w:val="en-GB"/>
              </w:rPr>
              <w:t>of</w:t>
            </w:r>
            <w:r w:rsidRPr="00702216">
              <w:rPr>
                <w:rFonts w:ascii="Calibri"/>
                <w:spacing w:val="-7"/>
                <w:sz w:val="20"/>
                <w:lang w:val="en-GB"/>
              </w:rPr>
              <w:t xml:space="preserve"> </w:t>
            </w:r>
            <w:r w:rsidRPr="00702216">
              <w:rPr>
                <w:rFonts w:ascii="Calibri"/>
                <w:sz w:val="20"/>
                <w:lang w:val="en-GB"/>
              </w:rPr>
              <w:t>all</w:t>
            </w:r>
            <w:r w:rsidRPr="00702216">
              <w:rPr>
                <w:rFonts w:ascii="Calibri"/>
                <w:spacing w:val="-5"/>
                <w:sz w:val="20"/>
                <w:lang w:val="en-GB"/>
              </w:rPr>
              <w:t xml:space="preserve"> </w:t>
            </w:r>
            <w:r w:rsidRPr="00702216">
              <w:rPr>
                <w:rFonts w:ascii="Calibri"/>
                <w:spacing w:val="-1"/>
                <w:sz w:val="20"/>
                <w:lang w:val="en-GB"/>
              </w:rPr>
              <w:t>responses</w:t>
            </w:r>
            <w:r w:rsidRPr="00702216">
              <w:rPr>
                <w:rFonts w:ascii="Calibri"/>
                <w:spacing w:val="-8"/>
                <w:sz w:val="20"/>
                <w:lang w:val="en-GB"/>
              </w:rPr>
              <w:t xml:space="preserve"> </w:t>
            </w:r>
            <w:r w:rsidRPr="00702216">
              <w:rPr>
                <w:rFonts w:ascii="Calibri"/>
                <w:spacing w:val="-1"/>
                <w:sz w:val="20"/>
                <w:lang w:val="en-GB"/>
              </w:rPr>
              <w:t>were positive.)</w:t>
            </w:r>
          </w:p>
        </w:tc>
      </w:tr>
      <w:tr w:rsidR="00CD3FF7" w:rsidRPr="00440080">
        <w:trPr>
          <w:trHeight w:hRule="exact" w:val="523"/>
        </w:trPr>
        <w:tc>
          <w:tcPr>
            <w:tcW w:w="9339" w:type="dxa"/>
            <w:tcBorders>
              <w:top w:val="single" w:sz="16" w:space="0" w:color="1F487C"/>
              <w:left w:val="single" w:sz="9" w:space="0" w:color="1F487C"/>
              <w:bottom w:val="single" w:sz="18" w:space="0" w:color="1F487C"/>
              <w:right w:val="single" w:sz="11" w:space="0" w:color="1F487C"/>
            </w:tcBorders>
          </w:tcPr>
          <w:p w:rsidR="00CD3FF7" w:rsidRPr="00702216" w:rsidRDefault="00CD3FF7" w:rsidP="000479A5">
            <w:pPr>
              <w:pStyle w:val="TableParagraph"/>
              <w:spacing w:line="237" w:lineRule="auto"/>
              <w:ind w:left="18" w:right="404"/>
              <w:jc w:val="both"/>
              <w:rPr>
                <w:rFonts w:ascii="Calibri"/>
                <w:spacing w:val="-1"/>
                <w:sz w:val="20"/>
                <w:lang w:val="en-GB"/>
              </w:rPr>
            </w:pPr>
            <w:proofErr w:type="gramStart"/>
            <w:r w:rsidRPr="00702216">
              <w:rPr>
                <w:rFonts w:ascii="Calibri"/>
                <w:spacing w:val="-1"/>
                <w:sz w:val="20"/>
                <w:lang w:val="en-GB"/>
              </w:rPr>
              <w:t>S262  For</w:t>
            </w:r>
            <w:proofErr w:type="gramEnd"/>
            <w:r w:rsidRPr="00702216">
              <w:rPr>
                <w:rFonts w:ascii="Calibri"/>
                <w:spacing w:val="-1"/>
                <w:sz w:val="20"/>
                <w:lang w:val="en-GB"/>
              </w:rPr>
              <w:t xml:space="preserve"> which of these do your pharmacies have responsibility? (applies to all medicines, including investigational medicines)</w:t>
            </w:r>
          </w:p>
        </w:tc>
      </w:tr>
      <w:tr w:rsidR="00CD3FF7" w:rsidRPr="00440080">
        <w:trPr>
          <w:trHeight w:hRule="exact" w:val="352"/>
        </w:trPr>
        <w:tc>
          <w:tcPr>
            <w:tcW w:w="9339" w:type="dxa"/>
            <w:tcBorders>
              <w:top w:val="single" w:sz="18" w:space="0" w:color="1F487C"/>
              <w:left w:val="single" w:sz="9" w:space="0" w:color="1F487C"/>
              <w:bottom w:val="single" w:sz="16" w:space="0" w:color="1F487C"/>
              <w:right w:val="single" w:sz="11" w:space="0" w:color="1F487C"/>
            </w:tcBorders>
            <w:shd w:val="clear" w:color="auto" w:fill="auto"/>
          </w:tcPr>
          <w:p w:rsidR="00CD3FF7" w:rsidRPr="00702216" w:rsidRDefault="00CD3FF7" w:rsidP="000479A5">
            <w:pPr>
              <w:pStyle w:val="TableParagraph"/>
              <w:spacing w:line="236" w:lineRule="auto"/>
              <w:ind w:left="18" w:right="425"/>
              <w:jc w:val="both"/>
              <w:rPr>
                <w:rFonts w:ascii="Calibri" w:eastAsia="Calibri" w:hAnsi="Calibri" w:cs="Calibri"/>
                <w:sz w:val="20"/>
                <w:szCs w:val="20"/>
                <w:lang w:val="en-GB"/>
              </w:rPr>
            </w:pPr>
            <w:r w:rsidRPr="00702216">
              <w:rPr>
                <w:rFonts w:ascii="Calibri"/>
                <w:spacing w:val="-1"/>
                <w:sz w:val="20"/>
                <w:lang w:val="en-GB"/>
              </w:rPr>
              <w:t>S27</w:t>
            </w:r>
            <w:r w:rsidRPr="00702216">
              <w:rPr>
                <w:rFonts w:ascii="Calibri"/>
                <w:sz w:val="20"/>
                <w:lang w:val="en-GB"/>
              </w:rPr>
              <w:t xml:space="preserve"> </w:t>
            </w:r>
            <w:r w:rsidRPr="00702216">
              <w:rPr>
                <w:rFonts w:ascii="Calibri"/>
                <w:spacing w:val="34"/>
                <w:sz w:val="20"/>
                <w:lang w:val="en-GB"/>
              </w:rPr>
              <w:t xml:space="preserve"> </w:t>
            </w:r>
            <w:r w:rsidRPr="00702216">
              <w:rPr>
                <w:rFonts w:ascii="Calibri"/>
                <w:spacing w:val="-1"/>
                <w:sz w:val="20"/>
                <w:lang w:val="en-GB"/>
              </w:rPr>
              <w:t>Which of these statements are true in your hospital?</w:t>
            </w:r>
          </w:p>
        </w:tc>
      </w:tr>
      <w:tr w:rsidR="00CD3FF7" w:rsidRPr="00440080">
        <w:trPr>
          <w:trHeight w:hRule="exact" w:val="328"/>
        </w:trPr>
        <w:tc>
          <w:tcPr>
            <w:tcW w:w="9339" w:type="dxa"/>
            <w:tcBorders>
              <w:top w:val="single" w:sz="16" w:space="0" w:color="1F487C"/>
              <w:left w:val="single" w:sz="9" w:space="0" w:color="1F487C"/>
              <w:bottom w:val="single" w:sz="16" w:space="0" w:color="1F487C"/>
              <w:right w:val="single" w:sz="11" w:space="0" w:color="1F487C"/>
            </w:tcBorders>
            <w:shd w:val="clear" w:color="auto" w:fill="EED2D2"/>
          </w:tcPr>
          <w:p w:rsidR="00CD3FF7" w:rsidRPr="00702216" w:rsidRDefault="00CD3FF7" w:rsidP="000479A5">
            <w:pPr>
              <w:pStyle w:val="TableParagraph"/>
              <w:spacing w:line="243" w:lineRule="exact"/>
              <w:ind w:left="18"/>
              <w:jc w:val="both"/>
              <w:rPr>
                <w:rFonts w:ascii="Calibri" w:eastAsia="Calibri" w:hAnsi="Calibri" w:cs="Calibri"/>
                <w:sz w:val="20"/>
                <w:szCs w:val="20"/>
                <w:lang w:val="en-GB"/>
              </w:rPr>
            </w:pPr>
            <w:proofErr w:type="gramStart"/>
            <w:r w:rsidRPr="00702216">
              <w:rPr>
                <w:rFonts w:ascii="Calibri"/>
                <w:spacing w:val="-1"/>
                <w:sz w:val="20"/>
                <w:lang w:val="en-GB"/>
              </w:rPr>
              <w:t>S272</w:t>
            </w:r>
            <w:r w:rsidRPr="00702216">
              <w:rPr>
                <w:rFonts w:ascii="Calibri"/>
                <w:sz w:val="20"/>
                <w:lang w:val="en-GB"/>
              </w:rPr>
              <w:t xml:space="preserve"> </w:t>
            </w:r>
            <w:r w:rsidRPr="00702216">
              <w:rPr>
                <w:rFonts w:ascii="Calibri"/>
                <w:spacing w:val="31"/>
                <w:sz w:val="20"/>
                <w:lang w:val="en-GB"/>
              </w:rPr>
              <w:t xml:space="preserve"> </w:t>
            </w:r>
            <w:r w:rsidRPr="00702216">
              <w:rPr>
                <w:rFonts w:ascii="Calibri"/>
                <w:spacing w:val="-1"/>
                <w:sz w:val="20"/>
                <w:lang w:val="en-GB"/>
              </w:rPr>
              <w:t>Were</w:t>
            </w:r>
            <w:proofErr w:type="gramEnd"/>
            <w:r w:rsidRPr="00702216">
              <w:rPr>
                <w:rFonts w:ascii="Calibri"/>
                <w:spacing w:val="-6"/>
                <w:sz w:val="20"/>
                <w:lang w:val="en-GB"/>
              </w:rPr>
              <w:t xml:space="preserve"> </w:t>
            </w:r>
            <w:r w:rsidRPr="00702216">
              <w:rPr>
                <w:rFonts w:ascii="Calibri"/>
                <w:spacing w:val="-1"/>
                <w:sz w:val="20"/>
                <w:lang w:val="en-GB"/>
              </w:rPr>
              <w:t>pharmacists</w:t>
            </w:r>
            <w:r w:rsidRPr="00702216">
              <w:rPr>
                <w:rFonts w:ascii="Calibri"/>
                <w:spacing w:val="-5"/>
                <w:sz w:val="20"/>
                <w:lang w:val="en-GB"/>
              </w:rPr>
              <w:t xml:space="preserve"> </w:t>
            </w:r>
            <w:r w:rsidRPr="00702216">
              <w:rPr>
                <w:rFonts w:ascii="Calibri"/>
                <w:spacing w:val="-1"/>
                <w:sz w:val="20"/>
                <w:lang w:val="en-GB"/>
              </w:rPr>
              <w:t>involved</w:t>
            </w:r>
            <w:r w:rsidRPr="00702216">
              <w:rPr>
                <w:rFonts w:ascii="Calibri"/>
                <w:spacing w:val="-5"/>
                <w:sz w:val="20"/>
                <w:lang w:val="en-GB"/>
              </w:rPr>
              <w:t xml:space="preserve"> </w:t>
            </w:r>
            <w:r w:rsidRPr="00702216">
              <w:rPr>
                <w:rFonts w:ascii="Calibri"/>
                <w:spacing w:val="-1"/>
                <w:sz w:val="20"/>
                <w:lang w:val="en-GB"/>
              </w:rPr>
              <w:t>in</w:t>
            </w:r>
            <w:r w:rsidRPr="00702216">
              <w:rPr>
                <w:rFonts w:ascii="Calibri"/>
                <w:spacing w:val="-4"/>
                <w:sz w:val="20"/>
                <w:lang w:val="en-GB"/>
              </w:rPr>
              <w:t xml:space="preserve"> </w:t>
            </w:r>
            <w:r w:rsidRPr="00702216">
              <w:rPr>
                <w:rFonts w:ascii="Calibri"/>
                <w:spacing w:val="-1"/>
                <w:sz w:val="20"/>
                <w:lang w:val="en-GB"/>
              </w:rPr>
              <w:t>producing</w:t>
            </w:r>
            <w:r w:rsidRPr="00702216">
              <w:rPr>
                <w:rFonts w:ascii="Calibri"/>
                <w:spacing w:val="-5"/>
                <w:sz w:val="20"/>
                <w:lang w:val="en-GB"/>
              </w:rPr>
              <w:t xml:space="preserve"> </w:t>
            </w:r>
            <w:r w:rsidRPr="00702216">
              <w:rPr>
                <w:rFonts w:ascii="Calibri"/>
                <w:sz w:val="20"/>
                <w:lang w:val="en-GB"/>
              </w:rPr>
              <w:t>this</w:t>
            </w:r>
            <w:r w:rsidRPr="00702216">
              <w:rPr>
                <w:rFonts w:ascii="Calibri"/>
                <w:spacing w:val="-6"/>
                <w:sz w:val="20"/>
                <w:lang w:val="en-GB"/>
              </w:rPr>
              <w:t xml:space="preserve"> </w:t>
            </w:r>
            <w:r w:rsidRPr="00702216">
              <w:rPr>
                <w:rFonts w:ascii="Calibri"/>
                <w:spacing w:val="-1"/>
                <w:sz w:val="20"/>
                <w:lang w:val="en-GB"/>
              </w:rPr>
              <w:t>policy?</w:t>
            </w:r>
            <w:r w:rsidRPr="00702216">
              <w:rPr>
                <w:rFonts w:ascii="Calibri"/>
                <w:spacing w:val="-5"/>
                <w:sz w:val="20"/>
                <w:lang w:val="en-GB"/>
              </w:rPr>
              <w:t xml:space="preserve"> </w:t>
            </w:r>
            <w:r w:rsidRPr="00702216">
              <w:rPr>
                <w:rFonts w:ascii="Calibri"/>
                <w:spacing w:val="-1"/>
                <w:sz w:val="20"/>
                <w:lang w:val="en-GB"/>
              </w:rPr>
              <w:t>(71%</w:t>
            </w:r>
            <w:r w:rsidRPr="00702216">
              <w:rPr>
                <w:rFonts w:ascii="Calibri"/>
                <w:spacing w:val="-7"/>
                <w:sz w:val="20"/>
                <w:lang w:val="en-GB"/>
              </w:rPr>
              <w:t xml:space="preserve"> </w:t>
            </w:r>
            <w:r w:rsidRPr="00702216">
              <w:rPr>
                <w:rFonts w:ascii="Calibri"/>
                <w:sz w:val="20"/>
                <w:lang w:val="en-GB"/>
              </w:rPr>
              <w:t>of</w:t>
            </w:r>
            <w:r w:rsidRPr="00702216">
              <w:rPr>
                <w:rFonts w:ascii="Calibri"/>
                <w:spacing w:val="-6"/>
                <w:sz w:val="20"/>
                <w:lang w:val="en-GB"/>
              </w:rPr>
              <w:t xml:space="preserve"> </w:t>
            </w:r>
            <w:r w:rsidRPr="00702216">
              <w:rPr>
                <w:rFonts w:ascii="Calibri"/>
                <w:sz w:val="20"/>
                <w:lang w:val="en-GB"/>
              </w:rPr>
              <w:t>all</w:t>
            </w:r>
            <w:r w:rsidRPr="00702216">
              <w:rPr>
                <w:rFonts w:ascii="Calibri"/>
                <w:spacing w:val="-5"/>
                <w:sz w:val="20"/>
                <w:lang w:val="en-GB"/>
              </w:rPr>
              <w:t xml:space="preserve"> </w:t>
            </w:r>
            <w:r w:rsidRPr="00702216">
              <w:rPr>
                <w:rFonts w:ascii="Calibri"/>
                <w:spacing w:val="-1"/>
                <w:sz w:val="20"/>
                <w:lang w:val="en-GB"/>
              </w:rPr>
              <w:t>responses</w:t>
            </w:r>
            <w:r w:rsidRPr="00702216">
              <w:rPr>
                <w:rFonts w:ascii="Calibri"/>
                <w:spacing w:val="-6"/>
                <w:sz w:val="20"/>
                <w:lang w:val="en-GB"/>
              </w:rPr>
              <w:t xml:space="preserve"> </w:t>
            </w:r>
            <w:r w:rsidRPr="00702216">
              <w:rPr>
                <w:rFonts w:ascii="Calibri"/>
                <w:spacing w:val="-1"/>
                <w:sz w:val="20"/>
                <w:lang w:val="en-GB"/>
              </w:rPr>
              <w:t>were positive.)</w:t>
            </w:r>
          </w:p>
        </w:tc>
      </w:tr>
      <w:tr w:rsidR="00CD3FF7" w:rsidRPr="00440080">
        <w:trPr>
          <w:trHeight w:hRule="exact" w:val="312"/>
        </w:trPr>
        <w:tc>
          <w:tcPr>
            <w:tcW w:w="9339" w:type="dxa"/>
            <w:tcBorders>
              <w:top w:val="single" w:sz="16" w:space="0" w:color="1F487C"/>
              <w:left w:val="single" w:sz="9" w:space="0" w:color="1F487C"/>
              <w:bottom w:val="single" w:sz="17" w:space="0" w:color="1F487C"/>
              <w:right w:val="single" w:sz="6" w:space="0" w:color="1F487C"/>
            </w:tcBorders>
            <w:shd w:val="clear" w:color="auto" w:fill="C5D9F0"/>
          </w:tcPr>
          <w:p w:rsidR="00CD3FF7" w:rsidRPr="00702216" w:rsidRDefault="00CD3FF7" w:rsidP="000479A5">
            <w:pPr>
              <w:pStyle w:val="TableParagraph"/>
              <w:ind w:left="2692"/>
              <w:jc w:val="both"/>
              <w:rPr>
                <w:rFonts w:ascii="Palatino Linotype" w:eastAsia="Palatino Linotype" w:hAnsi="Palatino Linotype" w:cs="Palatino Linotype"/>
                <w:lang w:val="en-GB"/>
              </w:rPr>
            </w:pPr>
            <w:r w:rsidRPr="00702216">
              <w:rPr>
                <w:rFonts w:ascii="Palatino Linotype"/>
                <w:b/>
                <w:color w:val="1F487C"/>
                <w:sz w:val="20"/>
                <w:lang w:val="en-GB"/>
              </w:rPr>
              <w:t>Section</w:t>
            </w:r>
            <w:r w:rsidRPr="00702216">
              <w:rPr>
                <w:rFonts w:ascii="Palatino Linotype"/>
                <w:b/>
                <w:color w:val="1F487C"/>
                <w:spacing w:val="-4"/>
                <w:sz w:val="20"/>
                <w:lang w:val="en-GB"/>
              </w:rPr>
              <w:t xml:space="preserve"> </w:t>
            </w:r>
            <w:r w:rsidRPr="00702216">
              <w:rPr>
                <w:rFonts w:ascii="Palatino Linotype"/>
                <w:b/>
                <w:color w:val="1F487C"/>
                <w:sz w:val="20"/>
                <w:lang w:val="en-GB"/>
              </w:rPr>
              <w:t>5:</w:t>
            </w:r>
            <w:r w:rsidRPr="00702216">
              <w:rPr>
                <w:rFonts w:ascii="Palatino Linotype"/>
                <w:b/>
                <w:color w:val="1F487C"/>
                <w:spacing w:val="-3"/>
                <w:sz w:val="20"/>
                <w:lang w:val="en-GB"/>
              </w:rPr>
              <w:t xml:space="preserve"> </w:t>
            </w:r>
            <w:r w:rsidRPr="00702216">
              <w:rPr>
                <w:rFonts w:ascii="Palatino Linotype"/>
                <w:b/>
                <w:color w:val="1F487C"/>
                <w:spacing w:val="-1"/>
                <w:sz w:val="20"/>
                <w:lang w:val="en-GB"/>
              </w:rPr>
              <w:t>Patient</w:t>
            </w:r>
            <w:r w:rsidRPr="00702216">
              <w:rPr>
                <w:rFonts w:ascii="Palatino Linotype"/>
                <w:b/>
                <w:color w:val="1F487C"/>
                <w:spacing w:val="-3"/>
                <w:sz w:val="20"/>
                <w:lang w:val="en-GB"/>
              </w:rPr>
              <w:t xml:space="preserve"> </w:t>
            </w:r>
            <w:r w:rsidRPr="00702216">
              <w:rPr>
                <w:rFonts w:ascii="Palatino Linotype"/>
                <w:b/>
                <w:color w:val="1F487C"/>
                <w:spacing w:val="-1"/>
                <w:sz w:val="20"/>
                <w:lang w:val="en-GB"/>
              </w:rPr>
              <w:t>Safety</w:t>
            </w:r>
            <w:r w:rsidRPr="00702216">
              <w:rPr>
                <w:rFonts w:ascii="Palatino Linotype"/>
                <w:b/>
                <w:color w:val="1F487C"/>
                <w:spacing w:val="-5"/>
                <w:sz w:val="20"/>
                <w:lang w:val="en-GB"/>
              </w:rPr>
              <w:t xml:space="preserve"> </w:t>
            </w:r>
            <w:r w:rsidRPr="00702216">
              <w:rPr>
                <w:rFonts w:ascii="Palatino Linotype"/>
                <w:b/>
                <w:color w:val="1F487C"/>
                <w:sz w:val="20"/>
                <w:lang w:val="en-GB"/>
              </w:rPr>
              <w:t>and</w:t>
            </w:r>
            <w:r w:rsidRPr="00702216">
              <w:rPr>
                <w:rFonts w:ascii="Palatino Linotype"/>
                <w:b/>
                <w:color w:val="1F487C"/>
                <w:spacing w:val="-4"/>
                <w:sz w:val="20"/>
                <w:lang w:val="en-GB"/>
              </w:rPr>
              <w:t xml:space="preserve"> </w:t>
            </w:r>
            <w:r w:rsidRPr="00702216">
              <w:rPr>
                <w:rFonts w:ascii="Palatino Linotype"/>
                <w:b/>
                <w:color w:val="1F487C"/>
                <w:sz w:val="20"/>
                <w:lang w:val="en-GB"/>
              </w:rPr>
              <w:t>Quality</w:t>
            </w:r>
            <w:r w:rsidRPr="00702216">
              <w:rPr>
                <w:rFonts w:ascii="Palatino Linotype"/>
                <w:b/>
                <w:color w:val="1F487C"/>
                <w:spacing w:val="-5"/>
                <w:sz w:val="20"/>
                <w:lang w:val="en-GB"/>
              </w:rPr>
              <w:t xml:space="preserve"> </w:t>
            </w:r>
            <w:r w:rsidRPr="00702216">
              <w:rPr>
                <w:rFonts w:ascii="Palatino Linotype"/>
                <w:b/>
                <w:color w:val="1F487C"/>
                <w:sz w:val="20"/>
                <w:lang w:val="en-GB"/>
              </w:rPr>
              <w:t>Assurance</w:t>
            </w:r>
          </w:p>
        </w:tc>
      </w:tr>
      <w:tr w:rsidR="00CD3FF7" w:rsidRPr="00440080">
        <w:trPr>
          <w:trHeight w:hRule="exact" w:val="524"/>
        </w:trPr>
        <w:tc>
          <w:tcPr>
            <w:tcW w:w="9339" w:type="dxa"/>
            <w:tcBorders>
              <w:top w:val="single" w:sz="17" w:space="0" w:color="1F487C"/>
              <w:left w:val="single" w:sz="9" w:space="0" w:color="1F487C"/>
              <w:bottom w:val="single" w:sz="18" w:space="0" w:color="1F487C"/>
              <w:right w:val="single" w:sz="11" w:space="0" w:color="1F487C"/>
            </w:tcBorders>
          </w:tcPr>
          <w:p w:rsidR="00CD3FF7" w:rsidRPr="00702216" w:rsidRDefault="00CD3FF7" w:rsidP="000479A5">
            <w:pPr>
              <w:pStyle w:val="TableParagraph"/>
              <w:ind w:left="18" w:right="600"/>
              <w:jc w:val="both"/>
              <w:rPr>
                <w:rFonts w:ascii="Calibri" w:eastAsia="Calibri" w:hAnsi="Calibri" w:cs="Calibri"/>
                <w:sz w:val="20"/>
                <w:szCs w:val="20"/>
                <w:lang w:val="en-GB"/>
              </w:rPr>
            </w:pPr>
            <w:proofErr w:type="gramStart"/>
            <w:r w:rsidRPr="00702216">
              <w:rPr>
                <w:rFonts w:ascii="Calibri"/>
                <w:spacing w:val="-1"/>
                <w:sz w:val="20"/>
                <w:lang w:val="en-GB"/>
              </w:rPr>
              <w:t>S52</w:t>
            </w:r>
            <w:r w:rsidRPr="00702216">
              <w:rPr>
                <w:rFonts w:ascii="Calibri"/>
                <w:sz w:val="20"/>
                <w:lang w:val="en-GB"/>
              </w:rPr>
              <w:t xml:space="preserve"> </w:t>
            </w:r>
            <w:r w:rsidRPr="00702216">
              <w:rPr>
                <w:rFonts w:ascii="Calibri"/>
                <w:spacing w:val="31"/>
                <w:sz w:val="20"/>
                <w:lang w:val="en-GB"/>
              </w:rPr>
              <w:t xml:space="preserve"> </w:t>
            </w:r>
            <w:r w:rsidRPr="00702216">
              <w:rPr>
                <w:rFonts w:ascii="Calibri"/>
                <w:spacing w:val="-1"/>
                <w:sz w:val="20"/>
                <w:lang w:val="en-GB"/>
              </w:rPr>
              <w:t>Our</w:t>
            </w:r>
            <w:proofErr w:type="gramEnd"/>
            <w:r w:rsidRPr="00702216">
              <w:rPr>
                <w:rFonts w:ascii="Calibri"/>
                <w:spacing w:val="-5"/>
                <w:sz w:val="20"/>
                <w:lang w:val="en-GB"/>
              </w:rPr>
              <w:t xml:space="preserve"> </w:t>
            </w:r>
            <w:r w:rsidRPr="00702216">
              <w:rPr>
                <w:rFonts w:ascii="Calibri"/>
                <w:spacing w:val="-1"/>
                <w:sz w:val="20"/>
                <w:lang w:val="en-GB"/>
              </w:rPr>
              <w:t>hospital</w:t>
            </w:r>
            <w:r w:rsidRPr="00702216">
              <w:rPr>
                <w:rFonts w:ascii="Calibri"/>
                <w:spacing w:val="-5"/>
                <w:sz w:val="20"/>
                <w:lang w:val="en-GB"/>
              </w:rPr>
              <w:t xml:space="preserve"> </w:t>
            </w:r>
            <w:r w:rsidRPr="00702216">
              <w:rPr>
                <w:rFonts w:ascii="Calibri"/>
                <w:sz w:val="20"/>
                <w:lang w:val="en-GB"/>
              </w:rPr>
              <w:t>has</w:t>
            </w:r>
            <w:r w:rsidRPr="00702216">
              <w:rPr>
                <w:rFonts w:ascii="Calibri"/>
                <w:spacing w:val="-5"/>
                <w:sz w:val="20"/>
                <w:lang w:val="en-GB"/>
              </w:rPr>
              <w:t xml:space="preserve"> </w:t>
            </w:r>
            <w:r w:rsidRPr="00702216">
              <w:rPr>
                <w:rFonts w:ascii="Calibri"/>
                <w:spacing w:val="-1"/>
                <w:sz w:val="20"/>
                <w:lang w:val="en-GB"/>
              </w:rPr>
              <w:t>appropriate</w:t>
            </w:r>
            <w:r w:rsidRPr="00702216">
              <w:rPr>
                <w:rFonts w:ascii="Calibri"/>
                <w:spacing w:val="-6"/>
                <w:sz w:val="20"/>
                <w:lang w:val="en-GB"/>
              </w:rPr>
              <w:t xml:space="preserve"> </w:t>
            </w:r>
            <w:r w:rsidRPr="00702216">
              <w:rPr>
                <w:rFonts w:ascii="Calibri"/>
                <w:spacing w:val="-1"/>
                <w:sz w:val="20"/>
                <w:lang w:val="en-GB"/>
              </w:rPr>
              <w:t>strategies</w:t>
            </w:r>
            <w:r w:rsidRPr="00702216">
              <w:rPr>
                <w:rFonts w:ascii="Calibri"/>
                <w:spacing w:val="-6"/>
                <w:sz w:val="20"/>
                <w:lang w:val="en-GB"/>
              </w:rPr>
              <w:t xml:space="preserve"> </w:t>
            </w:r>
            <w:r w:rsidRPr="00702216">
              <w:rPr>
                <w:rFonts w:ascii="Calibri"/>
                <w:sz w:val="20"/>
                <w:lang w:val="en-GB"/>
              </w:rPr>
              <w:t>to</w:t>
            </w:r>
            <w:r w:rsidRPr="00702216">
              <w:rPr>
                <w:rFonts w:ascii="Calibri"/>
                <w:spacing w:val="-5"/>
                <w:sz w:val="20"/>
                <w:lang w:val="en-GB"/>
              </w:rPr>
              <w:t xml:space="preserve"> </w:t>
            </w:r>
            <w:r w:rsidRPr="00702216">
              <w:rPr>
                <w:rFonts w:ascii="Calibri"/>
                <w:spacing w:val="-1"/>
                <w:sz w:val="20"/>
                <w:lang w:val="en-GB"/>
              </w:rPr>
              <w:t>detect</w:t>
            </w:r>
            <w:r w:rsidRPr="00702216">
              <w:rPr>
                <w:rFonts w:ascii="Calibri"/>
                <w:spacing w:val="-5"/>
                <w:sz w:val="20"/>
                <w:lang w:val="en-GB"/>
              </w:rPr>
              <w:t xml:space="preserve"> </w:t>
            </w:r>
            <w:r w:rsidRPr="00702216">
              <w:rPr>
                <w:rFonts w:ascii="Calibri"/>
                <w:spacing w:val="-1"/>
                <w:sz w:val="20"/>
                <w:lang w:val="en-GB"/>
              </w:rPr>
              <w:t>errors</w:t>
            </w:r>
            <w:r w:rsidRPr="00702216">
              <w:rPr>
                <w:rFonts w:ascii="Calibri"/>
                <w:spacing w:val="-6"/>
                <w:sz w:val="20"/>
                <w:lang w:val="en-GB"/>
              </w:rPr>
              <w:t xml:space="preserve"> </w:t>
            </w:r>
            <w:r w:rsidRPr="00702216">
              <w:rPr>
                <w:rFonts w:ascii="Calibri"/>
                <w:sz w:val="20"/>
                <w:lang w:val="en-GB"/>
              </w:rPr>
              <w:t>and</w:t>
            </w:r>
            <w:r w:rsidRPr="00702216">
              <w:rPr>
                <w:rFonts w:ascii="Calibri"/>
                <w:spacing w:val="-5"/>
                <w:sz w:val="20"/>
                <w:lang w:val="en-GB"/>
              </w:rPr>
              <w:t xml:space="preserve"> </w:t>
            </w:r>
            <w:r w:rsidRPr="00702216">
              <w:rPr>
                <w:rFonts w:ascii="Calibri"/>
                <w:spacing w:val="-1"/>
                <w:sz w:val="20"/>
                <w:lang w:val="en-GB"/>
              </w:rPr>
              <w:t>identify</w:t>
            </w:r>
            <w:r w:rsidRPr="00702216">
              <w:rPr>
                <w:rFonts w:ascii="Calibri"/>
                <w:spacing w:val="-4"/>
                <w:sz w:val="20"/>
                <w:lang w:val="en-GB"/>
              </w:rPr>
              <w:t xml:space="preserve"> </w:t>
            </w:r>
            <w:r w:rsidRPr="00702216">
              <w:rPr>
                <w:rFonts w:ascii="Calibri"/>
                <w:spacing w:val="-1"/>
                <w:sz w:val="20"/>
                <w:lang w:val="en-GB"/>
              </w:rPr>
              <w:t>priorities</w:t>
            </w:r>
            <w:r w:rsidRPr="00702216">
              <w:rPr>
                <w:rFonts w:ascii="Calibri"/>
                <w:spacing w:val="-6"/>
                <w:sz w:val="20"/>
                <w:lang w:val="en-GB"/>
              </w:rPr>
              <w:t xml:space="preserve"> </w:t>
            </w:r>
            <w:r w:rsidRPr="00702216">
              <w:rPr>
                <w:rFonts w:ascii="Calibri"/>
                <w:spacing w:val="-1"/>
                <w:sz w:val="20"/>
                <w:lang w:val="en-GB"/>
              </w:rPr>
              <w:t>for</w:t>
            </w:r>
            <w:r w:rsidRPr="00702216">
              <w:rPr>
                <w:rFonts w:ascii="Calibri"/>
                <w:spacing w:val="-4"/>
                <w:sz w:val="20"/>
                <w:lang w:val="en-GB"/>
              </w:rPr>
              <w:t xml:space="preserve"> </w:t>
            </w:r>
            <w:r w:rsidRPr="00702216">
              <w:rPr>
                <w:rFonts w:ascii="Calibri"/>
                <w:spacing w:val="-1"/>
                <w:sz w:val="20"/>
                <w:lang w:val="en-GB"/>
              </w:rPr>
              <w:t>improvement</w:t>
            </w:r>
            <w:r w:rsidRPr="00702216">
              <w:rPr>
                <w:rFonts w:ascii="Calibri"/>
                <w:spacing w:val="-6"/>
                <w:sz w:val="20"/>
                <w:lang w:val="en-GB"/>
              </w:rPr>
              <w:t xml:space="preserve"> </w:t>
            </w:r>
            <w:r w:rsidRPr="00702216">
              <w:rPr>
                <w:rFonts w:ascii="Calibri"/>
                <w:sz w:val="20"/>
                <w:lang w:val="en-GB"/>
              </w:rPr>
              <w:t>in</w:t>
            </w:r>
            <w:r w:rsidRPr="00702216">
              <w:rPr>
                <w:rFonts w:ascii="Calibri"/>
                <w:spacing w:val="-4"/>
                <w:sz w:val="20"/>
                <w:lang w:val="en-GB"/>
              </w:rPr>
              <w:t xml:space="preserve"> </w:t>
            </w:r>
            <w:r w:rsidRPr="00702216">
              <w:rPr>
                <w:rFonts w:ascii="Calibri"/>
                <w:spacing w:val="-1"/>
                <w:sz w:val="20"/>
                <w:lang w:val="en-GB"/>
              </w:rPr>
              <w:t>medicines</w:t>
            </w:r>
            <w:r w:rsidRPr="00702216">
              <w:rPr>
                <w:rFonts w:ascii="Calibri"/>
                <w:spacing w:val="-7"/>
                <w:sz w:val="20"/>
                <w:lang w:val="en-GB"/>
              </w:rPr>
              <w:t xml:space="preserve"> </w:t>
            </w:r>
            <w:r w:rsidRPr="00702216">
              <w:rPr>
                <w:rFonts w:ascii="Calibri"/>
                <w:spacing w:val="-1"/>
                <w:sz w:val="20"/>
                <w:lang w:val="en-GB"/>
              </w:rPr>
              <w:t>use</w:t>
            </w:r>
            <w:r w:rsidRPr="00702216">
              <w:rPr>
                <w:rFonts w:ascii="Calibri"/>
                <w:spacing w:val="117"/>
                <w:w w:val="99"/>
                <w:sz w:val="20"/>
                <w:lang w:val="en-GB"/>
              </w:rPr>
              <w:t xml:space="preserve"> </w:t>
            </w:r>
            <w:r w:rsidRPr="00702216">
              <w:rPr>
                <w:rFonts w:ascii="Calibri"/>
                <w:spacing w:val="-1"/>
                <w:sz w:val="20"/>
                <w:lang w:val="en-GB"/>
              </w:rPr>
              <w:t>processes.</w:t>
            </w:r>
            <w:r w:rsidRPr="00702216">
              <w:rPr>
                <w:rFonts w:ascii="Calibri"/>
                <w:spacing w:val="-7"/>
                <w:sz w:val="20"/>
                <w:lang w:val="en-GB"/>
              </w:rPr>
              <w:t xml:space="preserve"> </w:t>
            </w:r>
            <w:r w:rsidRPr="00702216">
              <w:rPr>
                <w:rFonts w:ascii="Calibri"/>
                <w:spacing w:val="-1"/>
                <w:sz w:val="20"/>
                <w:lang w:val="en-GB"/>
              </w:rPr>
              <w:t>(82%</w:t>
            </w:r>
            <w:r w:rsidRPr="00702216">
              <w:rPr>
                <w:rFonts w:ascii="Calibri"/>
                <w:spacing w:val="-7"/>
                <w:sz w:val="20"/>
                <w:lang w:val="en-GB"/>
              </w:rPr>
              <w:t xml:space="preserve"> </w:t>
            </w:r>
            <w:r w:rsidRPr="00702216">
              <w:rPr>
                <w:rFonts w:ascii="Calibri"/>
                <w:spacing w:val="-1"/>
                <w:sz w:val="20"/>
                <w:lang w:val="en-GB"/>
              </w:rPr>
              <w:t>of</w:t>
            </w:r>
            <w:r w:rsidRPr="00702216">
              <w:rPr>
                <w:rFonts w:ascii="Calibri"/>
                <w:spacing w:val="-7"/>
                <w:sz w:val="20"/>
                <w:lang w:val="en-GB"/>
              </w:rPr>
              <w:t xml:space="preserve"> </w:t>
            </w:r>
            <w:r w:rsidRPr="00702216">
              <w:rPr>
                <w:rFonts w:ascii="Calibri"/>
                <w:sz w:val="20"/>
                <w:lang w:val="en-GB"/>
              </w:rPr>
              <w:t>all</w:t>
            </w:r>
            <w:r w:rsidRPr="00702216">
              <w:rPr>
                <w:rFonts w:ascii="Calibri"/>
                <w:spacing w:val="-7"/>
                <w:sz w:val="20"/>
                <w:lang w:val="en-GB"/>
              </w:rPr>
              <w:t xml:space="preserve"> </w:t>
            </w:r>
            <w:r w:rsidRPr="00702216">
              <w:rPr>
                <w:rFonts w:ascii="Calibri"/>
                <w:spacing w:val="-1"/>
                <w:sz w:val="20"/>
                <w:lang w:val="en-GB"/>
              </w:rPr>
              <w:t>responses</w:t>
            </w:r>
            <w:r w:rsidRPr="00702216">
              <w:rPr>
                <w:rFonts w:ascii="Calibri"/>
                <w:spacing w:val="-7"/>
                <w:sz w:val="20"/>
                <w:lang w:val="en-GB"/>
              </w:rPr>
              <w:t xml:space="preserve"> </w:t>
            </w:r>
            <w:r w:rsidRPr="00702216">
              <w:rPr>
                <w:rFonts w:ascii="Calibri"/>
                <w:spacing w:val="-1"/>
                <w:sz w:val="20"/>
                <w:lang w:val="en-GB"/>
              </w:rPr>
              <w:t>were positive.)</w:t>
            </w:r>
          </w:p>
        </w:tc>
      </w:tr>
      <w:tr w:rsidR="00CD3FF7" w:rsidRPr="00440080">
        <w:trPr>
          <w:trHeight w:hRule="exact" w:val="328"/>
        </w:trPr>
        <w:tc>
          <w:tcPr>
            <w:tcW w:w="9339" w:type="dxa"/>
            <w:tcBorders>
              <w:top w:val="single" w:sz="18" w:space="0" w:color="1F487C"/>
              <w:left w:val="single" w:sz="9" w:space="0" w:color="1F487C"/>
              <w:bottom w:val="single" w:sz="16" w:space="0" w:color="1F487C"/>
              <w:right w:val="single" w:sz="11" w:space="0" w:color="1F487C"/>
            </w:tcBorders>
          </w:tcPr>
          <w:p w:rsidR="00CD3FF7" w:rsidRPr="00702216" w:rsidRDefault="00CD3FF7" w:rsidP="000479A5">
            <w:pPr>
              <w:pStyle w:val="TableParagraph"/>
              <w:ind w:left="18"/>
              <w:jc w:val="both"/>
              <w:rPr>
                <w:rFonts w:ascii="Calibri" w:eastAsia="Calibri" w:hAnsi="Calibri" w:cs="Calibri"/>
                <w:sz w:val="20"/>
                <w:szCs w:val="20"/>
                <w:lang w:val="en-GB"/>
              </w:rPr>
            </w:pPr>
            <w:proofErr w:type="gramStart"/>
            <w:r w:rsidRPr="00702216">
              <w:rPr>
                <w:rFonts w:ascii="Calibri"/>
                <w:spacing w:val="-1"/>
                <w:sz w:val="20"/>
                <w:lang w:val="en-GB"/>
              </w:rPr>
              <w:t>S522</w:t>
            </w:r>
            <w:r w:rsidRPr="00702216">
              <w:rPr>
                <w:rFonts w:ascii="Calibri"/>
                <w:sz w:val="20"/>
                <w:lang w:val="en-GB"/>
              </w:rPr>
              <w:t xml:space="preserve"> </w:t>
            </w:r>
            <w:r w:rsidRPr="00702216">
              <w:rPr>
                <w:rFonts w:ascii="Calibri"/>
                <w:spacing w:val="29"/>
                <w:sz w:val="20"/>
                <w:lang w:val="en-GB"/>
              </w:rPr>
              <w:t xml:space="preserve"> </w:t>
            </w:r>
            <w:r w:rsidRPr="00702216">
              <w:rPr>
                <w:rFonts w:ascii="Calibri"/>
                <w:spacing w:val="-1"/>
                <w:sz w:val="20"/>
                <w:lang w:val="en-GB"/>
              </w:rPr>
              <w:t>Were</w:t>
            </w:r>
            <w:proofErr w:type="gramEnd"/>
            <w:r w:rsidRPr="00702216">
              <w:rPr>
                <w:rFonts w:ascii="Calibri"/>
                <w:spacing w:val="-6"/>
                <w:sz w:val="20"/>
                <w:lang w:val="en-GB"/>
              </w:rPr>
              <w:t xml:space="preserve"> </w:t>
            </w:r>
            <w:r w:rsidRPr="00702216">
              <w:rPr>
                <w:rFonts w:ascii="Calibri"/>
                <w:spacing w:val="-1"/>
                <w:sz w:val="20"/>
                <w:lang w:val="en-GB"/>
              </w:rPr>
              <w:t>pharmacists</w:t>
            </w:r>
            <w:r w:rsidRPr="00702216">
              <w:rPr>
                <w:rFonts w:ascii="Calibri"/>
                <w:spacing w:val="-6"/>
                <w:sz w:val="20"/>
                <w:lang w:val="en-GB"/>
              </w:rPr>
              <w:t xml:space="preserve"> </w:t>
            </w:r>
            <w:r w:rsidRPr="00702216">
              <w:rPr>
                <w:rFonts w:ascii="Calibri"/>
                <w:spacing w:val="-1"/>
                <w:sz w:val="20"/>
                <w:lang w:val="en-GB"/>
              </w:rPr>
              <w:t>involved</w:t>
            </w:r>
            <w:r w:rsidRPr="00702216">
              <w:rPr>
                <w:rFonts w:ascii="Calibri"/>
                <w:spacing w:val="-5"/>
                <w:sz w:val="20"/>
                <w:lang w:val="en-GB"/>
              </w:rPr>
              <w:t xml:space="preserve"> </w:t>
            </w:r>
            <w:r w:rsidRPr="00702216">
              <w:rPr>
                <w:rFonts w:ascii="Calibri"/>
                <w:spacing w:val="-1"/>
                <w:sz w:val="20"/>
                <w:lang w:val="en-GB"/>
              </w:rPr>
              <w:t>in</w:t>
            </w:r>
            <w:r w:rsidRPr="00702216">
              <w:rPr>
                <w:rFonts w:ascii="Calibri"/>
                <w:spacing w:val="-4"/>
                <w:sz w:val="20"/>
                <w:lang w:val="en-GB"/>
              </w:rPr>
              <w:t xml:space="preserve"> </w:t>
            </w:r>
            <w:r w:rsidRPr="00702216">
              <w:rPr>
                <w:rFonts w:ascii="Calibri"/>
                <w:spacing w:val="-1"/>
                <w:sz w:val="20"/>
                <w:lang w:val="en-GB"/>
              </w:rPr>
              <w:t>approving</w:t>
            </w:r>
            <w:r w:rsidRPr="00702216">
              <w:rPr>
                <w:rFonts w:ascii="Calibri"/>
                <w:spacing w:val="-5"/>
                <w:sz w:val="20"/>
                <w:lang w:val="en-GB"/>
              </w:rPr>
              <w:t xml:space="preserve"> </w:t>
            </w:r>
            <w:r w:rsidRPr="00702216">
              <w:rPr>
                <w:rFonts w:ascii="Calibri"/>
                <w:spacing w:val="-1"/>
                <w:sz w:val="20"/>
                <w:lang w:val="en-GB"/>
              </w:rPr>
              <w:t>these</w:t>
            </w:r>
            <w:r w:rsidRPr="00702216">
              <w:rPr>
                <w:rFonts w:ascii="Calibri"/>
                <w:spacing w:val="-5"/>
                <w:sz w:val="20"/>
                <w:lang w:val="en-GB"/>
              </w:rPr>
              <w:t xml:space="preserve"> </w:t>
            </w:r>
            <w:r w:rsidRPr="00702216">
              <w:rPr>
                <w:rFonts w:ascii="Calibri"/>
                <w:spacing w:val="-1"/>
                <w:sz w:val="20"/>
                <w:lang w:val="en-GB"/>
              </w:rPr>
              <w:t>procedures?</w:t>
            </w:r>
            <w:r w:rsidRPr="00702216">
              <w:rPr>
                <w:rFonts w:ascii="Calibri"/>
                <w:spacing w:val="-6"/>
                <w:sz w:val="20"/>
                <w:lang w:val="en-GB"/>
              </w:rPr>
              <w:t xml:space="preserve"> </w:t>
            </w:r>
            <w:r w:rsidRPr="00702216">
              <w:rPr>
                <w:rFonts w:ascii="Calibri"/>
                <w:spacing w:val="-1"/>
                <w:sz w:val="20"/>
                <w:lang w:val="en-GB"/>
              </w:rPr>
              <w:t>(80%</w:t>
            </w:r>
            <w:r w:rsidRPr="00702216">
              <w:rPr>
                <w:rFonts w:ascii="Calibri"/>
                <w:spacing w:val="-6"/>
                <w:sz w:val="20"/>
                <w:lang w:val="en-GB"/>
              </w:rPr>
              <w:t xml:space="preserve"> </w:t>
            </w:r>
            <w:r w:rsidRPr="00702216">
              <w:rPr>
                <w:rFonts w:ascii="Calibri"/>
                <w:sz w:val="20"/>
                <w:lang w:val="en-GB"/>
              </w:rPr>
              <w:t>of</w:t>
            </w:r>
            <w:r w:rsidRPr="00702216">
              <w:rPr>
                <w:rFonts w:ascii="Calibri"/>
                <w:spacing w:val="-7"/>
                <w:sz w:val="20"/>
                <w:lang w:val="en-GB"/>
              </w:rPr>
              <w:t xml:space="preserve"> </w:t>
            </w:r>
            <w:r w:rsidRPr="00702216">
              <w:rPr>
                <w:rFonts w:ascii="Calibri"/>
                <w:sz w:val="20"/>
                <w:lang w:val="en-GB"/>
              </w:rPr>
              <w:t>all</w:t>
            </w:r>
            <w:r w:rsidRPr="00702216">
              <w:rPr>
                <w:rFonts w:ascii="Calibri"/>
                <w:spacing w:val="-5"/>
                <w:sz w:val="20"/>
                <w:lang w:val="en-GB"/>
              </w:rPr>
              <w:t xml:space="preserve"> </w:t>
            </w:r>
            <w:r w:rsidRPr="00702216">
              <w:rPr>
                <w:rFonts w:ascii="Calibri"/>
                <w:spacing w:val="-1"/>
                <w:sz w:val="20"/>
                <w:lang w:val="en-GB"/>
              </w:rPr>
              <w:t>responses</w:t>
            </w:r>
            <w:r w:rsidRPr="00702216">
              <w:rPr>
                <w:rFonts w:ascii="Calibri"/>
                <w:spacing w:val="-7"/>
                <w:sz w:val="20"/>
                <w:lang w:val="en-GB"/>
              </w:rPr>
              <w:t xml:space="preserve"> </w:t>
            </w:r>
            <w:r w:rsidRPr="00702216">
              <w:rPr>
                <w:rFonts w:ascii="Calibri"/>
                <w:spacing w:val="-1"/>
                <w:sz w:val="20"/>
                <w:lang w:val="en-GB"/>
              </w:rPr>
              <w:t>were positive.)</w:t>
            </w:r>
          </w:p>
        </w:tc>
      </w:tr>
      <w:tr w:rsidR="00CD3FF7" w:rsidRPr="00440080">
        <w:trPr>
          <w:trHeight w:hRule="exact" w:val="567"/>
        </w:trPr>
        <w:tc>
          <w:tcPr>
            <w:tcW w:w="9339" w:type="dxa"/>
            <w:tcBorders>
              <w:top w:val="single" w:sz="18" w:space="0" w:color="1F487C"/>
              <w:left w:val="single" w:sz="9" w:space="0" w:color="1F487C"/>
              <w:bottom w:val="single" w:sz="16" w:space="0" w:color="1F487C"/>
              <w:right w:val="single" w:sz="11" w:space="0" w:color="1F487C"/>
            </w:tcBorders>
            <w:shd w:val="clear" w:color="auto" w:fill="EED2D2"/>
          </w:tcPr>
          <w:p w:rsidR="00CD3FF7" w:rsidRPr="00440080" w:rsidRDefault="00CD3FF7" w:rsidP="000479A5">
            <w:pPr>
              <w:pStyle w:val="TableParagraph"/>
              <w:ind w:left="18"/>
              <w:jc w:val="both"/>
              <w:rPr>
                <w:rFonts w:ascii="Calibri"/>
                <w:spacing w:val="-1"/>
                <w:sz w:val="20"/>
                <w:lang w:val="en-GB"/>
              </w:rPr>
            </w:pPr>
            <w:proofErr w:type="gramStart"/>
            <w:r w:rsidRPr="00702216">
              <w:rPr>
                <w:rFonts w:ascii="Calibri"/>
                <w:spacing w:val="-1"/>
                <w:sz w:val="20"/>
                <w:lang w:val="en-GB"/>
              </w:rPr>
              <w:t xml:space="preserve">S524  </w:t>
            </w:r>
            <w:r w:rsidRPr="00440080">
              <w:rPr>
                <w:rFonts w:ascii="Calibri"/>
                <w:spacing w:val="-1"/>
                <w:sz w:val="20"/>
                <w:lang w:val="en-GB"/>
              </w:rPr>
              <w:t>In</w:t>
            </w:r>
            <w:proofErr w:type="gramEnd"/>
            <w:r w:rsidRPr="00440080">
              <w:rPr>
                <w:rFonts w:ascii="Calibri"/>
                <w:spacing w:val="-1"/>
                <w:sz w:val="20"/>
                <w:lang w:val="en-GB"/>
              </w:rPr>
              <w:t xml:space="preserve"> the past three years have you undertaken an audit to identify priorities for improvement in medicines use processes? </w:t>
            </w:r>
            <w:r w:rsidRPr="00702216">
              <w:rPr>
                <w:rFonts w:ascii="Calibri"/>
                <w:spacing w:val="-1"/>
                <w:sz w:val="20"/>
                <w:lang w:val="en-GB"/>
              </w:rPr>
              <w:t>(58%</w:t>
            </w:r>
            <w:r w:rsidRPr="00702216">
              <w:rPr>
                <w:rFonts w:ascii="Calibri"/>
                <w:spacing w:val="-6"/>
                <w:sz w:val="20"/>
                <w:lang w:val="en-GB"/>
              </w:rPr>
              <w:t xml:space="preserve"> </w:t>
            </w:r>
            <w:r w:rsidRPr="00702216">
              <w:rPr>
                <w:rFonts w:ascii="Calibri"/>
                <w:sz w:val="20"/>
                <w:lang w:val="en-GB"/>
              </w:rPr>
              <w:t>of</w:t>
            </w:r>
            <w:r w:rsidRPr="00702216">
              <w:rPr>
                <w:rFonts w:ascii="Calibri"/>
                <w:spacing w:val="-7"/>
                <w:sz w:val="20"/>
                <w:lang w:val="en-GB"/>
              </w:rPr>
              <w:t xml:space="preserve"> </w:t>
            </w:r>
            <w:r w:rsidRPr="00702216">
              <w:rPr>
                <w:rFonts w:ascii="Calibri"/>
                <w:sz w:val="20"/>
                <w:lang w:val="en-GB"/>
              </w:rPr>
              <w:t>all</w:t>
            </w:r>
            <w:r w:rsidRPr="00702216">
              <w:rPr>
                <w:rFonts w:ascii="Calibri"/>
                <w:spacing w:val="-5"/>
                <w:sz w:val="20"/>
                <w:lang w:val="en-GB"/>
              </w:rPr>
              <w:t xml:space="preserve"> </w:t>
            </w:r>
            <w:r w:rsidRPr="00702216">
              <w:rPr>
                <w:rFonts w:ascii="Calibri"/>
                <w:spacing w:val="-1"/>
                <w:sz w:val="20"/>
                <w:lang w:val="en-GB"/>
              </w:rPr>
              <w:t>responses</w:t>
            </w:r>
            <w:r w:rsidRPr="00702216">
              <w:rPr>
                <w:rFonts w:ascii="Calibri"/>
                <w:spacing w:val="-7"/>
                <w:sz w:val="20"/>
                <w:lang w:val="en-GB"/>
              </w:rPr>
              <w:t xml:space="preserve"> </w:t>
            </w:r>
            <w:r w:rsidRPr="00702216">
              <w:rPr>
                <w:rFonts w:ascii="Calibri"/>
                <w:spacing w:val="-1"/>
                <w:sz w:val="20"/>
                <w:lang w:val="en-GB"/>
              </w:rPr>
              <w:t>were positive.)</w:t>
            </w:r>
          </w:p>
          <w:p w:rsidR="00CD3FF7" w:rsidRPr="00702216" w:rsidRDefault="00CD3FF7" w:rsidP="000479A5">
            <w:pPr>
              <w:pStyle w:val="TableParagraph"/>
              <w:ind w:left="18"/>
              <w:jc w:val="both"/>
              <w:rPr>
                <w:rFonts w:ascii="Calibri"/>
                <w:spacing w:val="-1"/>
                <w:sz w:val="20"/>
                <w:lang w:val="en-GB"/>
              </w:rPr>
            </w:pPr>
          </w:p>
        </w:tc>
      </w:tr>
      <w:tr w:rsidR="00CD3FF7" w:rsidRPr="00440080">
        <w:trPr>
          <w:trHeight w:hRule="exact" w:val="249"/>
        </w:trPr>
        <w:tc>
          <w:tcPr>
            <w:tcW w:w="9339" w:type="dxa"/>
            <w:tcBorders>
              <w:top w:val="single" w:sz="18" w:space="0" w:color="1F487C"/>
              <w:left w:val="single" w:sz="9" w:space="0" w:color="1F487C"/>
              <w:bottom w:val="single" w:sz="16" w:space="0" w:color="1F487C"/>
              <w:right w:val="single" w:sz="11" w:space="0" w:color="1F487C"/>
            </w:tcBorders>
            <w:shd w:val="clear" w:color="auto" w:fill="FFFFFF" w:themeFill="background1"/>
          </w:tcPr>
          <w:p w:rsidR="00CD3FF7" w:rsidRPr="00702216" w:rsidRDefault="00CD3FF7" w:rsidP="000479A5">
            <w:pPr>
              <w:pStyle w:val="TableParagraph"/>
              <w:ind w:left="18"/>
              <w:jc w:val="both"/>
              <w:rPr>
                <w:rFonts w:ascii="Calibri"/>
                <w:spacing w:val="-1"/>
                <w:sz w:val="20"/>
                <w:lang w:val="en-GB"/>
              </w:rPr>
            </w:pPr>
            <w:r w:rsidRPr="00702216">
              <w:rPr>
                <w:rFonts w:ascii="Calibri"/>
                <w:spacing w:val="-1"/>
                <w:sz w:val="20"/>
                <w:lang w:val="en-GB"/>
              </w:rPr>
              <w:t>S526  What have you done with the results?</w:t>
            </w:r>
          </w:p>
        </w:tc>
      </w:tr>
      <w:tr w:rsidR="00CD3FF7" w:rsidRPr="00440080">
        <w:trPr>
          <w:trHeight w:hRule="exact" w:val="273"/>
        </w:trPr>
        <w:tc>
          <w:tcPr>
            <w:tcW w:w="9339" w:type="dxa"/>
            <w:tcBorders>
              <w:top w:val="single" w:sz="16" w:space="0" w:color="1F487C"/>
              <w:left w:val="single" w:sz="9" w:space="0" w:color="1F487C"/>
              <w:bottom w:val="single" w:sz="18" w:space="0" w:color="1F487C"/>
              <w:right w:val="single" w:sz="11" w:space="0" w:color="1F487C"/>
            </w:tcBorders>
            <w:shd w:val="clear" w:color="auto" w:fill="EED2D2"/>
          </w:tcPr>
          <w:p w:rsidR="00CD3FF7" w:rsidRPr="00702216" w:rsidRDefault="00CD3FF7" w:rsidP="000479A5">
            <w:pPr>
              <w:pStyle w:val="TableParagraph"/>
              <w:spacing w:before="1"/>
              <w:ind w:left="18" w:right="497"/>
              <w:jc w:val="both"/>
              <w:rPr>
                <w:rFonts w:ascii="Calibri" w:eastAsia="Calibri" w:hAnsi="Calibri" w:cs="Calibri"/>
                <w:sz w:val="20"/>
                <w:szCs w:val="20"/>
                <w:lang w:val="en-GB"/>
              </w:rPr>
            </w:pPr>
            <w:proofErr w:type="gramStart"/>
            <w:r w:rsidRPr="00702216">
              <w:rPr>
                <w:rFonts w:ascii="Calibri"/>
                <w:spacing w:val="-1"/>
                <w:sz w:val="20"/>
                <w:lang w:val="en-GB"/>
              </w:rPr>
              <w:t>S53</w:t>
            </w:r>
            <w:r w:rsidRPr="00702216">
              <w:rPr>
                <w:rFonts w:ascii="Calibri"/>
                <w:sz w:val="20"/>
                <w:lang w:val="en-GB"/>
              </w:rPr>
              <w:t xml:space="preserve"> </w:t>
            </w:r>
            <w:r w:rsidRPr="00702216">
              <w:rPr>
                <w:rFonts w:ascii="Calibri"/>
                <w:spacing w:val="30"/>
                <w:sz w:val="20"/>
                <w:lang w:val="en-GB"/>
              </w:rPr>
              <w:t xml:space="preserve"> </w:t>
            </w:r>
            <w:r w:rsidRPr="00702216">
              <w:rPr>
                <w:rFonts w:ascii="Calibri"/>
                <w:spacing w:val="-1"/>
                <w:sz w:val="20"/>
                <w:lang w:val="en-GB"/>
              </w:rPr>
              <w:t>Does</w:t>
            </w:r>
            <w:proofErr w:type="gramEnd"/>
            <w:r w:rsidRPr="00702216">
              <w:rPr>
                <w:rFonts w:ascii="Calibri"/>
                <w:spacing w:val="-1"/>
                <w:sz w:val="20"/>
                <w:lang w:val="en-GB"/>
              </w:rPr>
              <w:t xml:space="preserve"> your hospital have a quality assessment programme? (69%</w:t>
            </w:r>
            <w:r w:rsidRPr="00702216">
              <w:rPr>
                <w:rFonts w:ascii="Calibri"/>
                <w:spacing w:val="-6"/>
                <w:sz w:val="20"/>
                <w:lang w:val="en-GB"/>
              </w:rPr>
              <w:t xml:space="preserve"> </w:t>
            </w:r>
            <w:r w:rsidRPr="00702216">
              <w:rPr>
                <w:rFonts w:ascii="Calibri"/>
                <w:sz w:val="20"/>
                <w:lang w:val="en-GB"/>
              </w:rPr>
              <w:t>of</w:t>
            </w:r>
            <w:r w:rsidRPr="00702216">
              <w:rPr>
                <w:rFonts w:ascii="Calibri"/>
                <w:spacing w:val="-7"/>
                <w:sz w:val="20"/>
                <w:lang w:val="en-GB"/>
              </w:rPr>
              <w:t xml:space="preserve"> </w:t>
            </w:r>
            <w:r w:rsidRPr="00702216">
              <w:rPr>
                <w:rFonts w:ascii="Calibri"/>
                <w:sz w:val="20"/>
                <w:lang w:val="en-GB"/>
              </w:rPr>
              <w:t>all</w:t>
            </w:r>
            <w:r w:rsidRPr="00702216">
              <w:rPr>
                <w:rFonts w:ascii="Calibri"/>
                <w:spacing w:val="-5"/>
                <w:sz w:val="20"/>
                <w:lang w:val="en-GB"/>
              </w:rPr>
              <w:t xml:space="preserve"> </w:t>
            </w:r>
            <w:r w:rsidRPr="00702216">
              <w:rPr>
                <w:rFonts w:ascii="Calibri"/>
                <w:spacing w:val="-1"/>
                <w:sz w:val="20"/>
                <w:lang w:val="en-GB"/>
              </w:rPr>
              <w:t>responses</w:t>
            </w:r>
            <w:r w:rsidRPr="00702216">
              <w:rPr>
                <w:rFonts w:ascii="Calibri"/>
                <w:spacing w:val="-7"/>
                <w:sz w:val="20"/>
                <w:lang w:val="en-GB"/>
              </w:rPr>
              <w:t xml:space="preserve"> </w:t>
            </w:r>
            <w:r w:rsidRPr="00702216">
              <w:rPr>
                <w:rFonts w:ascii="Calibri"/>
                <w:spacing w:val="-1"/>
                <w:sz w:val="20"/>
                <w:lang w:val="en-GB"/>
              </w:rPr>
              <w:t>were positive.)</w:t>
            </w:r>
          </w:p>
        </w:tc>
      </w:tr>
      <w:tr w:rsidR="00CD3FF7" w:rsidRPr="00440080">
        <w:trPr>
          <w:trHeight w:hRule="exact" w:val="273"/>
        </w:trPr>
        <w:tc>
          <w:tcPr>
            <w:tcW w:w="9339" w:type="dxa"/>
            <w:tcBorders>
              <w:top w:val="single" w:sz="16" w:space="0" w:color="1F487C"/>
              <w:left w:val="single" w:sz="9" w:space="0" w:color="1F487C"/>
              <w:bottom w:val="single" w:sz="18" w:space="0" w:color="1F487C"/>
              <w:right w:val="single" w:sz="11" w:space="0" w:color="1F487C"/>
            </w:tcBorders>
            <w:shd w:val="clear" w:color="auto" w:fill="FFFFFF" w:themeFill="background1"/>
          </w:tcPr>
          <w:p w:rsidR="00CD3FF7" w:rsidRPr="00702216" w:rsidRDefault="00CD3FF7" w:rsidP="000479A5">
            <w:pPr>
              <w:pStyle w:val="TableParagraph"/>
              <w:spacing w:before="1"/>
              <w:ind w:left="18" w:right="497"/>
              <w:jc w:val="both"/>
              <w:rPr>
                <w:rFonts w:ascii="Calibri"/>
                <w:spacing w:val="-1"/>
                <w:sz w:val="20"/>
                <w:lang w:val="en-GB"/>
              </w:rPr>
            </w:pPr>
            <w:r w:rsidRPr="00702216">
              <w:rPr>
                <w:rFonts w:ascii="Calibri"/>
                <w:spacing w:val="-1"/>
                <w:sz w:val="20"/>
                <w:lang w:val="en-GB"/>
              </w:rPr>
              <w:t>S532 Is this quality assessment programme internal or external?</w:t>
            </w:r>
          </w:p>
        </w:tc>
      </w:tr>
      <w:tr w:rsidR="00CD3FF7" w:rsidRPr="00440080">
        <w:trPr>
          <w:trHeight w:hRule="exact" w:val="522"/>
        </w:trPr>
        <w:tc>
          <w:tcPr>
            <w:tcW w:w="9339" w:type="dxa"/>
            <w:tcBorders>
              <w:top w:val="single" w:sz="18" w:space="0" w:color="1F487C"/>
              <w:left w:val="single" w:sz="4" w:space="0" w:color="1F487C"/>
              <w:bottom w:val="single" w:sz="18" w:space="0" w:color="1F487C"/>
              <w:right w:val="single" w:sz="4" w:space="0" w:color="1F487C"/>
            </w:tcBorders>
            <w:shd w:val="clear" w:color="auto" w:fill="C5E0B3" w:themeFill="accent6" w:themeFillTint="66"/>
          </w:tcPr>
          <w:p w:rsidR="00CD3FF7" w:rsidRPr="00702216" w:rsidRDefault="00CD3FF7" w:rsidP="000479A5">
            <w:pPr>
              <w:pStyle w:val="TableParagraph"/>
              <w:spacing w:before="1"/>
              <w:ind w:left="18" w:right="497"/>
              <w:jc w:val="both"/>
              <w:rPr>
                <w:rFonts w:ascii="Calibri"/>
                <w:spacing w:val="-1"/>
                <w:sz w:val="20"/>
                <w:lang w:val="en-GB"/>
              </w:rPr>
            </w:pPr>
            <w:r w:rsidRPr="00702216">
              <w:rPr>
                <w:rFonts w:ascii="Calibri"/>
                <w:spacing w:val="-1"/>
                <w:sz w:val="20"/>
                <w:lang w:val="en-GB"/>
              </w:rPr>
              <w:t>S533  Our hospital acts on these reports to improve the quality and safety of our medicines use processes (96%</w:t>
            </w:r>
            <w:r w:rsidRPr="00702216">
              <w:rPr>
                <w:rFonts w:ascii="Calibri"/>
                <w:spacing w:val="-6"/>
                <w:sz w:val="20"/>
                <w:lang w:val="en-GB"/>
              </w:rPr>
              <w:t xml:space="preserve"> </w:t>
            </w:r>
            <w:r w:rsidRPr="00702216">
              <w:rPr>
                <w:rFonts w:ascii="Calibri"/>
                <w:sz w:val="20"/>
                <w:lang w:val="en-GB"/>
              </w:rPr>
              <w:t>of</w:t>
            </w:r>
            <w:r w:rsidRPr="00702216">
              <w:rPr>
                <w:rFonts w:ascii="Calibri"/>
                <w:spacing w:val="-7"/>
                <w:sz w:val="20"/>
                <w:lang w:val="en-GB"/>
              </w:rPr>
              <w:t xml:space="preserve"> </w:t>
            </w:r>
            <w:r w:rsidRPr="00702216">
              <w:rPr>
                <w:rFonts w:ascii="Calibri"/>
                <w:sz w:val="20"/>
                <w:lang w:val="en-GB"/>
              </w:rPr>
              <w:t>all</w:t>
            </w:r>
            <w:r w:rsidRPr="00702216">
              <w:rPr>
                <w:rFonts w:ascii="Calibri"/>
                <w:spacing w:val="-5"/>
                <w:sz w:val="20"/>
                <w:lang w:val="en-GB"/>
              </w:rPr>
              <w:t xml:space="preserve"> </w:t>
            </w:r>
            <w:r w:rsidRPr="00702216">
              <w:rPr>
                <w:rFonts w:ascii="Calibri"/>
                <w:spacing w:val="-1"/>
                <w:sz w:val="20"/>
                <w:lang w:val="en-GB"/>
              </w:rPr>
              <w:t>responses</w:t>
            </w:r>
            <w:r w:rsidRPr="00702216">
              <w:rPr>
                <w:rFonts w:ascii="Calibri"/>
                <w:spacing w:val="-7"/>
                <w:sz w:val="20"/>
                <w:lang w:val="en-GB"/>
              </w:rPr>
              <w:t xml:space="preserve"> </w:t>
            </w:r>
            <w:r w:rsidRPr="00702216">
              <w:rPr>
                <w:rFonts w:ascii="Calibri"/>
                <w:spacing w:val="-1"/>
                <w:sz w:val="20"/>
                <w:lang w:val="en-GB"/>
              </w:rPr>
              <w:t>were positive.)</w:t>
            </w:r>
          </w:p>
        </w:tc>
      </w:tr>
      <w:tr w:rsidR="00CD3FF7" w:rsidRPr="00440080">
        <w:trPr>
          <w:trHeight w:hRule="exact" w:val="336"/>
        </w:trPr>
        <w:tc>
          <w:tcPr>
            <w:tcW w:w="9339" w:type="dxa"/>
            <w:tcBorders>
              <w:top w:val="single" w:sz="16" w:space="0" w:color="1F487C"/>
              <w:left w:val="single" w:sz="9" w:space="0" w:color="1F487C"/>
              <w:bottom w:val="single" w:sz="18" w:space="0" w:color="1F487C"/>
              <w:right w:val="single" w:sz="11" w:space="0" w:color="1F487C"/>
            </w:tcBorders>
            <w:shd w:val="clear" w:color="auto" w:fill="FFFFFF" w:themeFill="background1"/>
          </w:tcPr>
          <w:p w:rsidR="00CD3FF7" w:rsidRPr="00702216" w:rsidRDefault="00CD3FF7" w:rsidP="000479A5">
            <w:pPr>
              <w:pStyle w:val="TableParagraph"/>
              <w:spacing w:before="1"/>
              <w:ind w:left="18" w:right="497"/>
              <w:jc w:val="both"/>
              <w:rPr>
                <w:rFonts w:ascii="Calibri"/>
                <w:spacing w:val="-1"/>
                <w:sz w:val="20"/>
                <w:lang w:val="en-GB"/>
              </w:rPr>
            </w:pPr>
            <w:r w:rsidRPr="00702216">
              <w:rPr>
                <w:rFonts w:ascii="Calibri"/>
                <w:spacing w:val="-1"/>
                <w:sz w:val="20"/>
                <w:lang w:val="en-GB"/>
              </w:rPr>
              <w:t>S535  For which parts of your service do you use the quality assessment programme?</w:t>
            </w:r>
          </w:p>
        </w:tc>
      </w:tr>
      <w:tr w:rsidR="00CD3FF7" w:rsidRPr="00440080">
        <w:trPr>
          <w:trHeight w:hRule="exact" w:val="329"/>
        </w:trPr>
        <w:tc>
          <w:tcPr>
            <w:tcW w:w="9339" w:type="dxa"/>
            <w:tcBorders>
              <w:top w:val="single" w:sz="16" w:space="0" w:color="1F487C"/>
              <w:left w:val="single" w:sz="9" w:space="0" w:color="1F487C"/>
              <w:bottom w:val="single" w:sz="17" w:space="0" w:color="1F487C"/>
              <w:right w:val="single" w:sz="11" w:space="0" w:color="1F487C"/>
            </w:tcBorders>
            <w:shd w:val="clear" w:color="auto" w:fill="EED2D2"/>
          </w:tcPr>
          <w:p w:rsidR="00CD3FF7" w:rsidRPr="00702216" w:rsidRDefault="00CD3FF7" w:rsidP="000479A5">
            <w:pPr>
              <w:pStyle w:val="TableParagraph"/>
              <w:ind w:left="18"/>
              <w:jc w:val="both"/>
              <w:rPr>
                <w:rFonts w:ascii="Calibri" w:eastAsia="Calibri" w:hAnsi="Calibri" w:cs="Calibri"/>
                <w:sz w:val="20"/>
                <w:szCs w:val="20"/>
                <w:lang w:val="en-GB"/>
              </w:rPr>
            </w:pPr>
            <w:proofErr w:type="gramStart"/>
            <w:r w:rsidRPr="00702216">
              <w:rPr>
                <w:rFonts w:ascii="Calibri"/>
                <w:spacing w:val="-1"/>
                <w:sz w:val="20"/>
                <w:lang w:val="en-GB"/>
              </w:rPr>
              <w:t>S54</w:t>
            </w:r>
            <w:r w:rsidRPr="00702216">
              <w:rPr>
                <w:rFonts w:ascii="Calibri"/>
                <w:sz w:val="20"/>
                <w:lang w:val="en-GB"/>
              </w:rPr>
              <w:t xml:space="preserve"> </w:t>
            </w:r>
            <w:r w:rsidRPr="00702216">
              <w:rPr>
                <w:rFonts w:ascii="Calibri"/>
                <w:spacing w:val="32"/>
                <w:sz w:val="20"/>
                <w:lang w:val="en-GB"/>
              </w:rPr>
              <w:t xml:space="preserve"> </w:t>
            </w:r>
            <w:r w:rsidRPr="00702216">
              <w:rPr>
                <w:rFonts w:ascii="Calibri"/>
                <w:spacing w:val="-1"/>
                <w:sz w:val="20"/>
                <w:lang w:val="en-GB"/>
              </w:rPr>
              <w:t>The</w:t>
            </w:r>
            <w:proofErr w:type="gramEnd"/>
            <w:r w:rsidRPr="00702216">
              <w:rPr>
                <w:rFonts w:ascii="Calibri"/>
                <w:spacing w:val="-5"/>
                <w:sz w:val="20"/>
                <w:lang w:val="en-GB"/>
              </w:rPr>
              <w:t xml:space="preserve"> </w:t>
            </w:r>
            <w:r w:rsidRPr="00702216">
              <w:rPr>
                <w:rFonts w:ascii="Calibri"/>
                <w:spacing w:val="-1"/>
                <w:sz w:val="20"/>
                <w:lang w:val="en-GB"/>
              </w:rPr>
              <w:t>pharmacists</w:t>
            </w:r>
            <w:r w:rsidRPr="00702216">
              <w:rPr>
                <w:rFonts w:ascii="Calibri"/>
                <w:spacing w:val="-5"/>
                <w:sz w:val="20"/>
                <w:lang w:val="en-GB"/>
              </w:rPr>
              <w:t xml:space="preserve"> </w:t>
            </w:r>
            <w:r w:rsidRPr="00702216">
              <w:rPr>
                <w:rFonts w:ascii="Calibri"/>
                <w:sz w:val="20"/>
                <w:lang w:val="en-GB"/>
              </w:rPr>
              <w:t>in</w:t>
            </w:r>
            <w:r w:rsidRPr="00702216">
              <w:rPr>
                <w:rFonts w:ascii="Calibri"/>
                <w:spacing w:val="-5"/>
                <w:sz w:val="20"/>
                <w:lang w:val="en-GB"/>
              </w:rPr>
              <w:t xml:space="preserve"> </w:t>
            </w:r>
            <w:r w:rsidRPr="00702216">
              <w:rPr>
                <w:rFonts w:ascii="Calibri"/>
                <w:spacing w:val="-1"/>
                <w:sz w:val="20"/>
                <w:lang w:val="en-GB"/>
              </w:rPr>
              <w:t>our</w:t>
            </w:r>
            <w:r w:rsidRPr="00702216">
              <w:rPr>
                <w:rFonts w:ascii="Calibri"/>
                <w:spacing w:val="-3"/>
                <w:sz w:val="20"/>
                <w:lang w:val="en-GB"/>
              </w:rPr>
              <w:t xml:space="preserve"> </w:t>
            </w:r>
            <w:r w:rsidRPr="00702216">
              <w:rPr>
                <w:rFonts w:ascii="Calibri"/>
                <w:spacing w:val="-1"/>
                <w:sz w:val="20"/>
                <w:lang w:val="en-GB"/>
              </w:rPr>
              <w:t>hospital</w:t>
            </w:r>
            <w:r w:rsidRPr="00702216">
              <w:rPr>
                <w:rFonts w:ascii="Calibri"/>
                <w:spacing w:val="-5"/>
                <w:sz w:val="20"/>
                <w:lang w:val="en-GB"/>
              </w:rPr>
              <w:t xml:space="preserve"> </w:t>
            </w:r>
            <w:r w:rsidRPr="00702216">
              <w:rPr>
                <w:rFonts w:ascii="Calibri"/>
                <w:spacing w:val="-1"/>
                <w:sz w:val="20"/>
                <w:lang w:val="en-GB"/>
              </w:rPr>
              <w:t>report</w:t>
            </w:r>
            <w:r w:rsidRPr="00702216">
              <w:rPr>
                <w:rFonts w:ascii="Calibri"/>
                <w:spacing w:val="-4"/>
                <w:sz w:val="20"/>
                <w:lang w:val="en-GB"/>
              </w:rPr>
              <w:t xml:space="preserve"> </w:t>
            </w:r>
            <w:r w:rsidRPr="00702216">
              <w:rPr>
                <w:rFonts w:ascii="Calibri"/>
                <w:spacing w:val="-1"/>
                <w:sz w:val="20"/>
                <w:lang w:val="en-GB"/>
              </w:rPr>
              <w:t>adverse</w:t>
            </w:r>
            <w:r w:rsidRPr="00702216">
              <w:rPr>
                <w:rFonts w:ascii="Calibri"/>
                <w:spacing w:val="-5"/>
                <w:sz w:val="20"/>
                <w:lang w:val="en-GB"/>
              </w:rPr>
              <w:t xml:space="preserve"> </w:t>
            </w:r>
            <w:r w:rsidRPr="00702216">
              <w:rPr>
                <w:rFonts w:ascii="Calibri"/>
                <w:sz w:val="20"/>
                <w:lang w:val="en-GB"/>
              </w:rPr>
              <w:t>drug</w:t>
            </w:r>
            <w:r w:rsidRPr="00702216">
              <w:rPr>
                <w:rFonts w:ascii="Calibri"/>
                <w:spacing w:val="-6"/>
                <w:sz w:val="20"/>
                <w:lang w:val="en-GB"/>
              </w:rPr>
              <w:t xml:space="preserve"> </w:t>
            </w:r>
            <w:r w:rsidRPr="00702216">
              <w:rPr>
                <w:rFonts w:ascii="Calibri"/>
                <w:spacing w:val="-1"/>
                <w:sz w:val="20"/>
                <w:lang w:val="en-GB"/>
              </w:rPr>
              <w:t>reactions.</w:t>
            </w:r>
            <w:r w:rsidRPr="00702216">
              <w:rPr>
                <w:rFonts w:ascii="Calibri"/>
                <w:spacing w:val="-5"/>
                <w:sz w:val="20"/>
                <w:lang w:val="en-GB"/>
              </w:rPr>
              <w:t xml:space="preserve"> </w:t>
            </w:r>
            <w:r w:rsidRPr="00702216">
              <w:rPr>
                <w:rFonts w:ascii="Calibri"/>
                <w:spacing w:val="-1"/>
                <w:sz w:val="20"/>
                <w:lang w:val="en-GB"/>
              </w:rPr>
              <w:t>(65%</w:t>
            </w:r>
            <w:r w:rsidRPr="00702216">
              <w:rPr>
                <w:rFonts w:ascii="Calibri"/>
                <w:spacing w:val="-5"/>
                <w:sz w:val="20"/>
                <w:lang w:val="en-GB"/>
              </w:rPr>
              <w:t xml:space="preserve"> </w:t>
            </w:r>
            <w:r w:rsidRPr="00702216">
              <w:rPr>
                <w:rFonts w:ascii="Calibri"/>
                <w:spacing w:val="-1"/>
                <w:sz w:val="20"/>
                <w:lang w:val="en-GB"/>
              </w:rPr>
              <w:t>of</w:t>
            </w:r>
            <w:r w:rsidRPr="00702216">
              <w:rPr>
                <w:rFonts w:ascii="Calibri"/>
                <w:spacing w:val="-5"/>
                <w:sz w:val="20"/>
                <w:lang w:val="en-GB"/>
              </w:rPr>
              <w:t xml:space="preserve"> </w:t>
            </w:r>
            <w:r w:rsidRPr="00702216">
              <w:rPr>
                <w:rFonts w:ascii="Calibri"/>
                <w:sz w:val="20"/>
                <w:lang w:val="en-GB"/>
              </w:rPr>
              <w:t>all</w:t>
            </w:r>
            <w:r w:rsidRPr="00702216">
              <w:rPr>
                <w:rFonts w:ascii="Calibri"/>
                <w:spacing w:val="-5"/>
                <w:sz w:val="20"/>
                <w:lang w:val="en-GB"/>
              </w:rPr>
              <w:t xml:space="preserve"> </w:t>
            </w:r>
            <w:r w:rsidRPr="00702216">
              <w:rPr>
                <w:rFonts w:ascii="Calibri"/>
                <w:spacing w:val="-1"/>
                <w:sz w:val="20"/>
                <w:lang w:val="en-GB"/>
              </w:rPr>
              <w:t>responses</w:t>
            </w:r>
            <w:r w:rsidRPr="00702216">
              <w:rPr>
                <w:rFonts w:ascii="Calibri"/>
                <w:spacing w:val="-5"/>
                <w:sz w:val="20"/>
                <w:lang w:val="en-GB"/>
              </w:rPr>
              <w:t xml:space="preserve"> </w:t>
            </w:r>
            <w:r w:rsidRPr="00702216">
              <w:rPr>
                <w:rFonts w:ascii="Calibri"/>
                <w:spacing w:val="-1"/>
                <w:sz w:val="20"/>
                <w:lang w:val="en-GB"/>
              </w:rPr>
              <w:t>were positive.)</w:t>
            </w:r>
          </w:p>
        </w:tc>
      </w:tr>
      <w:tr w:rsidR="00CD3FF7" w:rsidRPr="00440080">
        <w:trPr>
          <w:trHeight w:hRule="exact" w:val="600"/>
        </w:trPr>
        <w:tc>
          <w:tcPr>
            <w:tcW w:w="9339" w:type="dxa"/>
            <w:tcBorders>
              <w:top w:val="single" w:sz="16" w:space="0" w:color="1F487C"/>
              <w:left w:val="single" w:sz="9" w:space="0" w:color="1F487C"/>
              <w:bottom w:val="single" w:sz="17" w:space="0" w:color="1F487C"/>
              <w:right w:val="single" w:sz="11" w:space="0" w:color="1F487C"/>
            </w:tcBorders>
            <w:shd w:val="clear" w:color="auto" w:fill="EED2D2"/>
          </w:tcPr>
          <w:p w:rsidR="00CD3FF7" w:rsidRPr="00702216" w:rsidRDefault="00CD3FF7" w:rsidP="000479A5">
            <w:pPr>
              <w:pStyle w:val="TableParagraph"/>
              <w:ind w:left="18"/>
              <w:jc w:val="both"/>
              <w:rPr>
                <w:rFonts w:ascii="Calibri"/>
                <w:spacing w:val="-1"/>
                <w:sz w:val="20"/>
                <w:lang w:val="en-GB"/>
              </w:rPr>
            </w:pPr>
            <w:r w:rsidRPr="00702216">
              <w:rPr>
                <w:rFonts w:ascii="Calibri"/>
                <w:spacing w:val="-1"/>
                <w:sz w:val="20"/>
                <w:lang w:val="en-GB"/>
              </w:rPr>
              <w:t>S543  Our hospital has a process for reporting adverse drug reactions and the staff report these regularly (67%</w:t>
            </w:r>
            <w:r w:rsidRPr="00702216">
              <w:rPr>
                <w:rFonts w:ascii="Calibri"/>
                <w:spacing w:val="-5"/>
                <w:sz w:val="20"/>
                <w:lang w:val="en-GB"/>
              </w:rPr>
              <w:t xml:space="preserve"> </w:t>
            </w:r>
            <w:r w:rsidRPr="00702216">
              <w:rPr>
                <w:rFonts w:ascii="Calibri"/>
                <w:spacing w:val="-1"/>
                <w:sz w:val="20"/>
                <w:lang w:val="en-GB"/>
              </w:rPr>
              <w:t>of</w:t>
            </w:r>
            <w:r w:rsidRPr="00702216">
              <w:rPr>
                <w:rFonts w:ascii="Calibri"/>
                <w:spacing w:val="-5"/>
                <w:sz w:val="20"/>
                <w:lang w:val="en-GB"/>
              </w:rPr>
              <w:t xml:space="preserve"> </w:t>
            </w:r>
            <w:r w:rsidRPr="00702216">
              <w:rPr>
                <w:rFonts w:ascii="Calibri"/>
                <w:sz w:val="20"/>
                <w:lang w:val="en-GB"/>
              </w:rPr>
              <w:t>all</w:t>
            </w:r>
            <w:r w:rsidRPr="00702216">
              <w:rPr>
                <w:rFonts w:ascii="Calibri"/>
                <w:spacing w:val="-5"/>
                <w:sz w:val="20"/>
                <w:lang w:val="en-GB"/>
              </w:rPr>
              <w:t xml:space="preserve"> </w:t>
            </w:r>
            <w:r w:rsidRPr="00702216">
              <w:rPr>
                <w:rFonts w:ascii="Calibri"/>
                <w:spacing w:val="-1"/>
                <w:sz w:val="20"/>
                <w:lang w:val="en-GB"/>
              </w:rPr>
              <w:t>responses</w:t>
            </w:r>
            <w:r w:rsidRPr="00702216">
              <w:rPr>
                <w:rFonts w:ascii="Calibri"/>
                <w:spacing w:val="-5"/>
                <w:sz w:val="20"/>
                <w:lang w:val="en-GB"/>
              </w:rPr>
              <w:t xml:space="preserve"> </w:t>
            </w:r>
            <w:r w:rsidRPr="00702216">
              <w:rPr>
                <w:rFonts w:ascii="Calibri"/>
                <w:spacing w:val="-1"/>
                <w:sz w:val="20"/>
                <w:lang w:val="en-GB"/>
              </w:rPr>
              <w:t>were positive.)</w:t>
            </w:r>
          </w:p>
        </w:tc>
      </w:tr>
      <w:tr w:rsidR="00CD3FF7" w:rsidRPr="00440080">
        <w:trPr>
          <w:trHeight w:hRule="exact" w:val="328"/>
        </w:trPr>
        <w:tc>
          <w:tcPr>
            <w:tcW w:w="9339" w:type="dxa"/>
            <w:tcBorders>
              <w:top w:val="single" w:sz="17" w:space="0" w:color="1F487C"/>
              <w:left w:val="single" w:sz="9" w:space="0" w:color="1F487C"/>
              <w:bottom w:val="single" w:sz="16" w:space="0" w:color="1F487C"/>
              <w:right w:val="single" w:sz="11" w:space="0" w:color="1F487C"/>
            </w:tcBorders>
            <w:shd w:val="clear" w:color="auto" w:fill="EED2D2"/>
          </w:tcPr>
          <w:p w:rsidR="00CD3FF7" w:rsidRPr="00702216" w:rsidRDefault="00CD3FF7" w:rsidP="000479A5">
            <w:pPr>
              <w:pStyle w:val="TableParagraph"/>
              <w:ind w:left="18"/>
              <w:jc w:val="both"/>
              <w:rPr>
                <w:rFonts w:ascii="Calibri" w:eastAsia="Calibri" w:hAnsi="Calibri" w:cs="Calibri"/>
                <w:sz w:val="20"/>
                <w:szCs w:val="20"/>
                <w:lang w:val="en-GB"/>
              </w:rPr>
            </w:pPr>
            <w:proofErr w:type="gramStart"/>
            <w:r w:rsidRPr="00702216">
              <w:rPr>
                <w:rFonts w:ascii="Calibri"/>
                <w:spacing w:val="-1"/>
                <w:sz w:val="20"/>
                <w:lang w:val="en-GB"/>
              </w:rPr>
              <w:t>S545</w:t>
            </w:r>
            <w:r w:rsidRPr="00702216">
              <w:rPr>
                <w:rFonts w:ascii="Calibri"/>
                <w:sz w:val="20"/>
                <w:lang w:val="en-GB"/>
              </w:rPr>
              <w:t xml:space="preserve"> </w:t>
            </w:r>
            <w:r w:rsidRPr="00702216">
              <w:rPr>
                <w:rFonts w:ascii="Calibri"/>
                <w:spacing w:val="31"/>
                <w:sz w:val="20"/>
                <w:lang w:val="en-GB"/>
              </w:rPr>
              <w:t xml:space="preserve"> </w:t>
            </w:r>
            <w:r w:rsidRPr="00702216">
              <w:rPr>
                <w:rFonts w:ascii="Calibri"/>
                <w:spacing w:val="-1"/>
                <w:sz w:val="20"/>
                <w:lang w:val="en-GB"/>
              </w:rPr>
              <w:t>The</w:t>
            </w:r>
            <w:proofErr w:type="gramEnd"/>
            <w:r w:rsidRPr="00702216">
              <w:rPr>
                <w:rFonts w:ascii="Calibri"/>
                <w:spacing w:val="-6"/>
                <w:sz w:val="20"/>
                <w:lang w:val="en-GB"/>
              </w:rPr>
              <w:t xml:space="preserve"> </w:t>
            </w:r>
            <w:r w:rsidRPr="00702216">
              <w:rPr>
                <w:rFonts w:ascii="Calibri"/>
                <w:spacing w:val="-1"/>
                <w:sz w:val="20"/>
                <w:lang w:val="en-GB"/>
              </w:rPr>
              <w:t>pharmacists</w:t>
            </w:r>
            <w:r w:rsidRPr="00702216">
              <w:rPr>
                <w:rFonts w:ascii="Calibri"/>
                <w:spacing w:val="-5"/>
                <w:sz w:val="20"/>
                <w:lang w:val="en-GB"/>
              </w:rPr>
              <w:t xml:space="preserve"> </w:t>
            </w:r>
            <w:r w:rsidRPr="00702216">
              <w:rPr>
                <w:rFonts w:ascii="Calibri"/>
                <w:sz w:val="20"/>
                <w:lang w:val="en-GB"/>
              </w:rPr>
              <w:t>in</w:t>
            </w:r>
            <w:r w:rsidRPr="00702216">
              <w:rPr>
                <w:rFonts w:ascii="Calibri"/>
                <w:spacing w:val="-5"/>
                <w:sz w:val="20"/>
                <w:lang w:val="en-GB"/>
              </w:rPr>
              <w:t xml:space="preserve"> </w:t>
            </w:r>
            <w:r w:rsidRPr="00702216">
              <w:rPr>
                <w:rFonts w:ascii="Calibri"/>
                <w:spacing w:val="-1"/>
                <w:sz w:val="20"/>
                <w:lang w:val="en-GB"/>
              </w:rPr>
              <w:t>our</w:t>
            </w:r>
            <w:r w:rsidRPr="00702216">
              <w:rPr>
                <w:rFonts w:ascii="Calibri"/>
                <w:spacing w:val="-5"/>
                <w:sz w:val="20"/>
                <w:lang w:val="en-GB"/>
              </w:rPr>
              <w:t xml:space="preserve"> </w:t>
            </w:r>
            <w:r w:rsidRPr="00702216">
              <w:rPr>
                <w:rFonts w:ascii="Calibri"/>
                <w:spacing w:val="-1"/>
                <w:sz w:val="20"/>
                <w:lang w:val="en-GB"/>
              </w:rPr>
              <w:t>hospital</w:t>
            </w:r>
            <w:r w:rsidRPr="00702216">
              <w:rPr>
                <w:rFonts w:ascii="Calibri"/>
                <w:spacing w:val="-4"/>
                <w:sz w:val="20"/>
                <w:lang w:val="en-GB"/>
              </w:rPr>
              <w:t xml:space="preserve"> </w:t>
            </w:r>
            <w:r w:rsidRPr="00702216">
              <w:rPr>
                <w:rFonts w:ascii="Calibri"/>
                <w:spacing w:val="-1"/>
                <w:sz w:val="20"/>
                <w:lang w:val="en-GB"/>
              </w:rPr>
              <w:t>report</w:t>
            </w:r>
            <w:r w:rsidRPr="00702216">
              <w:rPr>
                <w:rFonts w:ascii="Calibri"/>
                <w:spacing w:val="-4"/>
                <w:sz w:val="20"/>
                <w:lang w:val="en-GB"/>
              </w:rPr>
              <w:t xml:space="preserve"> </w:t>
            </w:r>
            <w:r w:rsidRPr="00702216">
              <w:rPr>
                <w:rFonts w:ascii="Calibri"/>
                <w:spacing w:val="-1"/>
                <w:sz w:val="20"/>
                <w:lang w:val="en-GB"/>
              </w:rPr>
              <w:t>medication</w:t>
            </w:r>
            <w:r w:rsidRPr="00702216">
              <w:rPr>
                <w:rFonts w:ascii="Calibri"/>
                <w:spacing w:val="-5"/>
                <w:sz w:val="20"/>
                <w:lang w:val="en-GB"/>
              </w:rPr>
              <w:t xml:space="preserve"> </w:t>
            </w:r>
            <w:r w:rsidRPr="00702216">
              <w:rPr>
                <w:rFonts w:ascii="Calibri"/>
                <w:spacing w:val="-1"/>
                <w:sz w:val="20"/>
                <w:lang w:val="en-GB"/>
              </w:rPr>
              <w:t>errors.</w:t>
            </w:r>
            <w:r w:rsidRPr="00702216">
              <w:rPr>
                <w:rFonts w:ascii="Calibri"/>
                <w:spacing w:val="-5"/>
                <w:sz w:val="20"/>
                <w:lang w:val="en-GB"/>
              </w:rPr>
              <w:t xml:space="preserve"> </w:t>
            </w:r>
            <w:r w:rsidRPr="00702216">
              <w:rPr>
                <w:rFonts w:ascii="Calibri"/>
                <w:spacing w:val="-1"/>
                <w:sz w:val="20"/>
                <w:lang w:val="en-GB"/>
              </w:rPr>
              <w:t>(62%</w:t>
            </w:r>
            <w:r w:rsidRPr="00702216">
              <w:rPr>
                <w:rFonts w:ascii="Calibri"/>
                <w:spacing w:val="-5"/>
                <w:sz w:val="20"/>
                <w:lang w:val="en-GB"/>
              </w:rPr>
              <w:t xml:space="preserve"> </w:t>
            </w:r>
            <w:r w:rsidRPr="00702216">
              <w:rPr>
                <w:rFonts w:ascii="Calibri"/>
                <w:spacing w:val="-1"/>
                <w:sz w:val="20"/>
                <w:lang w:val="en-GB"/>
              </w:rPr>
              <w:t>of</w:t>
            </w:r>
            <w:r w:rsidRPr="00702216">
              <w:rPr>
                <w:rFonts w:ascii="Calibri"/>
                <w:spacing w:val="-6"/>
                <w:sz w:val="20"/>
                <w:lang w:val="en-GB"/>
              </w:rPr>
              <w:t xml:space="preserve"> </w:t>
            </w:r>
            <w:r w:rsidRPr="00702216">
              <w:rPr>
                <w:rFonts w:ascii="Calibri"/>
                <w:sz w:val="20"/>
                <w:lang w:val="en-GB"/>
              </w:rPr>
              <w:t>all</w:t>
            </w:r>
            <w:r w:rsidRPr="00702216">
              <w:rPr>
                <w:rFonts w:ascii="Calibri"/>
                <w:spacing w:val="-4"/>
                <w:sz w:val="20"/>
                <w:lang w:val="en-GB"/>
              </w:rPr>
              <w:t xml:space="preserve"> </w:t>
            </w:r>
            <w:r w:rsidRPr="00702216">
              <w:rPr>
                <w:rFonts w:ascii="Calibri"/>
                <w:spacing w:val="-1"/>
                <w:sz w:val="20"/>
                <w:lang w:val="en-GB"/>
              </w:rPr>
              <w:t>responses</w:t>
            </w:r>
            <w:r w:rsidRPr="00702216">
              <w:rPr>
                <w:rFonts w:ascii="Calibri"/>
                <w:spacing w:val="-6"/>
                <w:sz w:val="20"/>
                <w:lang w:val="en-GB"/>
              </w:rPr>
              <w:t xml:space="preserve"> </w:t>
            </w:r>
            <w:r w:rsidRPr="00702216">
              <w:rPr>
                <w:rFonts w:ascii="Calibri"/>
                <w:spacing w:val="-1"/>
                <w:sz w:val="20"/>
                <w:lang w:val="en-GB"/>
              </w:rPr>
              <w:t>were positive.)</w:t>
            </w:r>
          </w:p>
        </w:tc>
      </w:tr>
      <w:tr w:rsidR="00CD3FF7" w:rsidRPr="00440080">
        <w:trPr>
          <w:trHeight w:hRule="exact" w:val="328"/>
        </w:trPr>
        <w:tc>
          <w:tcPr>
            <w:tcW w:w="9339" w:type="dxa"/>
            <w:tcBorders>
              <w:top w:val="single" w:sz="17" w:space="0" w:color="1F487C"/>
              <w:left w:val="single" w:sz="9" w:space="0" w:color="1F487C"/>
              <w:bottom w:val="single" w:sz="16" w:space="0" w:color="1F487C"/>
              <w:right w:val="single" w:sz="11" w:space="0" w:color="1F487C"/>
            </w:tcBorders>
            <w:shd w:val="clear" w:color="auto" w:fill="FFFFFF" w:themeFill="background1"/>
          </w:tcPr>
          <w:p w:rsidR="00CD3FF7" w:rsidRPr="00702216" w:rsidRDefault="00CD3FF7" w:rsidP="000479A5">
            <w:pPr>
              <w:pStyle w:val="TableParagraph"/>
              <w:ind w:left="18"/>
              <w:jc w:val="both"/>
              <w:rPr>
                <w:rFonts w:ascii="Calibri"/>
                <w:spacing w:val="-1"/>
                <w:sz w:val="20"/>
                <w:lang w:val="en-GB"/>
              </w:rPr>
            </w:pPr>
            <w:r w:rsidRPr="00702216">
              <w:rPr>
                <w:rFonts w:ascii="Calibri"/>
                <w:spacing w:val="-1"/>
                <w:sz w:val="20"/>
                <w:lang w:val="en-GB"/>
              </w:rPr>
              <w:t>S547  Approximately how many medication errors (e.g. were reported by each of your pharmacists (on average) last year?</w:t>
            </w:r>
          </w:p>
        </w:tc>
      </w:tr>
      <w:tr w:rsidR="00CD3FF7" w:rsidRPr="00440080">
        <w:trPr>
          <w:trHeight w:hRule="exact" w:val="328"/>
        </w:trPr>
        <w:tc>
          <w:tcPr>
            <w:tcW w:w="9339" w:type="dxa"/>
            <w:tcBorders>
              <w:top w:val="single" w:sz="17" w:space="0" w:color="1F487C"/>
              <w:left w:val="single" w:sz="9" w:space="0" w:color="1F487C"/>
              <w:bottom w:val="single" w:sz="16" w:space="0" w:color="1F487C"/>
              <w:right w:val="single" w:sz="11" w:space="0" w:color="1F487C"/>
            </w:tcBorders>
            <w:shd w:val="clear" w:color="auto" w:fill="FFFFFF" w:themeFill="background1"/>
          </w:tcPr>
          <w:p w:rsidR="00CD3FF7" w:rsidRPr="00702216" w:rsidRDefault="00CD3FF7" w:rsidP="000479A5">
            <w:pPr>
              <w:pStyle w:val="TableParagraph"/>
              <w:ind w:left="18"/>
              <w:jc w:val="both"/>
              <w:rPr>
                <w:rFonts w:ascii="Calibri"/>
                <w:spacing w:val="-1"/>
                <w:sz w:val="20"/>
                <w:lang w:val="en-GB"/>
              </w:rPr>
            </w:pPr>
            <w:r w:rsidRPr="00702216">
              <w:rPr>
                <w:rFonts w:ascii="Calibri"/>
                <w:spacing w:val="-1"/>
                <w:sz w:val="20"/>
                <w:lang w:val="en-GB"/>
              </w:rPr>
              <w:t>S548  What have you done with the results of these medication error reports?</w:t>
            </w:r>
          </w:p>
        </w:tc>
      </w:tr>
      <w:tr w:rsidR="00CD3FF7" w:rsidRPr="00440080">
        <w:trPr>
          <w:trHeight w:hRule="exact" w:val="522"/>
        </w:trPr>
        <w:tc>
          <w:tcPr>
            <w:tcW w:w="9339" w:type="dxa"/>
            <w:tcBorders>
              <w:top w:val="single" w:sz="16" w:space="0" w:color="1F487C"/>
              <w:left w:val="single" w:sz="9" w:space="0" w:color="1F487C"/>
              <w:bottom w:val="single" w:sz="17" w:space="0" w:color="1F487C"/>
              <w:right w:val="single" w:sz="11" w:space="0" w:color="1F487C"/>
            </w:tcBorders>
          </w:tcPr>
          <w:p w:rsidR="00CD3FF7" w:rsidRPr="00702216" w:rsidRDefault="00CD3FF7" w:rsidP="000479A5">
            <w:pPr>
              <w:pStyle w:val="TableParagraph"/>
              <w:spacing w:before="2"/>
              <w:ind w:left="18" w:right="410"/>
              <w:jc w:val="both"/>
              <w:rPr>
                <w:rFonts w:ascii="Calibri" w:eastAsia="Calibri" w:hAnsi="Calibri" w:cs="Calibri"/>
                <w:sz w:val="20"/>
                <w:szCs w:val="20"/>
                <w:lang w:val="en-GB"/>
              </w:rPr>
            </w:pPr>
            <w:proofErr w:type="gramStart"/>
            <w:r w:rsidRPr="00702216">
              <w:rPr>
                <w:rFonts w:ascii="Calibri"/>
                <w:spacing w:val="-1"/>
                <w:sz w:val="20"/>
                <w:lang w:val="en-GB"/>
              </w:rPr>
              <w:t>S55</w:t>
            </w:r>
            <w:r w:rsidRPr="00702216">
              <w:rPr>
                <w:rFonts w:ascii="Calibri"/>
                <w:sz w:val="20"/>
                <w:lang w:val="en-GB"/>
              </w:rPr>
              <w:t xml:space="preserve"> </w:t>
            </w:r>
            <w:r w:rsidRPr="00702216">
              <w:rPr>
                <w:rFonts w:ascii="Calibri"/>
                <w:spacing w:val="32"/>
                <w:sz w:val="20"/>
                <w:lang w:val="en-GB"/>
              </w:rPr>
              <w:t xml:space="preserve"> </w:t>
            </w:r>
            <w:r w:rsidRPr="00702216">
              <w:rPr>
                <w:rFonts w:ascii="Calibri"/>
                <w:spacing w:val="-1"/>
                <w:sz w:val="20"/>
                <w:lang w:val="en-GB"/>
              </w:rPr>
              <w:t>The</w:t>
            </w:r>
            <w:proofErr w:type="gramEnd"/>
            <w:r w:rsidRPr="00702216">
              <w:rPr>
                <w:rFonts w:ascii="Calibri"/>
                <w:spacing w:val="-4"/>
                <w:sz w:val="20"/>
                <w:lang w:val="en-GB"/>
              </w:rPr>
              <w:t xml:space="preserve"> </w:t>
            </w:r>
            <w:r w:rsidRPr="00702216">
              <w:rPr>
                <w:rFonts w:ascii="Calibri"/>
                <w:spacing w:val="-1"/>
                <w:sz w:val="20"/>
                <w:lang w:val="en-GB"/>
              </w:rPr>
              <w:t>pharmacists</w:t>
            </w:r>
            <w:r w:rsidRPr="00702216">
              <w:rPr>
                <w:rFonts w:ascii="Calibri"/>
                <w:spacing w:val="-5"/>
                <w:sz w:val="20"/>
                <w:lang w:val="en-GB"/>
              </w:rPr>
              <w:t xml:space="preserve"> </w:t>
            </w:r>
            <w:r w:rsidRPr="00702216">
              <w:rPr>
                <w:rFonts w:ascii="Calibri"/>
                <w:sz w:val="20"/>
                <w:lang w:val="en-GB"/>
              </w:rPr>
              <w:t>in</w:t>
            </w:r>
            <w:r w:rsidRPr="00702216">
              <w:rPr>
                <w:rFonts w:ascii="Calibri"/>
                <w:spacing w:val="-5"/>
                <w:sz w:val="20"/>
                <w:lang w:val="en-GB"/>
              </w:rPr>
              <w:t xml:space="preserve"> </w:t>
            </w:r>
            <w:r w:rsidRPr="00702216">
              <w:rPr>
                <w:rFonts w:ascii="Calibri"/>
                <w:spacing w:val="-1"/>
                <w:sz w:val="20"/>
                <w:lang w:val="en-GB"/>
              </w:rPr>
              <w:t>our</w:t>
            </w:r>
            <w:r w:rsidRPr="00702216">
              <w:rPr>
                <w:rFonts w:ascii="Calibri"/>
                <w:spacing w:val="-3"/>
                <w:sz w:val="20"/>
                <w:lang w:val="en-GB"/>
              </w:rPr>
              <w:t xml:space="preserve"> </w:t>
            </w:r>
            <w:r w:rsidRPr="00702216">
              <w:rPr>
                <w:rFonts w:ascii="Calibri"/>
                <w:spacing w:val="-1"/>
                <w:sz w:val="20"/>
                <w:lang w:val="en-GB"/>
              </w:rPr>
              <w:t>hospital</w:t>
            </w:r>
            <w:r w:rsidRPr="00702216">
              <w:rPr>
                <w:rFonts w:ascii="Calibri"/>
                <w:spacing w:val="-5"/>
                <w:sz w:val="20"/>
                <w:lang w:val="en-GB"/>
              </w:rPr>
              <w:t xml:space="preserve"> </w:t>
            </w:r>
            <w:r w:rsidRPr="00702216">
              <w:rPr>
                <w:rFonts w:ascii="Calibri"/>
                <w:sz w:val="20"/>
                <w:lang w:val="en-GB"/>
              </w:rPr>
              <w:t>use</w:t>
            </w:r>
            <w:r w:rsidRPr="00702216">
              <w:rPr>
                <w:rFonts w:ascii="Calibri"/>
                <w:spacing w:val="-5"/>
                <w:sz w:val="20"/>
                <w:lang w:val="en-GB"/>
              </w:rPr>
              <w:t xml:space="preserve"> </w:t>
            </w:r>
            <w:r w:rsidRPr="00702216">
              <w:rPr>
                <w:rFonts w:ascii="Calibri"/>
                <w:spacing w:val="-1"/>
                <w:sz w:val="20"/>
                <w:lang w:val="en-GB"/>
              </w:rPr>
              <w:t>evidence-based</w:t>
            </w:r>
            <w:r w:rsidRPr="00702216">
              <w:rPr>
                <w:rFonts w:ascii="Calibri"/>
                <w:spacing w:val="-4"/>
                <w:sz w:val="20"/>
                <w:lang w:val="en-GB"/>
              </w:rPr>
              <w:t xml:space="preserve"> </w:t>
            </w:r>
            <w:r w:rsidRPr="00702216">
              <w:rPr>
                <w:rFonts w:ascii="Calibri"/>
                <w:sz w:val="20"/>
                <w:lang w:val="en-GB"/>
              </w:rPr>
              <w:t>approaches</w:t>
            </w:r>
            <w:r w:rsidRPr="00702216">
              <w:rPr>
                <w:rFonts w:ascii="Calibri"/>
                <w:spacing w:val="-6"/>
                <w:sz w:val="20"/>
                <w:lang w:val="en-GB"/>
              </w:rPr>
              <w:t xml:space="preserve"> </w:t>
            </w:r>
            <w:r w:rsidRPr="00702216">
              <w:rPr>
                <w:rFonts w:ascii="Calibri"/>
                <w:sz w:val="20"/>
                <w:lang w:val="en-GB"/>
              </w:rPr>
              <w:t>to</w:t>
            </w:r>
            <w:r w:rsidRPr="00702216">
              <w:rPr>
                <w:rFonts w:ascii="Calibri"/>
                <w:spacing w:val="-3"/>
                <w:sz w:val="20"/>
                <w:lang w:val="en-GB"/>
              </w:rPr>
              <w:t xml:space="preserve"> </w:t>
            </w:r>
            <w:r w:rsidRPr="00702216">
              <w:rPr>
                <w:rFonts w:ascii="Calibri"/>
                <w:spacing w:val="-1"/>
                <w:sz w:val="20"/>
                <w:lang w:val="en-GB"/>
              </w:rPr>
              <w:t>reduce</w:t>
            </w:r>
            <w:r w:rsidRPr="00702216">
              <w:rPr>
                <w:rFonts w:ascii="Calibri"/>
                <w:spacing w:val="-6"/>
                <w:sz w:val="20"/>
                <w:lang w:val="en-GB"/>
              </w:rPr>
              <w:t xml:space="preserve"> </w:t>
            </w:r>
            <w:r w:rsidRPr="00702216">
              <w:rPr>
                <w:rFonts w:ascii="Calibri"/>
                <w:sz w:val="20"/>
                <w:lang w:val="en-GB"/>
              </w:rPr>
              <w:t>the</w:t>
            </w:r>
            <w:r w:rsidRPr="00702216">
              <w:rPr>
                <w:rFonts w:ascii="Calibri"/>
                <w:spacing w:val="-6"/>
                <w:sz w:val="20"/>
                <w:lang w:val="en-GB"/>
              </w:rPr>
              <w:t xml:space="preserve"> </w:t>
            </w:r>
            <w:r w:rsidRPr="00702216">
              <w:rPr>
                <w:rFonts w:ascii="Calibri"/>
                <w:spacing w:val="-1"/>
                <w:sz w:val="20"/>
                <w:lang w:val="en-GB"/>
              </w:rPr>
              <w:t>risk</w:t>
            </w:r>
            <w:r w:rsidRPr="00702216">
              <w:rPr>
                <w:rFonts w:ascii="Calibri"/>
                <w:spacing w:val="-4"/>
                <w:sz w:val="20"/>
                <w:lang w:val="en-GB"/>
              </w:rPr>
              <w:t xml:space="preserve"> </w:t>
            </w:r>
            <w:r w:rsidRPr="00702216">
              <w:rPr>
                <w:rFonts w:ascii="Calibri"/>
                <w:sz w:val="20"/>
                <w:lang w:val="en-GB"/>
              </w:rPr>
              <w:t>of</w:t>
            </w:r>
            <w:r w:rsidRPr="00702216">
              <w:rPr>
                <w:rFonts w:ascii="Calibri"/>
                <w:spacing w:val="-5"/>
                <w:sz w:val="20"/>
                <w:lang w:val="en-GB"/>
              </w:rPr>
              <w:t xml:space="preserve"> </w:t>
            </w:r>
            <w:r w:rsidRPr="00702216">
              <w:rPr>
                <w:rFonts w:ascii="Calibri"/>
                <w:spacing w:val="-1"/>
                <w:sz w:val="20"/>
                <w:lang w:val="en-GB"/>
              </w:rPr>
              <w:t>medication</w:t>
            </w:r>
            <w:r w:rsidRPr="00702216">
              <w:rPr>
                <w:rFonts w:ascii="Calibri"/>
                <w:spacing w:val="-5"/>
                <w:sz w:val="20"/>
                <w:lang w:val="en-GB"/>
              </w:rPr>
              <w:t xml:space="preserve"> </w:t>
            </w:r>
            <w:r w:rsidRPr="00702216">
              <w:rPr>
                <w:rFonts w:ascii="Calibri"/>
                <w:spacing w:val="-1"/>
                <w:sz w:val="20"/>
                <w:lang w:val="en-GB"/>
              </w:rPr>
              <w:t>errors.</w:t>
            </w:r>
            <w:r w:rsidRPr="00702216">
              <w:rPr>
                <w:rFonts w:ascii="Calibri"/>
                <w:spacing w:val="-5"/>
                <w:sz w:val="20"/>
                <w:lang w:val="en-GB"/>
              </w:rPr>
              <w:t xml:space="preserve"> </w:t>
            </w:r>
            <w:r w:rsidRPr="00702216">
              <w:rPr>
                <w:rFonts w:ascii="Calibri"/>
                <w:spacing w:val="-1"/>
                <w:sz w:val="20"/>
                <w:lang w:val="en-GB"/>
              </w:rPr>
              <w:t>(78%</w:t>
            </w:r>
            <w:r w:rsidRPr="00702216">
              <w:rPr>
                <w:rFonts w:ascii="Calibri"/>
                <w:spacing w:val="-4"/>
                <w:sz w:val="20"/>
                <w:lang w:val="en-GB"/>
              </w:rPr>
              <w:t xml:space="preserve"> </w:t>
            </w:r>
            <w:r w:rsidRPr="00702216">
              <w:rPr>
                <w:rFonts w:ascii="Calibri"/>
                <w:spacing w:val="-1"/>
                <w:sz w:val="20"/>
                <w:lang w:val="en-GB"/>
              </w:rPr>
              <w:t>of</w:t>
            </w:r>
            <w:r w:rsidRPr="00702216">
              <w:rPr>
                <w:rFonts w:ascii="Calibri"/>
                <w:spacing w:val="-6"/>
                <w:sz w:val="20"/>
                <w:lang w:val="en-GB"/>
              </w:rPr>
              <w:t xml:space="preserve"> </w:t>
            </w:r>
            <w:r w:rsidRPr="00702216">
              <w:rPr>
                <w:rFonts w:ascii="Calibri"/>
                <w:sz w:val="20"/>
                <w:lang w:val="en-GB"/>
              </w:rPr>
              <w:t>all</w:t>
            </w:r>
            <w:r w:rsidRPr="00702216">
              <w:rPr>
                <w:rFonts w:ascii="Calibri"/>
                <w:spacing w:val="71"/>
                <w:w w:val="99"/>
                <w:sz w:val="20"/>
                <w:lang w:val="en-GB"/>
              </w:rPr>
              <w:t xml:space="preserve"> </w:t>
            </w:r>
            <w:r w:rsidRPr="00702216">
              <w:rPr>
                <w:rFonts w:ascii="Calibri"/>
                <w:spacing w:val="-1"/>
                <w:sz w:val="20"/>
                <w:lang w:val="en-GB"/>
              </w:rPr>
              <w:t>responses</w:t>
            </w:r>
            <w:r w:rsidRPr="00702216">
              <w:rPr>
                <w:rFonts w:ascii="Calibri"/>
                <w:spacing w:val="-12"/>
                <w:sz w:val="20"/>
                <w:lang w:val="en-GB"/>
              </w:rPr>
              <w:t xml:space="preserve"> </w:t>
            </w:r>
            <w:r w:rsidRPr="00702216">
              <w:rPr>
                <w:rFonts w:ascii="Calibri"/>
                <w:spacing w:val="-1"/>
                <w:sz w:val="20"/>
                <w:lang w:val="en-GB"/>
              </w:rPr>
              <w:t>were positive.)</w:t>
            </w:r>
          </w:p>
        </w:tc>
      </w:tr>
      <w:tr w:rsidR="00CD3FF7" w:rsidRPr="00440080">
        <w:trPr>
          <w:trHeight w:hRule="exact" w:val="524"/>
        </w:trPr>
        <w:tc>
          <w:tcPr>
            <w:tcW w:w="9339" w:type="dxa"/>
            <w:tcBorders>
              <w:top w:val="single" w:sz="17" w:space="0" w:color="1F487C"/>
              <w:left w:val="single" w:sz="9" w:space="0" w:color="1F487C"/>
              <w:bottom w:val="single" w:sz="18" w:space="0" w:color="1F487C"/>
              <w:right w:val="single" w:sz="11" w:space="0" w:color="1F487C"/>
            </w:tcBorders>
            <w:shd w:val="clear" w:color="auto" w:fill="EED2D2"/>
          </w:tcPr>
          <w:p w:rsidR="00CD3FF7" w:rsidRPr="00702216" w:rsidRDefault="00CD3FF7" w:rsidP="000479A5">
            <w:pPr>
              <w:pStyle w:val="TableParagraph"/>
              <w:ind w:left="18" w:right="664"/>
              <w:jc w:val="both"/>
              <w:rPr>
                <w:rFonts w:ascii="Calibri" w:eastAsia="Calibri" w:hAnsi="Calibri" w:cs="Calibri"/>
                <w:sz w:val="20"/>
                <w:szCs w:val="20"/>
                <w:lang w:val="en-GB"/>
              </w:rPr>
            </w:pPr>
            <w:proofErr w:type="gramStart"/>
            <w:r w:rsidRPr="00702216">
              <w:rPr>
                <w:rFonts w:ascii="Calibri"/>
                <w:spacing w:val="-1"/>
                <w:sz w:val="20"/>
                <w:lang w:val="en-GB"/>
              </w:rPr>
              <w:t>S552</w:t>
            </w:r>
            <w:r w:rsidRPr="00702216">
              <w:rPr>
                <w:rFonts w:ascii="Calibri"/>
                <w:sz w:val="20"/>
                <w:lang w:val="en-GB"/>
              </w:rPr>
              <w:t xml:space="preserve"> </w:t>
            </w:r>
            <w:r w:rsidRPr="00702216">
              <w:rPr>
                <w:rFonts w:ascii="Calibri"/>
                <w:spacing w:val="31"/>
                <w:sz w:val="20"/>
                <w:lang w:val="en-GB"/>
              </w:rPr>
              <w:t xml:space="preserve"> </w:t>
            </w:r>
            <w:r w:rsidRPr="00702216">
              <w:rPr>
                <w:rFonts w:ascii="Calibri"/>
                <w:spacing w:val="-1"/>
                <w:sz w:val="20"/>
                <w:lang w:val="en-GB"/>
              </w:rPr>
              <w:t>Our</w:t>
            </w:r>
            <w:proofErr w:type="gramEnd"/>
            <w:r w:rsidRPr="00702216">
              <w:rPr>
                <w:rFonts w:ascii="Calibri"/>
                <w:spacing w:val="-4"/>
                <w:sz w:val="20"/>
                <w:lang w:val="en-GB"/>
              </w:rPr>
              <w:t xml:space="preserve"> </w:t>
            </w:r>
            <w:r w:rsidRPr="00702216">
              <w:rPr>
                <w:rFonts w:ascii="Calibri"/>
                <w:spacing w:val="-1"/>
                <w:sz w:val="20"/>
                <w:lang w:val="en-GB"/>
              </w:rPr>
              <w:t>hospital</w:t>
            </w:r>
            <w:r w:rsidRPr="00702216">
              <w:rPr>
                <w:rFonts w:ascii="Calibri"/>
                <w:spacing w:val="-5"/>
                <w:sz w:val="20"/>
                <w:lang w:val="en-GB"/>
              </w:rPr>
              <w:t xml:space="preserve"> </w:t>
            </w:r>
            <w:r w:rsidRPr="00702216">
              <w:rPr>
                <w:rFonts w:ascii="Calibri"/>
                <w:spacing w:val="-1"/>
                <w:sz w:val="20"/>
                <w:lang w:val="en-GB"/>
              </w:rPr>
              <w:t>pharmacy</w:t>
            </w:r>
            <w:r w:rsidRPr="00702216">
              <w:rPr>
                <w:rFonts w:ascii="Calibri"/>
                <w:spacing w:val="-3"/>
                <w:sz w:val="20"/>
                <w:lang w:val="en-GB"/>
              </w:rPr>
              <w:t xml:space="preserve"> </w:t>
            </w:r>
            <w:r w:rsidRPr="00702216">
              <w:rPr>
                <w:rFonts w:ascii="Calibri"/>
                <w:spacing w:val="-1"/>
                <w:sz w:val="20"/>
                <w:lang w:val="en-GB"/>
              </w:rPr>
              <w:t>uses</w:t>
            </w:r>
            <w:r w:rsidRPr="00702216">
              <w:rPr>
                <w:rFonts w:ascii="Calibri"/>
                <w:spacing w:val="-6"/>
                <w:sz w:val="20"/>
                <w:lang w:val="en-GB"/>
              </w:rPr>
              <w:t xml:space="preserve"> </w:t>
            </w:r>
            <w:r w:rsidRPr="00702216">
              <w:rPr>
                <w:rFonts w:ascii="Calibri"/>
                <w:spacing w:val="-1"/>
                <w:sz w:val="20"/>
                <w:lang w:val="en-GB"/>
              </w:rPr>
              <w:t>computerised</w:t>
            </w:r>
            <w:r w:rsidRPr="00702216">
              <w:rPr>
                <w:rFonts w:ascii="Calibri"/>
                <w:spacing w:val="-5"/>
                <w:sz w:val="20"/>
                <w:lang w:val="en-GB"/>
              </w:rPr>
              <w:t xml:space="preserve"> </w:t>
            </w:r>
            <w:r w:rsidRPr="00702216">
              <w:rPr>
                <w:rFonts w:ascii="Calibri"/>
                <w:spacing w:val="-1"/>
                <w:sz w:val="20"/>
                <w:lang w:val="en-GB"/>
              </w:rPr>
              <w:t>decision</w:t>
            </w:r>
            <w:r w:rsidRPr="00702216">
              <w:rPr>
                <w:rFonts w:ascii="Calibri"/>
                <w:spacing w:val="-4"/>
                <w:sz w:val="20"/>
                <w:lang w:val="en-GB"/>
              </w:rPr>
              <w:t xml:space="preserve"> </w:t>
            </w:r>
            <w:r w:rsidRPr="00702216">
              <w:rPr>
                <w:rFonts w:ascii="Calibri"/>
                <w:spacing w:val="-1"/>
                <w:sz w:val="20"/>
                <w:lang w:val="en-GB"/>
              </w:rPr>
              <w:t>support</w:t>
            </w:r>
            <w:r w:rsidRPr="00702216">
              <w:rPr>
                <w:rFonts w:ascii="Calibri"/>
                <w:spacing w:val="-4"/>
                <w:sz w:val="20"/>
                <w:lang w:val="en-GB"/>
              </w:rPr>
              <w:t xml:space="preserve"> </w:t>
            </w:r>
            <w:r w:rsidRPr="00702216">
              <w:rPr>
                <w:rFonts w:ascii="Calibri"/>
                <w:sz w:val="20"/>
                <w:lang w:val="en-GB"/>
              </w:rPr>
              <w:t>to</w:t>
            </w:r>
            <w:r w:rsidRPr="00702216">
              <w:rPr>
                <w:rFonts w:ascii="Calibri"/>
                <w:spacing w:val="-4"/>
                <w:sz w:val="20"/>
                <w:lang w:val="en-GB"/>
              </w:rPr>
              <w:t xml:space="preserve"> </w:t>
            </w:r>
            <w:r w:rsidRPr="00702216">
              <w:rPr>
                <w:rFonts w:ascii="Calibri"/>
                <w:spacing w:val="-1"/>
                <w:sz w:val="20"/>
                <w:lang w:val="en-GB"/>
              </w:rPr>
              <w:t>reduce</w:t>
            </w:r>
            <w:r w:rsidRPr="00702216">
              <w:rPr>
                <w:rFonts w:ascii="Calibri"/>
                <w:spacing w:val="-6"/>
                <w:sz w:val="20"/>
                <w:lang w:val="en-GB"/>
              </w:rPr>
              <w:t xml:space="preserve"> </w:t>
            </w:r>
            <w:r w:rsidRPr="00702216">
              <w:rPr>
                <w:rFonts w:ascii="Calibri"/>
                <w:sz w:val="20"/>
                <w:lang w:val="en-GB"/>
              </w:rPr>
              <w:t>the</w:t>
            </w:r>
            <w:r w:rsidRPr="00702216">
              <w:rPr>
                <w:rFonts w:ascii="Calibri"/>
                <w:spacing w:val="-4"/>
                <w:sz w:val="20"/>
                <w:lang w:val="en-GB"/>
              </w:rPr>
              <w:t xml:space="preserve"> </w:t>
            </w:r>
            <w:r w:rsidRPr="00702216">
              <w:rPr>
                <w:rFonts w:ascii="Calibri"/>
                <w:spacing w:val="-1"/>
                <w:sz w:val="20"/>
                <w:lang w:val="en-GB"/>
              </w:rPr>
              <w:t>risk</w:t>
            </w:r>
            <w:r w:rsidRPr="00702216">
              <w:rPr>
                <w:rFonts w:ascii="Calibri"/>
                <w:spacing w:val="-4"/>
                <w:sz w:val="20"/>
                <w:lang w:val="en-GB"/>
              </w:rPr>
              <w:t xml:space="preserve"> </w:t>
            </w:r>
            <w:r w:rsidRPr="00702216">
              <w:rPr>
                <w:rFonts w:ascii="Calibri"/>
                <w:sz w:val="20"/>
                <w:lang w:val="en-GB"/>
              </w:rPr>
              <w:t>of</w:t>
            </w:r>
            <w:r w:rsidRPr="00702216">
              <w:rPr>
                <w:rFonts w:ascii="Calibri"/>
                <w:spacing w:val="-6"/>
                <w:sz w:val="20"/>
                <w:lang w:val="en-GB"/>
              </w:rPr>
              <w:t xml:space="preserve"> </w:t>
            </w:r>
            <w:r w:rsidRPr="00702216">
              <w:rPr>
                <w:rFonts w:ascii="Calibri"/>
                <w:spacing w:val="-1"/>
                <w:sz w:val="20"/>
                <w:lang w:val="en-GB"/>
              </w:rPr>
              <w:t>medication</w:t>
            </w:r>
            <w:r w:rsidRPr="00702216">
              <w:rPr>
                <w:rFonts w:ascii="Calibri"/>
                <w:spacing w:val="-4"/>
                <w:sz w:val="20"/>
                <w:lang w:val="en-GB"/>
              </w:rPr>
              <w:t xml:space="preserve"> </w:t>
            </w:r>
            <w:r w:rsidRPr="00702216">
              <w:rPr>
                <w:rFonts w:ascii="Calibri"/>
                <w:spacing w:val="-1"/>
                <w:sz w:val="20"/>
                <w:lang w:val="en-GB"/>
              </w:rPr>
              <w:t>errors.</w:t>
            </w:r>
            <w:r w:rsidRPr="00702216">
              <w:rPr>
                <w:rFonts w:ascii="Calibri"/>
                <w:spacing w:val="-6"/>
                <w:sz w:val="20"/>
                <w:lang w:val="en-GB"/>
              </w:rPr>
              <w:t xml:space="preserve"> </w:t>
            </w:r>
            <w:r w:rsidRPr="00702216">
              <w:rPr>
                <w:rFonts w:ascii="Calibri"/>
                <w:spacing w:val="-1"/>
                <w:sz w:val="20"/>
                <w:lang w:val="en-GB"/>
              </w:rPr>
              <w:t>(47%</w:t>
            </w:r>
            <w:r w:rsidRPr="00702216">
              <w:rPr>
                <w:rFonts w:ascii="Calibri"/>
                <w:spacing w:val="-4"/>
                <w:sz w:val="20"/>
                <w:lang w:val="en-GB"/>
              </w:rPr>
              <w:t xml:space="preserve"> </w:t>
            </w:r>
            <w:r w:rsidRPr="00702216">
              <w:rPr>
                <w:rFonts w:ascii="Calibri"/>
                <w:spacing w:val="-1"/>
                <w:sz w:val="20"/>
                <w:lang w:val="en-GB"/>
              </w:rPr>
              <w:t>of</w:t>
            </w:r>
            <w:r w:rsidRPr="00702216">
              <w:rPr>
                <w:rFonts w:ascii="Calibri"/>
                <w:spacing w:val="-6"/>
                <w:sz w:val="20"/>
                <w:lang w:val="en-GB"/>
              </w:rPr>
              <w:t xml:space="preserve"> </w:t>
            </w:r>
            <w:r w:rsidRPr="00702216">
              <w:rPr>
                <w:rFonts w:ascii="Calibri"/>
                <w:sz w:val="20"/>
                <w:lang w:val="en-GB"/>
              </w:rPr>
              <w:t>all</w:t>
            </w:r>
            <w:r w:rsidRPr="00702216">
              <w:rPr>
                <w:rFonts w:ascii="Calibri"/>
                <w:spacing w:val="83"/>
                <w:w w:val="99"/>
                <w:sz w:val="20"/>
                <w:lang w:val="en-GB"/>
              </w:rPr>
              <w:t xml:space="preserve"> </w:t>
            </w:r>
            <w:r w:rsidRPr="00702216">
              <w:rPr>
                <w:rFonts w:ascii="Calibri"/>
                <w:spacing w:val="-1"/>
                <w:sz w:val="20"/>
                <w:lang w:val="en-GB"/>
              </w:rPr>
              <w:t>responses</w:t>
            </w:r>
            <w:r w:rsidRPr="00702216">
              <w:rPr>
                <w:rFonts w:ascii="Calibri"/>
                <w:spacing w:val="-12"/>
                <w:sz w:val="20"/>
                <w:lang w:val="en-GB"/>
              </w:rPr>
              <w:t xml:space="preserve"> </w:t>
            </w:r>
            <w:r w:rsidRPr="00702216">
              <w:rPr>
                <w:rFonts w:ascii="Calibri"/>
                <w:spacing w:val="-1"/>
                <w:sz w:val="20"/>
                <w:lang w:val="en-GB"/>
              </w:rPr>
              <w:t>were positive.)</w:t>
            </w:r>
          </w:p>
        </w:tc>
      </w:tr>
      <w:tr w:rsidR="00CD3FF7" w:rsidRPr="00440080">
        <w:trPr>
          <w:trHeight w:hRule="exact" w:val="367"/>
        </w:trPr>
        <w:tc>
          <w:tcPr>
            <w:tcW w:w="9339" w:type="dxa"/>
            <w:tcBorders>
              <w:top w:val="single" w:sz="17" w:space="0" w:color="1F487C"/>
              <w:left w:val="single" w:sz="9" w:space="0" w:color="1F487C"/>
              <w:bottom w:val="single" w:sz="18" w:space="0" w:color="1F487C"/>
              <w:right w:val="single" w:sz="11" w:space="0" w:color="1F487C"/>
            </w:tcBorders>
            <w:shd w:val="clear" w:color="auto" w:fill="FFFFFF" w:themeFill="background1"/>
          </w:tcPr>
          <w:p w:rsidR="00CD3FF7" w:rsidRPr="00702216" w:rsidRDefault="00CD3FF7" w:rsidP="000479A5">
            <w:pPr>
              <w:pStyle w:val="TableParagraph"/>
              <w:ind w:left="18" w:right="664"/>
              <w:jc w:val="both"/>
              <w:rPr>
                <w:rFonts w:ascii="Calibri"/>
                <w:spacing w:val="-1"/>
                <w:sz w:val="20"/>
                <w:lang w:val="en-GB"/>
              </w:rPr>
            </w:pPr>
            <w:r w:rsidRPr="00702216">
              <w:rPr>
                <w:rFonts w:ascii="Calibri"/>
                <w:spacing w:val="-1"/>
                <w:sz w:val="20"/>
                <w:lang w:val="en-GB"/>
              </w:rPr>
              <w:t>S554  Our hospital pharmacy uses computerised decision support in:</w:t>
            </w:r>
          </w:p>
        </w:tc>
      </w:tr>
      <w:tr w:rsidR="00CD3FF7" w:rsidRPr="00440080">
        <w:trPr>
          <w:trHeight w:hRule="exact" w:val="521"/>
        </w:trPr>
        <w:tc>
          <w:tcPr>
            <w:tcW w:w="9339" w:type="dxa"/>
            <w:tcBorders>
              <w:top w:val="single" w:sz="18" w:space="0" w:color="1F487C"/>
              <w:left w:val="single" w:sz="9" w:space="0" w:color="1F487C"/>
              <w:bottom w:val="single" w:sz="16" w:space="0" w:color="1F487C"/>
              <w:right w:val="single" w:sz="11" w:space="0" w:color="1F487C"/>
            </w:tcBorders>
          </w:tcPr>
          <w:p w:rsidR="00CD3FF7" w:rsidRPr="00702216" w:rsidRDefault="00CD3FF7" w:rsidP="000479A5">
            <w:pPr>
              <w:pStyle w:val="TableParagraph"/>
              <w:ind w:left="18" w:right="532"/>
              <w:jc w:val="both"/>
              <w:rPr>
                <w:rFonts w:ascii="Calibri" w:eastAsia="Calibri" w:hAnsi="Calibri" w:cs="Calibri"/>
                <w:sz w:val="20"/>
                <w:szCs w:val="20"/>
                <w:lang w:val="en-GB"/>
              </w:rPr>
            </w:pPr>
            <w:proofErr w:type="gramStart"/>
            <w:r w:rsidRPr="00702216">
              <w:rPr>
                <w:rFonts w:ascii="Calibri"/>
                <w:spacing w:val="-1"/>
                <w:sz w:val="20"/>
                <w:lang w:val="en-GB"/>
              </w:rPr>
              <w:t>S56</w:t>
            </w:r>
            <w:r w:rsidRPr="00702216">
              <w:rPr>
                <w:rFonts w:ascii="Calibri"/>
                <w:sz w:val="20"/>
                <w:lang w:val="en-GB"/>
              </w:rPr>
              <w:t xml:space="preserve"> </w:t>
            </w:r>
            <w:r w:rsidRPr="00702216">
              <w:rPr>
                <w:rFonts w:ascii="Calibri"/>
                <w:spacing w:val="32"/>
                <w:sz w:val="20"/>
                <w:lang w:val="en-GB"/>
              </w:rPr>
              <w:t xml:space="preserve"> </w:t>
            </w:r>
            <w:r w:rsidRPr="00702216">
              <w:rPr>
                <w:rFonts w:ascii="Calibri"/>
                <w:spacing w:val="-1"/>
                <w:sz w:val="20"/>
                <w:lang w:val="en-GB"/>
              </w:rPr>
              <w:t>Our</w:t>
            </w:r>
            <w:proofErr w:type="gramEnd"/>
            <w:r w:rsidRPr="00702216">
              <w:rPr>
                <w:rFonts w:ascii="Calibri"/>
                <w:spacing w:val="-1"/>
                <w:sz w:val="20"/>
                <w:lang w:val="en-GB"/>
              </w:rPr>
              <w:t xml:space="preserve"> hospital has appropriate procedures in place to identify high-risk medicines and minimise the risks from their use in the following areas.</w:t>
            </w:r>
            <w:r w:rsidRPr="00702216">
              <w:rPr>
                <w:rFonts w:ascii="Calibri"/>
                <w:spacing w:val="107"/>
                <w:sz w:val="20"/>
                <w:lang w:val="en-GB"/>
              </w:rPr>
              <w:t xml:space="preserve"> </w:t>
            </w:r>
            <w:r w:rsidRPr="00702216">
              <w:rPr>
                <w:rFonts w:ascii="Calibri"/>
                <w:spacing w:val="-1"/>
                <w:sz w:val="20"/>
                <w:lang w:val="en-GB"/>
              </w:rPr>
              <w:t>(88%</w:t>
            </w:r>
            <w:r w:rsidRPr="00702216">
              <w:rPr>
                <w:rFonts w:ascii="Calibri"/>
                <w:spacing w:val="-8"/>
                <w:sz w:val="20"/>
                <w:lang w:val="en-GB"/>
              </w:rPr>
              <w:t xml:space="preserve"> </w:t>
            </w:r>
            <w:r w:rsidRPr="00702216">
              <w:rPr>
                <w:rFonts w:ascii="Calibri"/>
                <w:spacing w:val="-1"/>
                <w:sz w:val="20"/>
                <w:lang w:val="en-GB"/>
              </w:rPr>
              <w:t>of</w:t>
            </w:r>
            <w:r w:rsidRPr="00702216">
              <w:rPr>
                <w:rFonts w:ascii="Calibri"/>
                <w:spacing w:val="-7"/>
                <w:sz w:val="20"/>
                <w:lang w:val="en-GB"/>
              </w:rPr>
              <w:t xml:space="preserve"> </w:t>
            </w:r>
            <w:r w:rsidRPr="00702216">
              <w:rPr>
                <w:rFonts w:ascii="Calibri"/>
                <w:sz w:val="20"/>
                <w:lang w:val="en-GB"/>
              </w:rPr>
              <w:t>all</w:t>
            </w:r>
            <w:r w:rsidRPr="00702216">
              <w:rPr>
                <w:rFonts w:ascii="Calibri"/>
                <w:spacing w:val="-5"/>
                <w:sz w:val="20"/>
                <w:lang w:val="en-GB"/>
              </w:rPr>
              <w:t xml:space="preserve"> </w:t>
            </w:r>
            <w:r w:rsidRPr="00702216">
              <w:rPr>
                <w:rFonts w:ascii="Calibri"/>
                <w:spacing w:val="-1"/>
                <w:sz w:val="20"/>
                <w:lang w:val="en-GB"/>
              </w:rPr>
              <w:t>responses</w:t>
            </w:r>
            <w:r w:rsidRPr="00702216">
              <w:rPr>
                <w:rFonts w:ascii="Calibri"/>
                <w:spacing w:val="-8"/>
                <w:sz w:val="20"/>
                <w:lang w:val="en-GB"/>
              </w:rPr>
              <w:t xml:space="preserve"> </w:t>
            </w:r>
            <w:r w:rsidRPr="00702216">
              <w:rPr>
                <w:rFonts w:ascii="Calibri"/>
                <w:spacing w:val="-1"/>
                <w:sz w:val="20"/>
                <w:lang w:val="en-GB"/>
              </w:rPr>
              <w:t>were positive.)</w:t>
            </w:r>
          </w:p>
        </w:tc>
      </w:tr>
      <w:tr w:rsidR="00CD3FF7" w:rsidRPr="00440080">
        <w:trPr>
          <w:trHeight w:hRule="exact" w:val="524"/>
        </w:trPr>
        <w:tc>
          <w:tcPr>
            <w:tcW w:w="9339" w:type="dxa"/>
            <w:tcBorders>
              <w:top w:val="single" w:sz="17" w:space="0" w:color="1F487C"/>
              <w:left w:val="single" w:sz="9" w:space="0" w:color="1F487C"/>
              <w:bottom w:val="single" w:sz="17" w:space="0" w:color="1F487C"/>
              <w:right w:val="single" w:sz="11" w:space="0" w:color="1F487C"/>
            </w:tcBorders>
            <w:shd w:val="clear" w:color="auto" w:fill="EED2D2"/>
          </w:tcPr>
          <w:p w:rsidR="00CD3FF7" w:rsidRPr="00702216" w:rsidRDefault="00CD3FF7" w:rsidP="000479A5">
            <w:pPr>
              <w:pStyle w:val="TableParagraph"/>
              <w:ind w:left="18" w:right="1071"/>
              <w:jc w:val="both"/>
              <w:rPr>
                <w:rFonts w:ascii="Calibri" w:eastAsia="Calibri" w:hAnsi="Calibri" w:cs="Calibri"/>
                <w:sz w:val="20"/>
                <w:szCs w:val="20"/>
                <w:lang w:val="en-GB"/>
              </w:rPr>
            </w:pPr>
            <w:proofErr w:type="gramStart"/>
            <w:r w:rsidRPr="00702216">
              <w:rPr>
                <w:rFonts w:ascii="Calibri"/>
                <w:spacing w:val="-1"/>
                <w:sz w:val="20"/>
                <w:lang w:val="en-GB"/>
              </w:rPr>
              <w:t>S57</w:t>
            </w:r>
            <w:r w:rsidRPr="00702216">
              <w:rPr>
                <w:rFonts w:ascii="Calibri"/>
                <w:sz w:val="20"/>
                <w:lang w:val="en-GB"/>
              </w:rPr>
              <w:t xml:space="preserve"> </w:t>
            </w:r>
            <w:r w:rsidRPr="00702216">
              <w:rPr>
                <w:rFonts w:ascii="Calibri"/>
                <w:spacing w:val="30"/>
                <w:sz w:val="20"/>
                <w:lang w:val="en-GB"/>
              </w:rPr>
              <w:t xml:space="preserve"> </w:t>
            </w:r>
            <w:r w:rsidRPr="00702216">
              <w:rPr>
                <w:rFonts w:ascii="Calibri"/>
                <w:spacing w:val="-1"/>
                <w:sz w:val="20"/>
                <w:lang w:val="en-GB"/>
              </w:rPr>
              <w:t>The</w:t>
            </w:r>
            <w:proofErr w:type="gramEnd"/>
            <w:r w:rsidRPr="00702216">
              <w:rPr>
                <w:rFonts w:ascii="Calibri"/>
                <w:spacing w:val="-5"/>
                <w:sz w:val="20"/>
                <w:lang w:val="en-GB"/>
              </w:rPr>
              <w:t xml:space="preserve"> </w:t>
            </w:r>
            <w:r w:rsidRPr="00702216">
              <w:rPr>
                <w:rFonts w:ascii="Calibri"/>
                <w:spacing w:val="-1"/>
                <w:sz w:val="20"/>
                <w:lang w:val="en-GB"/>
              </w:rPr>
              <w:t>medicines</w:t>
            </w:r>
            <w:r w:rsidRPr="00702216">
              <w:rPr>
                <w:rFonts w:ascii="Calibri"/>
                <w:spacing w:val="-7"/>
                <w:sz w:val="20"/>
                <w:lang w:val="en-GB"/>
              </w:rPr>
              <w:t xml:space="preserve"> </w:t>
            </w:r>
            <w:r w:rsidRPr="00702216">
              <w:rPr>
                <w:rFonts w:ascii="Calibri"/>
                <w:spacing w:val="-1"/>
                <w:sz w:val="20"/>
                <w:lang w:val="en-GB"/>
              </w:rPr>
              <w:t>administration</w:t>
            </w:r>
            <w:r w:rsidRPr="00702216">
              <w:rPr>
                <w:rFonts w:ascii="Calibri"/>
                <w:spacing w:val="-4"/>
                <w:sz w:val="20"/>
                <w:lang w:val="en-GB"/>
              </w:rPr>
              <w:t xml:space="preserve"> </w:t>
            </w:r>
            <w:r w:rsidRPr="00702216">
              <w:rPr>
                <w:rFonts w:ascii="Calibri"/>
                <w:spacing w:val="-1"/>
                <w:sz w:val="20"/>
                <w:lang w:val="en-GB"/>
              </w:rPr>
              <w:t>process</w:t>
            </w:r>
            <w:r w:rsidRPr="00702216">
              <w:rPr>
                <w:rFonts w:ascii="Calibri"/>
                <w:spacing w:val="-6"/>
                <w:sz w:val="20"/>
                <w:lang w:val="en-GB"/>
              </w:rPr>
              <w:t xml:space="preserve"> </w:t>
            </w:r>
            <w:r w:rsidRPr="00702216">
              <w:rPr>
                <w:rFonts w:ascii="Calibri"/>
                <w:spacing w:val="-1"/>
                <w:sz w:val="20"/>
                <w:lang w:val="en-GB"/>
              </w:rPr>
              <w:t>in</w:t>
            </w:r>
            <w:r w:rsidRPr="00702216">
              <w:rPr>
                <w:rFonts w:ascii="Calibri"/>
                <w:spacing w:val="-6"/>
                <w:sz w:val="20"/>
                <w:lang w:val="en-GB"/>
              </w:rPr>
              <w:t xml:space="preserve"> </w:t>
            </w:r>
            <w:r w:rsidRPr="00702216">
              <w:rPr>
                <w:rFonts w:ascii="Calibri"/>
                <w:sz w:val="20"/>
                <w:lang w:val="en-GB"/>
              </w:rPr>
              <w:t>our</w:t>
            </w:r>
            <w:r w:rsidRPr="00702216">
              <w:rPr>
                <w:rFonts w:ascii="Calibri"/>
                <w:spacing w:val="-5"/>
                <w:sz w:val="20"/>
                <w:lang w:val="en-GB"/>
              </w:rPr>
              <w:t xml:space="preserve"> </w:t>
            </w:r>
            <w:r w:rsidRPr="00702216">
              <w:rPr>
                <w:rFonts w:ascii="Calibri"/>
                <w:spacing w:val="-1"/>
                <w:sz w:val="20"/>
                <w:lang w:val="en-GB"/>
              </w:rPr>
              <w:t>hospital</w:t>
            </w:r>
            <w:r w:rsidRPr="00702216">
              <w:rPr>
                <w:rFonts w:ascii="Calibri"/>
                <w:spacing w:val="-5"/>
                <w:sz w:val="20"/>
                <w:lang w:val="en-GB"/>
              </w:rPr>
              <w:t xml:space="preserve"> </w:t>
            </w:r>
            <w:r w:rsidRPr="00702216">
              <w:rPr>
                <w:rFonts w:ascii="Calibri"/>
                <w:spacing w:val="-1"/>
                <w:sz w:val="20"/>
                <w:lang w:val="en-GB"/>
              </w:rPr>
              <w:t>ensures</w:t>
            </w:r>
            <w:r w:rsidRPr="00702216">
              <w:rPr>
                <w:rFonts w:ascii="Calibri"/>
                <w:spacing w:val="-6"/>
                <w:sz w:val="20"/>
                <w:lang w:val="en-GB"/>
              </w:rPr>
              <w:t xml:space="preserve"> </w:t>
            </w:r>
            <w:r w:rsidRPr="00702216">
              <w:rPr>
                <w:rFonts w:ascii="Calibri"/>
                <w:sz w:val="20"/>
                <w:lang w:val="en-GB"/>
              </w:rPr>
              <w:t>that</w:t>
            </w:r>
            <w:r w:rsidRPr="00702216">
              <w:rPr>
                <w:rFonts w:ascii="Calibri"/>
                <w:spacing w:val="-4"/>
                <w:sz w:val="20"/>
                <w:lang w:val="en-GB"/>
              </w:rPr>
              <w:t xml:space="preserve"> </w:t>
            </w:r>
            <w:r w:rsidRPr="00702216">
              <w:rPr>
                <w:rFonts w:ascii="Calibri"/>
                <w:spacing w:val="-1"/>
                <w:sz w:val="20"/>
                <w:lang w:val="en-GB"/>
              </w:rPr>
              <w:t>transcription</w:t>
            </w:r>
            <w:r w:rsidRPr="00702216">
              <w:rPr>
                <w:rFonts w:ascii="Calibri"/>
                <w:spacing w:val="-4"/>
                <w:sz w:val="20"/>
                <w:lang w:val="en-GB"/>
              </w:rPr>
              <w:t xml:space="preserve"> </w:t>
            </w:r>
            <w:r w:rsidRPr="00702216">
              <w:rPr>
                <w:rFonts w:ascii="Calibri"/>
                <w:spacing w:val="-1"/>
                <w:sz w:val="20"/>
                <w:lang w:val="en-GB"/>
              </w:rPr>
              <w:t>steps</w:t>
            </w:r>
            <w:r w:rsidRPr="00702216">
              <w:rPr>
                <w:rFonts w:ascii="Calibri"/>
                <w:spacing w:val="-7"/>
                <w:sz w:val="20"/>
                <w:lang w:val="en-GB"/>
              </w:rPr>
              <w:t xml:space="preserve"> </w:t>
            </w:r>
            <w:r w:rsidRPr="00702216">
              <w:rPr>
                <w:rFonts w:ascii="Calibri"/>
                <w:spacing w:val="-2"/>
                <w:sz w:val="20"/>
                <w:lang w:val="en-GB"/>
              </w:rPr>
              <w:t>between</w:t>
            </w:r>
            <w:r w:rsidRPr="00702216">
              <w:rPr>
                <w:rFonts w:ascii="Calibri"/>
                <w:spacing w:val="-4"/>
                <w:sz w:val="20"/>
                <w:lang w:val="en-GB"/>
              </w:rPr>
              <w:t xml:space="preserve"> </w:t>
            </w:r>
            <w:r w:rsidRPr="00702216">
              <w:rPr>
                <w:rFonts w:ascii="Calibri"/>
                <w:sz w:val="20"/>
                <w:lang w:val="en-GB"/>
              </w:rPr>
              <w:t>the</w:t>
            </w:r>
            <w:r w:rsidRPr="00702216">
              <w:rPr>
                <w:rFonts w:ascii="Calibri"/>
                <w:spacing w:val="-6"/>
                <w:sz w:val="20"/>
                <w:lang w:val="en-GB"/>
              </w:rPr>
              <w:t xml:space="preserve"> </w:t>
            </w:r>
            <w:r w:rsidRPr="00702216">
              <w:rPr>
                <w:rFonts w:ascii="Calibri"/>
                <w:spacing w:val="-1"/>
                <w:sz w:val="20"/>
                <w:lang w:val="en-GB"/>
              </w:rPr>
              <w:t>original</w:t>
            </w:r>
            <w:r w:rsidRPr="00702216">
              <w:rPr>
                <w:rFonts w:ascii="Calibri"/>
                <w:spacing w:val="127"/>
                <w:w w:val="99"/>
                <w:sz w:val="20"/>
                <w:lang w:val="en-GB"/>
              </w:rPr>
              <w:t xml:space="preserve"> </w:t>
            </w:r>
            <w:r w:rsidRPr="00702216">
              <w:rPr>
                <w:rFonts w:ascii="Calibri"/>
                <w:spacing w:val="-1"/>
                <w:sz w:val="20"/>
                <w:lang w:val="en-GB"/>
              </w:rPr>
              <w:t>prescription</w:t>
            </w:r>
            <w:r w:rsidRPr="00702216">
              <w:rPr>
                <w:rFonts w:ascii="Calibri"/>
                <w:spacing w:val="-7"/>
                <w:sz w:val="20"/>
                <w:lang w:val="en-GB"/>
              </w:rPr>
              <w:t xml:space="preserve"> </w:t>
            </w:r>
            <w:r w:rsidRPr="00702216">
              <w:rPr>
                <w:rFonts w:ascii="Calibri"/>
                <w:sz w:val="20"/>
                <w:lang w:val="en-GB"/>
              </w:rPr>
              <w:t>and</w:t>
            </w:r>
            <w:r w:rsidRPr="00702216">
              <w:rPr>
                <w:rFonts w:ascii="Calibri"/>
                <w:spacing w:val="-5"/>
                <w:sz w:val="20"/>
                <w:lang w:val="en-GB"/>
              </w:rPr>
              <w:t xml:space="preserve"> </w:t>
            </w:r>
            <w:r w:rsidRPr="00702216">
              <w:rPr>
                <w:rFonts w:ascii="Calibri"/>
                <w:sz w:val="20"/>
                <w:lang w:val="en-GB"/>
              </w:rPr>
              <w:t>the</w:t>
            </w:r>
            <w:r w:rsidRPr="00702216">
              <w:rPr>
                <w:rFonts w:ascii="Calibri"/>
                <w:spacing w:val="-7"/>
                <w:sz w:val="20"/>
                <w:lang w:val="en-GB"/>
              </w:rPr>
              <w:t xml:space="preserve"> </w:t>
            </w:r>
            <w:r w:rsidRPr="00702216">
              <w:rPr>
                <w:rFonts w:ascii="Calibri"/>
                <w:spacing w:val="-1"/>
                <w:sz w:val="20"/>
                <w:lang w:val="en-GB"/>
              </w:rPr>
              <w:t>medicines</w:t>
            </w:r>
            <w:r w:rsidRPr="00702216">
              <w:rPr>
                <w:rFonts w:ascii="Calibri"/>
                <w:spacing w:val="-7"/>
                <w:sz w:val="20"/>
                <w:lang w:val="en-GB"/>
              </w:rPr>
              <w:t xml:space="preserve"> </w:t>
            </w:r>
            <w:r w:rsidRPr="00702216">
              <w:rPr>
                <w:rFonts w:ascii="Calibri"/>
                <w:spacing w:val="-1"/>
                <w:sz w:val="20"/>
                <w:lang w:val="en-GB"/>
              </w:rPr>
              <w:t>administration</w:t>
            </w:r>
            <w:r w:rsidRPr="00702216">
              <w:rPr>
                <w:rFonts w:ascii="Calibri"/>
                <w:spacing w:val="-6"/>
                <w:sz w:val="20"/>
                <w:lang w:val="en-GB"/>
              </w:rPr>
              <w:t xml:space="preserve"> </w:t>
            </w:r>
            <w:r w:rsidRPr="00702216">
              <w:rPr>
                <w:rFonts w:ascii="Calibri"/>
                <w:spacing w:val="-1"/>
                <w:sz w:val="20"/>
                <w:lang w:val="en-GB"/>
              </w:rPr>
              <w:t>record</w:t>
            </w:r>
            <w:r w:rsidRPr="00702216">
              <w:rPr>
                <w:rFonts w:ascii="Calibri"/>
                <w:spacing w:val="-6"/>
                <w:sz w:val="20"/>
                <w:lang w:val="en-GB"/>
              </w:rPr>
              <w:t xml:space="preserve"> </w:t>
            </w:r>
            <w:r w:rsidRPr="00702216">
              <w:rPr>
                <w:rFonts w:ascii="Calibri"/>
                <w:sz w:val="20"/>
                <w:lang w:val="en-GB"/>
              </w:rPr>
              <w:t>are</w:t>
            </w:r>
            <w:r w:rsidRPr="00702216">
              <w:rPr>
                <w:rFonts w:ascii="Calibri"/>
                <w:spacing w:val="-7"/>
                <w:sz w:val="20"/>
                <w:lang w:val="en-GB"/>
              </w:rPr>
              <w:t xml:space="preserve"> </w:t>
            </w:r>
            <w:r w:rsidRPr="00702216">
              <w:rPr>
                <w:rFonts w:ascii="Calibri"/>
                <w:spacing w:val="-1"/>
                <w:sz w:val="20"/>
                <w:lang w:val="en-GB"/>
              </w:rPr>
              <w:t>eliminated.</w:t>
            </w:r>
            <w:r w:rsidRPr="00702216">
              <w:rPr>
                <w:rFonts w:ascii="Calibri"/>
                <w:spacing w:val="-7"/>
                <w:sz w:val="20"/>
                <w:lang w:val="en-GB"/>
              </w:rPr>
              <w:t xml:space="preserve"> </w:t>
            </w:r>
            <w:r w:rsidRPr="00702216">
              <w:rPr>
                <w:rFonts w:ascii="Calibri"/>
                <w:spacing w:val="-1"/>
                <w:sz w:val="20"/>
                <w:lang w:val="en-GB"/>
              </w:rPr>
              <w:t>(70%</w:t>
            </w:r>
            <w:r w:rsidRPr="00702216">
              <w:rPr>
                <w:rFonts w:ascii="Calibri"/>
                <w:spacing w:val="-7"/>
                <w:sz w:val="20"/>
                <w:lang w:val="en-GB"/>
              </w:rPr>
              <w:t xml:space="preserve"> </w:t>
            </w:r>
            <w:r w:rsidRPr="00702216">
              <w:rPr>
                <w:rFonts w:ascii="Calibri"/>
                <w:spacing w:val="-1"/>
                <w:sz w:val="20"/>
                <w:lang w:val="en-GB"/>
              </w:rPr>
              <w:t>of</w:t>
            </w:r>
            <w:r w:rsidRPr="00702216">
              <w:rPr>
                <w:rFonts w:ascii="Calibri"/>
                <w:spacing w:val="-7"/>
                <w:sz w:val="20"/>
                <w:lang w:val="en-GB"/>
              </w:rPr>
              <w:t xml:space="preserve"> </w:t>
            </w:r>
            <w:r w:rsidRPr="00702216">
              <w:rPr>
                <w:rFonts w:ascii="Calibri"/>
                <w:sz w:val="20"/>
                <w:lang w:val="en-GB"/>
              </w:rPr>
              <w:t>all</w:t>
            </w:r>
            <w:r w:rsidRPr="00702216">
              <w:rPr>
                <w:rFonts w:ascii="Calibri"/>
                <w:spacing w:val="-6"/>
                <w:sz w:val="20"/>
                <w:lang w:val="en-GB"/>
              </w:rPr>
              <w:t xml:space="preserve"> </w:t>
            </w:r>
            <w:r w:rsidRPr="00702216">
              <w:rPr>
                <w:rFonts w:ascii="Calibri"/>
                <w:spacing w:val="-1"/>
                <w:sz w:val="20"/>
                <w:lang w:val="en-GB"/>
              </w:rPr>
              <w:t>responses</w:t>
            </w:r>
            <w:r w:rsidRPr="00702216">
              <w:rPr>
                <w:rFonts w:ascii="Calibri"/>
                <w:spacing w:val="-7"/>
                <w:sz w:val="20"/>
                <w:lang w:val="en-GB"/>
              </w:rPr>
              <w:t xml:space="preserve"> </w:t>
            </w:r>
            <w:r w:rsidRPr="00702216">
              <w:rPr>
                <w:rFonts w:ascii="Calibri"/>
                <w:spacing w:val="-1"/>
                <w:sz w:val="20"/>
                <w:lang w:val="en-GB"/>
              </w:rPr>
              <w:t>were positive.)</w:t>
            </w:r>
          </w:p>
        </w:tc>
      </w:tr>
      <w:tr w:rsidR="00CD3FF7" w:rsidRPr="00440080">
        <w:trPr>
          <w:trHeight w:hRule="exact" w:val="522"/>
        </w:trPr>
        <w:tc>
          <w:tcPr>
            <w:tcW w:w="9339" w:type="dxa"/>
            <w:tcBorders>
              <w:top w:val="single" w:sz="17" w:space="0" w:color="1F487C"/>
              <w:left w:val="single" w:sz="9" w:space="0" w:color="1F487C"/>
              <w:bottom w:val="single" w:sz="16" w:space="0" w:color="1F487C"/>
              <w:right w:val="single" w:sz="11" w:space="0" w:color="1F487C"/>
            </w:tcBorders>
          </w:tcPr>
          <w:p w:rsidR="00CD3FF7" w:rsidRPr="00702216" w:rsidRDefault="00CD3FF7" w:rsidP="000479A5">
            <w:pPr>
              <w:pStyle w:val="TableParagraph"/>
              <w:ind w:left="18" w:right="193"/>
              <w:jc w:val="both"/>
              <w:rPr>
                <w:rFonts w:ascii="Calibri" w:eastAsia="Calibri" w:hAnsi="Calibri" w:cs="Calibri"/>
                <w:sz w:val="20"/>
                <w:szCs w:val="20"/>
                <w:lang w:val="en-GB"/>
              </w:rPr>
            </w:pPr>
            <w:proofErr w:type="gramStart"/>
            <w:r w:rsidRPr="00702216">
              <w:rPr>
                <w:rFonts w:ascii="Calibri" w:eastAsia="Calibri" w:hAnsi="Calibri" w:cs="Calibri"/>
                <w:sz w:val="20"/>
                <w:szCs w:val="20"/>
                <w:lang w:val="en-GB"/>
              </w:rPr>
              <w:t xml:space="preserve">S58 </w:t>
            </w:r>
            <w:r w:rsidRPr="00702216">
              <w:rPr>
                <w:rFonts w:ascii="Calibri" w:eastAsia="Calibri" w:hAnsi="Calibri" w:cs="Calibri"/>
                <w:spacing w:val="32"/>
                <w:sz w:val="20"/>
                <w:szCs w:val="20"/>
                <w:lang w:val="en-GB"/>
              </w:rPr>
              <w:t xml:space="preserve"> </w:t>
            </w:r>
            <w:r w:rsidRPr="00702216">
              <w:rPr>
                <w:rFonts w:ascii="Calibri" w:eastAsia="Calibri" w:hAnsi="Calibri" w:cs="Calibri"/>
                <w:sz w:val="20"/>
                <w:szCs w:val="20"/>
                <w:lang w:val="en-GB"/>
              </w:rPr>
              <w:t>Our</w:t>
            </w:r>
            <w:proofErr w:type="gramEnd"/>
            <w:r w:rsidRPr="00702216">
              <w:rPr>
                <w:rFonts w:ascii="Calibri" w:eastAsia="Calibri" w:hAnsi="Calibri" w:cs="Calibri"/>
                <w:spacing w:val="-6"/>
                <w:sz w:val="20"/>
                <w:szCs w:val="20"/>
                <w:lang w:val="en-GB"/>
              </w:rPr>
              <w:t xml:space="preserve"> </w:t>
            </w:r>
            <w:r w:rsidRPr="00702216">
              <w:rPr>
                <w:rFonts w:ascii="Calibri" w:eastAsia="Calibri" w:hAnsi="Calibri" w:cs="Calibri"/>
                <w:sz w:val="20"/>
                <w:szCs w:val="20"/>
                <w:lang w:val="en-GB"/>
              </w:rPr>
              <w:t>patient’s</w:t>
            </w:r>
            <w:r w:rsidRPr="00702216">
              <w:rPr>
                <w:rFonts w:ascii="Calibri" w:eastAsia="Calibri" w:hAnsi="Calibri" w:cs="Calibri"/>
                <w:spacing w:val="-5"/>
                <w:sz w:val="20"/>
                <w:szCs w:val="20"/>
                <w:lang w:val="en-GB"/>
              </w:rPr>
              <w:t xml:space="preserve"> </w:t>
            </w:r>
            <w:r w:rsidRPr="00702216">
              <w:rPr>
                <w:rFonts w:ascii="Calibri" w:eastAsia="Calibri" w:hAnsi="Calibri" w:cs="Calibri"/>
                <w:sz w:val="20"/>
                <w:szCs w:val="20"/>
                <w:lang w:val="en-GB"/>
              </w:rPr>
              <w:t>health</w:t>
            </w:r>
            <w:r w:rsidRPr="00702216">
              <w:rPr>
                <w:rFonts w:ascii="Calibri" w:eastAsia="Calibri" w:hAnsi="Calibri" w:cs="Calibri"/>
                <w:spacing w:val="-5"/>
                <w:sz w:val="20"/>
                <w:szCs w:val="20"/>
                <w:lang w:val="en-GB"/>
              </w:rPr>
              <w:t xml:space="preserve"> </w:t>
            </w:r>
            <w:r w:rsidRPr="00702216">
              <w:rPr>
                <w:rFonts w:ascii="Calibri" w:eastAsia="Calibri" w:hAnsi="Calibri" w:cs="Calibri"/>
                <w:spacing w:val="-1"/>
                <w:sz w:val="20"/>
                <w:szCs w:val="20"/>
                <w:lang w:val="en-GB"/>
              </w:rPr>
              <w:t>records</w:t>
            </w:r>
            <w:r w:rsidRPr="00702216">
              <w:rPr>
                <w:rFonts w:ascii="Calibri" w:eastAsia="Calibri" w:hAnsi="Calibri" w:cs="Calibri"/>
                <w:spacing w:val="-6"/>
                <w:sz w:val="20"/>
                <w:szCs w:val="20"/>
                <w:lang w:val="en-GB"/>
              </w:rPr>
              <w:t xml:space="preserve"> </w:t>
            </w:r>
            <w:r w:rsidRPr="00702216">
              <w:rPr>
                <w:rFonts w:ascii="Calibri" w:eastAsia="Calibri" w:hAnsi="Calibri" w:cs="Calibri"/>
                <w:spacing w:val="-1"/>
                <w:sz w:val="20"/>
                <w:szCs w:val="20"/>
                <w:lang w:val="en-GB"/>
              </w:rPr>
              <w:t>accurately</w:t>
            </w:r>
            <w:r w:rsidRPr="00702216">
              <w:rPr>
                <w:rFonts w:ascii="Calibri" w:eastAsia="Calibri" w:hAnsi="Calibri" w:cs="Calibri"/>
                <w:spacing w:val="-4"/>
                <w:sz w:val="20"/>
                <w:szCs w:val="20"/>
                <w:lang w:val="en-GB"/>
              </w:rPr>
              <w:t xml:space="preserve"> </w:t>
            </w:r>
            <w:r w:rsidRPr="00702216">
              <w:rPr>
                <w:rFonts w:ascii="Calibri" w:eastAsia="Calibri" w:hAnsi="Calibri" w:cs="Calibri"/>
                <w:spacing w:val="-1"/>
                <w:sz w:val="20"/>
                <w:szCs w:val="20"/>
                <w:lang w:val="en-GB"/>
              </w:rPr>
              <w:t>record</w:t>
            </w:r>
            <w:r w:rsidRPr="00702216">
              <w:rPr>
                <w:rFonts w:ascii="Calibri" w:eastAsia="Calibri" w:hAnsi="Calibri" w:cs="Calibri"/>
                <w:spacing w:val="-4"/>
                <w:sz w:val="20"/>
                <w:szCs w:val="20"/>
                <w:lang w:val="en-GB"/>
              </w:rPr>
              <w:t xml:space="preserve"> </w:t>
            </w:r>
            <w:r w:rsidRPr="00702216">
              <w:rPr>
                <w:rFonts w:ascii="Calibri" w:eastAsia="Calibri" w:hAnsi="Calibri" w:cs="Calibri"/>
                <w:sz w:val="20"/>
                <w:szCs w:val="20"/>
                <w:lang w:val="en-GB"/>
              </w:rPr>
              <w:t>all</w:t>
            </w:r>
            <w:r w:rsidRPr="00702216">
              <w:rPr>
                <w:rFonts w:ascii="Calibri" w:eastAsia="Calibri" w:hAnsi="Calibri" w:cs="Calibri"/>
                <w:spacing w:val="-5"/>
                <w:sz w:val="20"/>
                <w:szCs w:val="20"/>
                <w:lang w:val="en-GB"/>
              </w:rPr>
              <w:t xml:space="preserve"> </w:t>
            </w:r>
            <w:r w:rsidRPr="00440080">
              <w:rPr>
                <w:rFonts w:ascii="Calibri" w:eastAsia="Calibri" w:hAnsi="Calibri" w:cs="Calibri"/>
                <w:spacing w:val="-1"/>
                <w:sz w:val="20"/>
                <w:szCs w:val="20"/>
                <w:lang w:val="en-GB"/>
              </w:rPr>
              <w:t>allergies</w:t>
            </w:r>
            <w:r w:rsidRPr="00702216">
              <w:rPr>
                <w:rFonts w:ascii="Calibri" w:eastAsia="Calibri" w:hAnsi="Calibri" w:cs="Calibri"/>
                <w:spacing w:val="-5"/>
                <w:sz w:val="20"/>
                <w:szCs w:val="20"/>
                <w:lang w:val="en-GB"/>
              </w:rPr>
              <w:t xml:space="preserve"> </w:t>
            </w:r>
            <w:r w:rsidRPr="00702216">
              <w:rPr>
                <w:rFonts w:ascii="Calibri" w:eastAsia="Calibri" w:hAnsi="Calibri" w:cs="Calibri"/>
                <w:sz w:val="20"/>
                <w:szCs w:val="20"/>
                <w:lang w:val="en-GB"/>
              </w:rPr>
              <w:t>and</w:t>
            </w:r>
            <w:r w:rsidRPr="00702216">
              <w:rPr>
                <w:rFonts w:ascii="Calibri" w:eastAsia="Calibri" w:hAnsi="Calibri" w:cs="Calibri"/>
                <w:spacing w:val="-4"/>
                <w:sz w:val="20"/>
                <w:szCs w:val="20"/>
                <w:lang w:val="en-GB"/>
              </w:rPr>
              <w:t xml:space="preserve"> </w:t>
            </w:r>
            <w:r w:rsidRPr="00702216">
              <w:rPr>
                <w:rFonts w:ascii="Calibri" w:eastAsia="Calibri" w:hAnsi="Calibri" w:cs="Calibri"/>
                <w:sz w:val="20"/>
                <w:szCs w:val="20"/>
                <w:lang w:val="en-GB"/>
              </w:rPr>
              <w:t>other</w:t>
            </w:r>
            <w:r w:rsidRPr="00702216">
              <w:rPr>
                <w:rFonts w:ascii="Calibri" w:eastAsia="Calibri" w:hAnsi="Calibri" w:cs="Calibri"/>
                <w:spacing w:val="-6"/>
                <w:sz w:val="20"/>
                <w:szCs w:val="20"/>
                <w:lang w:val="en-GB"/>
              </w:rPr>
              <w:t xml:space="preserve"> </w:t>
            </w:r>
            <w:r w:rsidRPr="00702216">
              <w:rPr>
                <w:rFonts w:ascii="Calibri" w:eastAsia="Calibri" w:hAnsi="Calibri" w:cs="Calibri"/>
                <w:spacing w:val="-1"/>
                <w:sz w:val="20"/>
                <w:szCs w:val="20"/>
                <w:lang w:val="en-GB"/>
              </w:rPr>
              <w:t>relevant</w:t>
            </w:r>
            <w:r w:rsidRPr="00702216">
              <w:rPr>
                <w:rFonts w:ascii="Calibri" w:eastAsia="Calibri" w:hAnsi="Calibri" w:cs="Calibri"/>
                <w:spacing w:val="-4"/>
                <w:sz w:val="20"/>
                <w:szCs w:val="20"/>
                <w:lang w:val="en-GB"/>
              </w:rPr>
              <w:t xml:space="preserve"> </w:t>
            </w:r>
            <w:r w:rsidRPr="00702216">
              <w:rPr>
                <w:rFonts w:ascii="Calibri" w:eastAsia="Calibri" w:hAnsi="Calibri" w:cs="Calibri"/>
                <w:spacing w:val="-1"/>
                <w:sz w:val="20"/>
                <w:szCs w:val="20"/>
                <w:lang w:val="en-GB"/>
              </w:rPr>
              <w:t>medicine-related</w:t>
            </w:r>
            <w:r w:rsidRPr="00702216">
              <w:rPr>
                <w:rFonts w:ascii="Calibri" w:eastAsia="Calibri" w:hAnsi="Calibri" w:cs="Calibri"/>
                <w:spacing w:val="-5"/>
                <w:sz w:val="20"/>
                <w:szCs w:val="20"/>
                <w:lang w:val="en-GB"/>
              </w:rPr>
              <w:t xml:space="preserve"> </w:t>
            </w:r>
            <w:r w:rsidRPr="00702216">
              <w:rPr>
                <w:rFonts w:ascii="Calibri" w:eastAsia="Calibri" w:hAnsi="Calibri" w:cs="Calibri"/>
                <w:sz w:val="20"/>
                <w:szCs w:val="20"/>
                <w:lang w:val="en-GB"/>
              </w:rPr>
              <w:t>information.</w:t>
            </w:r>
            <w:r w:rsidRPr="00702216">
              <w:rPr>
                <w:rFonts w:ascii="Calibri" w:eastAsia="Calibri" w:hAnsi="Calibri" w:cs="Calibri"/>
                <w:spacing w:val="-6"/>
                <w:sz w:val="20"/>
                <w:szCs w:val="20"/>
                <w:lang w:val="en-GB"/>
              </w:rPr>
              <w:t xml:space="preserve"> </w:t>
            </w:r>
            <w:r w:rsidRPr="00702216">
              <w:rPr>
                <w:rFonts w:ascii="Calibri" w:eastAsia="Calibri" w:hAnsi="Calibri" w:cs="Calibri"/>
                <w:spacing w:val="-1"/>
                <w:sz w:val="20"/>
                <w:szCs w:val="20"/>
                <w:lang w:val="en-GB"/>
              </w:rPr>
              <w:t>(89%</w:t>
            </w:r>
            <w:r w:rsidRPr="00702216">
              <w:rPr>
                <w:rFonts w:ascii="Calibri" w:eastAsia="Calibri" w:hAnsi="Calibri" w:cs="Calibri"/>
                <w:spacing w:val="-4"/>
                <w:sz w:val="20"/>
                <w:szCs w:val="20"/>
                <w:lang w:val="en-GB"/>
              </w:rPr>
              <w:t xml:space="preserve"> </w:t>
            </w:r>
            <w:r w:rsidRPr="00702216">
              <w:rPr>
                <w:rFonts w:ascii="Calibri" w:eastAsia="Calibri" w:hAnsi="Calibri" w:cs="Calibri"/>
                <w:sz w:val="20"/>
                <w:szCs w:val="20"/>
                <w:lang w:val="en-GB"/>
              </w:rPr>
              <w:t>of</w:t>
            </w:r>
            <w:r w:rsidRPr="00702216">
              <w:rPr>
                <w:rFonts w:ascii="Calibri" w:eastAsia="Calibri" w:hAnsi="Calibri" w:cs="Calibri"/>
                <w:spacing w:val="-6"/>
                <w:sz w:val="20"/>
                <w:szCs w:val="20"/>
                <w:lang w:val="en-GB"/>
              </w:rPr>
              <w:t xml:space="preserve"> </w:t>
            </w:r>
            <w:r w:rsidRPr="00702216">
              <w:rPr>
                <w:rFonts w:ascii="Calibri" w:eastAsia="Calibri" w:hAnsi="Calibri" w:cs="Calibri"/>
                <w:sz w:val="20"/>
                <w:szCs w:val="20"/>
                <w:lang w:val="en-GB"/>
              </w:rPr>
              <w:t>all</w:t>
            </w:r>
            <w:r w:rsidRPr="00702216">
              <w:rPr>
                <w:rFonts w:ascii="Calibri" w:eastAsia="Calibri" w:hAnsi="Calibri" w:cs="Calibri"/>
                <w:spacing w:val="79"/>
                <w:sz w:val="20"/>
                <w:szCs w:val="20"/>
                <w:lang w:val="en-GB"/>
              </w:rPr>
              <w:t xml:space="preserve"> </w:t>
            </w:r>
            <w:r w:rsidRPr="00702216">
              <w:rPr>
                <w:rFonts w:ascii="Calibri" w:eastAsia="Calibri" w:hAnsi="Calibri" w:cs="Calibri"/>
                <w:spacing w:val="-1"/>
                <w:sz w:val="20"/>
                <w:szCs w:val="20"/>
                <w:lang w:val="en-GB"/>
              </w:rPr>
              <w:t>responses</w:t>
            </w:r>
            <w:r w:rsidRPr="00702216">
              <w:rPr>
                <w:rFonts w:ascii="Calibri" w:eastAsia="Calibri" w:hAnsi="Calibri" w:cs="Calibri"/>
                <w:spacing w:val="-12"/>
                <w:sz w:val="20"/>
                <w:szCs w:val="20"/>
                <w:lang w:val="en-GB"/>
              </w:rPr>
              <w:t xml:space="preserve"> </w:t>
            </w:r>
            <w:r w:rsidRPr="00702216">
              <w:rPr>
                <w:rFonts w:ascii="Calibri" w:eastAsia="Calibri" w:hAnsi="Calibri" w:cs="Calibri"/>
                <w:spacing w:val="-1"/>
                <w:sz w:val="20"/>
                <w:szCs w:val="20"/>
                <w:lang w:val="en-GB"/>
              </w:rPr>
              <w:t>were positive.)</w:t>
            </w:r>
          </w:p>
        </w:tc>
      </w:tr>
      <w:tr w:rsidR="00CD3FF7" w:rsidRPr="00440080">
        <w:trPr>
          <w:trHeight w:hRule="exact" w:val="368"/>
        </w:trPr>
        <w:tc>
          <w:tcPr>
            <w:tcW w:w="9339" w:type="dxa"/>
            <w:tcBorders>
              <w:top w:val="single" w:sz="17" w:space="0" w:color="1F487C"/>
              <w:left w:val="single" w:sz="9" w:space="0" w:color="1F487C"/>
              <w:bottom w:val="single" w:sz="16" w:space="0" w:color="1F487C"/>
              <w:right w:val="single" w:sz="11" w:space="0" w:color="1F487C"/>
            </w:tcBorders>
          </w:tcPr>
          <w:p w:rsidR="00CD3FF7" w:rsidRPr="00702216" w:rsidRDefault="00CD3FF7" w:rsidP="000479A5">
            <w:pPr>
              <w:pStyle w:val="TableParagraph"/>
              <w:ind w:left="18" w:right="193"/>
              <w:jc w:val="both"/>
              <w:rPr>
                <w:rFonts w:ascii="Calibri" w:eastAsia="Calibri" w:hAnsi="Calibri" w:cs="Calibri"/>
                <w:sz w:val="20"/>
                <w:szCs w:val="20"/>
                <w:lang w:val="en-GB"/>
              </w:rPr>
            </w:pPr>
            <w:r w:rsidRPr="00702216">
              <w:rPr>
                <w:rFonts w:ascii="Calibri" w:eastAsia="Calibri" w:hAnsi="Calibri" w:cs="Calibri"/>
                <w:sz w:val="20"/>
                <w:szCs w:val="20"/>
                <w:lang w:val="en-GB"/>
              </w:rPr>
              <w:t>S582 Who audits the information held in patient records/medication charts?</w:t>
            </w:r>
          </w:p>
        </w:tc>
      </w:tr>
      <w:tr w:rsidR="00CD3FF7" w:rsidRPr="00440080">
        <w:trPr>
          <w:trHeight w:hRule="exact" w:val="652"/>
        </w:trPr>
        <w:tc>
          <w:tcPr>
            <w:tcW w:w="9339" w:type="dxa"/>
            <w:tcBorders>
              <w:top w:val="single" w:sz="17" w:space="0" w:color="1F487C"/>
              <w:left w:val="single" w:sz="9" w:space="0" w:color="1F487C"/>
              <w:bottom w:val="single" w:sz="16" w:space="0" w:color="1F487C"/>
              <w:right w:val="single" w:sz="11" w:space="0" w:color="1F487C"/>
            </w:tcBorders>
            <w:shd w:val="clear" w:color="auto" w:fill="EED2D2"/>
          </w:tcPr>
          <w:p w:rsidR="00CD3FF7" w:rsidRPr="00702216" w:rsidRDefault="00CD3FF7" w:rsidP="000479A5">
            <w:pPr>
              <w:pStyle w:val="TableParagraph"/>
              <w:ind w:left="18" w:right="193"/>
              <w:jc w:val="both"/>
              <w:rPr>
                <w:rFonts w:ascii="Calibri" w:hAnsi="Calibri"/>
                <w:color w:val="000000"/>
                <w:lang w:val="en-GB"/>
              </w:rPr>
            </w:pPr>
            <w:proofErr w:type="gramStart"/>
            <w:r w:rsidRPr="00702216">
              <w:rPr>
                <w:rFonts w:ascii="Calibri" w:eastAsia="Calibri" w:hAnsi="Calibri" w:cs="Calibri"/>
                <w:sz w:val="20"/>
                <w:szCs w:val="20"/>
                <w:lang w:val="en-GB"/>
              </w:rPr>
              <w:lastRenderedPageBreak/>
              <w:t xml:space="preserve">S583  </w:t>
            </w:r>
            <w:r w:rsidRPr="00702216">
              <w:rPr>
                <w:rFonts w:ascii="Calibri" w:hAnsi="Calibri"/>
                <w:color w:val="000000"/>
                <w:lang w:val="en-GB"/>
              </w:rPr>
              <w:t>Have</w:t>
            </w:r>
            <w:proofErr w:type="gramEnd"/>
            <w:r w:rsidRPr="00702216">
              <w:rPr>
                <w:rFonts w:ascii="Calibri" w:hAnsi="Calibri"/>
                <w:color w:val="000000"/>
                <w:lang w:val="en-GB"/>
              </w:rPr>
              <w:t xml:space="preserve"> there been incidents resulting in patient harm that may have been prevented if the pharmacist had been able to access the patient records/medication charts? </w:t>
            </w:r>
            <w:r w:rsidRPr="00702216">
              <w:rPr>
                <w:rFonts w:ascii="Calibri"/>
                <w:spacing w:val="-1"/>
                <w:sz w:val="20"/>
                <w:lang w:val="en-GB"/>
              </w:rPr>
              <w:t>(63%</w:t>
            </w:r>
            <w:r w:rsidRPr="00702216">
              <w:rPr>
                <w:rFonts w:ascii="Calibri"/>
                <w:spacing w:val="-6"/>
                <w:sz w:val="20"/>
                <w:lang w:val="en-GB"/>
              </w:rPr>
              <w:t xml:space="preserve"> </w:t>
            </w:r>
            <w:r w:rsidRPr="00702216">
              <w:rPr>
                <w:rFonts w:ascii="Calibri"/>
                <w:spacing w:val="-1"/>
                <w:sz w:val="20"/>
                <w:lang w:val="en-GB"/>
              </w:rPr>
              <w:t>of</w:t>
            </w:r>
            <w:r w:rsidRPr="00702216">
              <w:rPr>
                <w:rFonts w:ascii="Calibri"/>
                <w:spacing w:val="-6"/>
                <w:sz w:val="20"/>
                <w:lang w:val="en-GB"/>
              </w:rPr>
              <w:t xml:space="preserve"> </w:t>
            </w:r>
            <w:r w:rsidRPr="00702216">
              <w:rPr>
                <w:rFonts w:ascii="Calibri"/>
                <w:sz w:val="20"/>
                <w:lang w:val="en-GB"/>
              </w:rPr>
              <w:t>all</w:t>
            </w:r>
            <w:r w:rsidRPr="00702216">
              <w:rPr>
                <w:rFonts w:ascii="Calibri"/>
                <w:spacing w:val="-6"/>
                <w:sz w:val="20"/>
                <w:lang w:val="en-GB"/>
              </w:rPr>
              <w:t xml:space="preserve"> </w:t>
            </w:r>
            <w:r w:rsidRPr="00702216">
              <w:rPr>
                <w:rFonts w:ascii="Calibri"/>
                <w:spacing w:val="-1"/>
                <w:sz w:val="20"/>
                <w:lang w:val="en-GB"/>
              </w:rPr>
              <w:t>responses</w:t>
            </w:r>
            <w:r w:rsidRPr="00702216">
              <w:rPr>
                <w:rFonts w:ascii="Calibri"/>
                <w:spacing w:val="-7"/>
                <w:sz w:val="20"/>
                <w:lang w:val="en-GB"/>
              </w:rPr>
              <w:t xml:space="preserve"> </w:t>
            </w:r>
            <w:r w:rsidRPr="00702216">
              <w:rPr>
                <w:rFonts w:ascii="Calibri"/>
                <w:spacing w:val="-1"/>
                <w:sz w:val="20"/>
                <w:lang w:val="en-GB"/>
              </w:rPr>
              <w:t>were positive.)</w:t>
            </w:r>
          </w:p>
          <w:p w:rsidR="00CD3FF7" w:rsidRPr="00702216" w:rsidRDefault="00CD3FF7" w:rsidP="000479A5">
            <w:pPr>
              <w:pStyle w:val="TableParagraph"/>
              <w:ind w:left="18" w:right="193"/>
              <w:jc w:val="both"/>
              <w:rPr>
                <w:rFonts w:ascii="Calibri" w:eastAsia="Calibri" w:hAnsi="Calibri" w:cs="Calibri"/>
                <w:sz w:val="20"/>
                <w:szCs w:val="20"/>
                <w:lang w:val="en-GB"/>
              </w:rPr>
            </w:pPr>
          </w:p>
        </w:tc>
      </w:tr>
      <w:tr w:rsidR="00CD3FF7" w:rsidRPr="00440080">
        <w:trPr>
          <w:trHeight w:hRule="exact" w:val="522"/>
        </w:trPr>
        <w:tc>
          <w:tcPr>
            <w:tcW w:w="9339" w:type="dxa"/>
            <w:tcBorders>
              <w:top w:val="single" w:sz="16" w:space="0" w:color="1F487C"/>
              <w:left w:val="single" w:sz="9" w:space="0" w:color="1F487C"/>
              <w:bottom w:val="single" w:sz="17" w:space="0" w:color="1F487C"/>
              <w:right w:val="single" w:sz="11" w:space="0" w:color="1F487C"/>
            </w:tcBorders>
          </w:tcPr>
          <w:p w:rsidR="00CD3FF7" w:rsidRPr="00702216" w:rsidRDefault="00CD3FF7" w:rsidP="000479A5">
            <w:pPr>
              <w:pStyle w:val="TableParagraph"/>
              <w:ind w:left="18" w:right="105"/>
              <w:jc w:val="both"/>
              <w:rPr>
                <w:rFonts w:ascii="Calibri" w:eastAsia="Calibri" w:hAnsi="Calibri" w:cs="Calibri"/>
                <w:sz w:val="20"/>
                <w:szCs w:val="20"/>
                <w:lang w:val="en-GB"/>
              </w:rPr>
            </w:pPr>
            <w:proofErr w:type="gramStart"/>
            <w:r w:rsidRPr="00702216">
              <w:rPr>
                <w:rFonts w:ascii="Calibri"/>
                <w:spacing w:val="-1"/>
                <w:sz w:val="20"/>
                <w:lang w:val="en-GB"/>
              </w:rPr>
              <w:t>S59</w:t>
            </w:r>
            <w:r w:rsidRPr="00702216">
              <w:rPr>
                <w:rFonts w:ascii="Calibri"/>
                <w:sz w:val="20"/>
                <w:lang w:val="en-GB"/>
              </w:rPr>
              <w:t xml:space="preserve"> </w:t>
            </w:r>
            <w:r w:rsidRPr="00702216">
              <w:rPr>
                <w:rFonts w:ascii="Calibri"/>
                <w:spacing w:val="34"/>
                <w:sz w:val="20"/>
                <w:lang w:val="en-GB"/>
              </w:rPr>
              <w:t xml:space="preserve"> </w:t>
            </w:r>
            <w:r w:rsidRPr="00702216">
              <w:rPr>
                <w:rFonts w:ascii="Calibri"/>
                <w:spacing w:val="-1"/>
                <w:sz w:val="20"/>
                <w:lang w:val="en-GB"/>
              </w:rPr>
              <w:t>The</w:t>
            </w:r>
            <w:proofErr w:type="gramEnd"/>
            <w:r w:rsidRPr="00702216">
              <w:rPr>
                <w:rFonts w:ascii="Calibri"/>
                <w:spacing w:val="-4"/>
                <w:sz w:val="20"/>
                <w:lang w:val="en-GB"/>
              </w:rPr>
              <w:t xml:space="preserve"> </w:t>
            </w:r>
            <w:r w:rsidRPr="00702216">
              <w:rPr>
                <w:rFonts w:ascii="Calibri"/>
                <w:spacing w:val="-1"/>
                <w:sz w:val="20"/>
                <w:lang w:val="en-GB"/>
              </w:rPr>
              <w:t>pharmacists</w:t>
            </w:r>
            <w:r w:rsidRPr="00702216">
              <w:rPr>
                <w:rFonts w:ascii="Calibri"/>
                <w:spacing w:val="-5"/>
                <w:sz w:val="20"/>
                <w:lang w:val="en-GB"/>
              </w:rPr>
              <w:t xml:space="preserve"> </w:t>
            </w:r>
            <w:r w:rsidRPr="00702216">
              <w:rPr>
                <w:rFonts w:ascii="Calibri"/>
                <w:sz w:val="20"/>
                <w:lang w:val="en-GB"/>
              </w:rPr>
              <w:t>in</w:t>
            </w:r>
            <w:r w:rsidRPr="00702216">
              <w:rPr>
                <w:rFonts w:ascii="Calibri"/>
                <w:spacing w:val="-4"/>
                <w:sz w:val="20"/>
                <w:lang w:val="en-GB"/>
              </w:rPr>
              <w:t xml:space="preserve"> </w:t>
            </w:r>
            <w:r w:rsidRPr="00702216">
              <w:rPr>
                <w:rFonts w:ascii="Calibri"/>
                <w:spacing w:val="-1"/>
                <w:sz w:val="20"/>
                <w:lang w:val="en-GB"/>
              </w:rPr>
              <w:t>our</w:t>
            </w:r>
            <w:r w:rsidRPr="00702216">
              <w:rPr>
                <w:rFonts w:ascii="Calibri"/>
                <w:spacing w:val="-3"/>
                <w:sz w:val="20"/>
                <w:lang w:val="en-GB"/>
              </w:rPr>
              <w:t xml:space="preserve"> </w:t>
            </w:r>
            <w:r w:rsidRPr="00702216">
              <w:rPr>
                <w:rFonts w:ascii="Calibri"/>
                <w:spacing w:val="-1"/>
                <w:sz w:val="20"/>
                <w:lang w:val="en-GB"/>
              </w:rPr>
              <w:t>hospital</w:t>
            </w:r>
            <w:r w:rsidRPr="00702216">
              <w:rPr>
                <w:rFonts w:ascii="Calibri"/>
                <w:spacing w:val="-4"/>
                <w:sz w:val="20"/>
                <w:lang w:val="en-GB"/>
              </w:rPr>
              <w:t xml:space="preserve"> </w:t>
            </w:r>
            <w:r w:rsidRPr="00702216">
              <w:rPr>
                <w:rFonts w:ascii="Calibri"/>
                <w:sz w:val="20"/>
                <w:lang w:val="en-GB"/>
              </w:rPr>
              <w:t>ensure</w:t>
            </w:r>
            <w:r w:rsidRPr="00702216">
              <w:rPr>
                <w:rFonts w:ascii="Calibri"/>
                <w:spacing w:val="-6"/>
                <w:sz w:val="20"/>
                <w:lang w:val="en-GB"/>
              </w:rPr>
              <w:t xml:space="preserve"> </w:t>
            </w:r>
            <w:r w:rsidRPr="00702216">
              <w:rPr>
                <w:rFonts w:ascii="Calibri"/>
                <w:sz w:val="20"/>
                <w:lang w:val="en-GB"/>
              </w:rPr>
              <w:t>that</w:t>
            </w:r>
            <w:r w:rsidRPr="00702216">
              <w:rPr>
                <w:rFonts w:ascii="Calibri"/>
                <w:spacing w:val="-3"/>
                <w:sz w:val="20"/>
                <w:lang w:val="en-GB"/>
              </w:rPr>
              <w:t xml:space="preserve"> </w:t>
            </w:r>
            <w:r w:rsidRPr="00702216">
              <w:rPr>
                <w:rFonts w:ascii="Calibri"/>
                <w:sz w:val="20"/>
                <w:lang w:val="en-GB"/>
              </w:rPr>
              <w:t>the</w:t>
            </w:r>
            <w:r w:rsidRPr="00702216">
              <w:rPr>
                <w:rFonts w:ascii="Calibri"/>
                <w:spacing w:val="-5"/>
                <w:sz w:val="20"/>
                <w:lang w:val="en-GB"/>
              </w:rPr>
              <w:t xml:space="preserve"> </w:t>
            </w:r>
            <w:r w:rsidRPr="00702216">
              <w:rPr>
                <w:rFonts w:ascii="Calibri"/>
                <w:spacing w:val="-1"/>
                <w:sz w:val="20"/>
                <w:lang w:val="en-GB"/>
              </w:rPr>
              <w:t>information</w:t>
            </w:r>
            <w:r w:rsidRPr="00702216">
              <w:rPr>
                <w:rFonts w:ascii="Calibri"/>
                <w:spacing w:val="-4"/>
                <w:sz w:val="20"/>
                <w:lang w:val="en-GB"/>
              </w:rPr>
              <w:t xml:space="preserve"> </w:t>
            </w:r>
            <w:r w:rsidRPr="00702216">
              <w:rPr>
                <w:rFonts w:ascii="Calibri"/>
                <w:spacing w:val="-1"/>
                <w:sz w:val="20"/>
                <w:lang w:val="en-GB"/>
              </w:rPr>
              <w:t>needed</w:t>
            </w:r>
            <w:r w:rsidRPr="00702216">
              <w:rPr>
                <w:rFonts w:ascii="Calibri"/>
                <w:spacing w:val="-3"/>
                <w:sz w:val="20"/>
                <w:lang w:val="en-GB"/>
              </w:rPr>
              <w:t xml:space="preserve"> </w:t>
            </w:r>
            <w:r w:rsidRPr="00702216">
              <w:rPr>
                <w:rFonts w:ascii="Calibri"/>
                <w:spacing w:val="-1"/>
                <w:sz w:val="20"/>
                <w:lang w:val="en-GB"/>
              </w:rPr>
              <w:t>for</w:t>
            </w:r>
            <w:r w:rsidRPr="00702216">
              <w:rPr>
                <w:rFonts w:ascii="Calibri"/>
                <w:spacing w:val="-4"/>
                <w:sz w:val="20"/>
                <w:lang w:val="en-GB"/>
              </w:rPr>
              <w:t xml:space="preserve"> </w:t>
            </w:r>
            <w:r w:rsidRPr="00702216">
              <w:rPr>
                <w:rFonts w:ascii="Calibri"/>
                <w:spacing w:val="-1"/>
                <w:sz w:val="20"/>
                <w:lang w:val="en-GB"/>
              </w:rPr>
              <w:t>safe</w:t>
            </w:r>
            <w:r w:rsidRPr="00702216">
              <w:rPr>
                <w:rFonts w:ascii="Calibri"/>
                <w:spacing w:val="-4"/>
                <w:sz w:val="20"/>
                <w:lang w:val="en-GB"/>
              </w:rPr>
              <w:t xml:space="preserve"> </w:t>
            </w:r>
            <w:r w:rsidRPr="00702216">
              <w:rPr>
                <w:rFonts w:ascii="Calibri"/>
                <w:spacing w:val="-1"/>
                <w:sz w:val="20"/>
                <w:lang w:val="en-GB"/>
              </w:rPr>
              <w:t>medicines</w:t>
            </w:r>
            <w:r w:rsidRPr="00702216">
              <w:rPr>
                <w:rFonts w:ascii="Calibri"/>
                <w:spacing w:val="-6"/>
                <w:sz w:val="20"/>
                <w:lang w:val="en-GB"/>
              </w:rPr>
              <w:t xml:space="preserve"> </w:t>
            </w:r>
            <w:r w:rsidRPr="00702216">
              <w:rPr>
                <w:rFonts w:ascii="Calibri"/>
                <w:spacing w:val="-1"/>
                <w:sz w:val="20"/>
                <w:lang w:val="en-GB"/>
              </w:rPr>
              <w:t>use</w:t>
            </w:r>
            <w:r w:rsidRPr="00702216">
              <w:rPr>
                <w:rFonts w:ascii="Calibri"/>
                <w:spacing w:val="-5"/>
                <w:sz w:val="20"/>
                <w:lang w:val="en-GB"/>
              </w:rPr>
              <w:t xml:space="preserve"> </w:t>
            </w:r>
            <w:r w:rsidRPr="00702216">
              <w:rPr>
                <w:rFonts w:ascii="Calibri"/>
                <w:spacing w:val="-1"/>
                <w:sz w:val="20"/>
                <w:lang w:val="en-GB"/>
              </w:rPr>
              <w:t>is</w:t>
            </w:r>
            <w:r w:rsidRPr="00702216">
              <w:rPr>
                <w:rFonts w:ascii="Calibri"/>
                <w:spacing w:val="-5"/>
                <w:sz w:val="20"/>
                <w:lang w:val="en-GB"/>
              </w:rPr>
              <w:t xml:space="preserve"> </w:t>
            </w:r>
            <w:r w:rsidRPr="00702216">
              <w:rPr>
                <w:rFonts w:ascii="Calibri"/>
                <w:spacing w:val="-1"/>
                <w:sz w:val="20"/>
                <w:lang w:val="en-GB"/>
              </w:rPr>
              <w:t>accessible</w:t>
            </w:r>
            <w:r w:rsidRPr="00702216">
              <w:rPr>
                <w:rFonts w:ascii="Calibri"/>
                <w:spacing w:val="-4"/>
                <w:sz w:val="20"/>
                <w:lang w:val="en-GB"/>
              </w:rPr>
              <w:t xml:space="preserve"> </w:t>
            </w:r>
            <w:r w:rsidRPr="00702216">
              <w:rPr>
                <w:rFonts w:ascii="Calibri"/>
                <w:sz w:val="20"/>
                <w:lang w:val="en-GB"/>
              </w:rPr>
              <w:t>at</w:t>
            </w:r>
            <w:r w:rsidRPr="00702216">
              <w:rPr>
                <w:rFonts w:ascii="Calibri"/>
                <w:spacing w:val="-4"/>
                <w:sz w:val="20"/>
                <w:lang w:val="en-GB"/>
              </w:rPr>
              <w:t xml:space="preserve"> </w:t>
            </w:r>
            <w:r w:rsidRPr="00702216">
              <w:rPr>
                <w:rFonts w:ascii="Calibri"/>
                <w:sz w:val="20"/>
                <w:lang w:val="en-GB"/>
              </w:rPr>
              <w:t>the</w:t>
            </w:r>
            <w:r w:rsidRPr="00702216">
              <w:rPr>
                <w:rFonts w:ascii="Calibri"/>
                <w:spacing w:val="-5"/>
                <w:sz w:val="20"/>
                <w:lang w:val="en-GB"/>
              </w:rPr>
              <w:t xml:space="preserve"> </w:t>
            </w:r>
            <w:r w:rsidRPr="00702216">
              <w:rPr>
                <w:rFonts w:ascii="Calibri"/>
                <w:spacing w:val="-1"/>
                <w:sz w:val="20"/>
                <w:lang w:val="en-GB"/>
              </w:rPr>
              <w:t>point</w:t>
            </w:r>
            <w:r w:rsidRPr="00702216">
              <w:rPr>
                <w:rFonts w:ascii="Calibri"/>
                <w:spacing w:val="-3"/>
                <w:sz w:val="20"/>
                <w:lang w:val="en-GB"/>
              </w:rPr>
              <w:t xml:space="preserve"> </w:t>
            </w:r>
            <w:r w:rsidRPr="00702216">
              <w:rPr>
                <w:rFonts w:ascii="Calibri"/>
                <w:sz w:val="20"/>
                <w:lang w:val="en-GB"/>
              </w:rPr>
              <w:t>of</w:t>
            </w:r>
            <w:r w:rsidRPr="00702216">
              <w:rPr>
                <w:rFonts w:ascii="Calibri"/>
                <w:spacing w:val="71"/>
                <w:w w:val="99"/>
                <w:sz w:val="20"/>
                <w:lang w:val="en-GB"/>
              </w:rPr>
              <w:t xml:space="preserve"> </w:t>
            </w:r>
            <w:r w:rsidRPr="00702216">
              <w:rPr>
                <w:rFonts w:ascii="Calibri"/>
                <w:spacing w:val="-1"/>
                <w:sz w:val="20"/>
                <w:lang w:val="en-GB"/>
              </w:rPr>
              <w:t>care.</w:t>
            </w:r>
            <w:r w:rsidRPr="00702216">
              <w:rPr>
                <w:rFonts w:ascii="Calibri"/>
                <w:spacing w:val="-7"/>
                <w:sz w:val="20"/>
                <w:lang w:val="en-GB"/>
              </w:rPr>
              <w:t xml:space="preserve"> </w:t>
            </w:r>
            <w:r w:rsidRPr="00702216">
              <w:rPr>
                <w:rFonts w:ascii="Calibri"/>
                <w:spacing w:val="-1"/>
                <w:sz w:val="20"/>
                <w:lang w:val="en-GB"/>
              </w:rPr>
              <w:t>(82%</w:t>
            </w:r>
            <w:r w:rsidRPr="00702216">
              <w:rPr>
                <w:rFonts w:ascii="Calibri"/>
                <w:spacing w:val="-6"/>
                <w:sz w:val="20"/>
                <w:lang w:val="en-GB"/>
              </w:rPr>
              <w:t xml:space="preserve"> </w:t>
            </w:r>
            <w:r w:rsidRPr="00702216">
              <w:rPr>
                <w:rFonts w:ascii="Calibri"/>
                <w:spacing w:val="-1"/>
                <w:sz w:val="20"/>
                <w:lang w:val="en-GB"/>
              </w:rPr>
              <w:t>of</w:t>
            </w:r>
            <w:r w:rsidRPr="00702216">
              <w:rPr>
                <w:rFonts w:ascii="Calibri"/>
                <w:spacing w:val="-6"/>
                <w:sz w:val="20"/>
                <w:lang w:val="en-GB"/>
              </w:rPr>
              <w:t xml:space="preserve"> </w:t>
            </w:r>
            <w:r w:rsidRPr="00702216">
              <w:rPr>
                <w:rFonts w:ascii="Calibri"/>
                <w:sz w:val="20"/>
                <w:lang w:val="en-GB"/>
              </w:rPr>
              <w:t>all</w:t>
            </w:r>
            <w:r w:rsidRPr="00702216">
              <w:rPr>
                <w:rFonts w:ascii="Calibri"/>
                <w:spacing w:val="-6"/>
                <w:sz w:val="20"/>
                <w:lang w:val="en-GB"/>
              </w:rPr>
              <w:t xml:space="preserve"> </w:t>
            </w:r>
            <w:r w:rsidRPr="00702216">
              <w:rPr>
                <w:rFonts w:ascii="Calibri"/>
                <w:spacing w:val="-1"/>
                <w:sz w:val="20"/>
                <w:lang w:val="en-GB"/>
              </w:rPr>
              <w:t>responses</w:t>
            </w:r>
            <w:r w:rsidRPr="00702216">
              <w:rPr>
                <w:rFonts w:ascii="Calibri"/>
                <w:spacing w:val="-7"/>
                <w:sz w:val="20"/>
                <w:lang w:val="en-GB"/>
              </w:rPr>
              <w:t xml:space="preserve"> </w:t>
            </w:r>
            <w:r w:rsidRPr="00702216">
              <w:rPr>
                <w:rFonts w:ascii="Calibri"/>
                <w:spacing w:val="-1"/>
                <w:sz w:val="20"/>
                <w:lang w:val="en-GB"/>
              </w:rPr>
              <w:t>were positive.)</w:t>
            </w:r>
          </w:p>
        </w:tc>
      </w:tr>
      <w:tr w:rsidR="00CD3FF7" w:rsidRPr="00440080">
        <w:trPr>
          <w:trHeight w:hRule="exact" w:val="522"/>
        </w:trPr>
        <w:tc>
          <w:tcPr>
            <w:tcW w:w="9339" w:type="dxa"/>
            <w:tcBorders>
              <w:top w:val="single" w:sz="16" w:space="0" w:color="1F487C"/>
              <w:left w:val="single" w:sz="9" w:space="0" w:color="1F487C"/>
              <w:bottom w:val="single" w:sz="17" w:space="0" w:color="1F487C"/>
              <w:right w:val="single" w:sz="11" w:space="0" w:color="1F487C"/>
            </w:tcBorders>
            <w:shd w:val="clear" w:color="auto" w:fill="EED2D2"/>
          </w:tcPr>
          <w:p w:rsidR="00CD3FF7" w:rsidRPr="00702216" w:rsidRDefault="00CD3FF7" w:rsidP="000479A5">
            <w:pPr>
              <w:pStyle w:val="TableParagraph"/>
              <w:ind w:left="18" w:right="105"/>
              <w:jc w:val="both"/>
              <w:rPr>
                <w:rFonts w:ascii="Calibri"/>
                <w:spacing w:val="-1"/>
                <w:sz w:val="20"/>
                <w:lang w:val="en-GB"/>
              </w:rPr>
            </w:pPr>
            <w:proofErr w:type="gramStart"/>
            <w:r w:rsidRPr="00702216">
              <w:rPr>
                <w:rFonts w:ascii="Calibri"/>
                <w:spacing w:val="-1"/>
                <w:sz w:val="20"/>
                <w:lang w:val="en-GB"/>
              </w:rPr>
              <w:t>S593  Have</w:t>
            </w:r>
            <w:proofErr w:type="gramEnd"/>
            <w:r w:rsidRPr="00702216">
              <w:rPr>
                <w:rFonts w:ascii="Calibri"/>
                <w:spacing w:val="-1"/>
                <w:sz w:val="20"/>
                <w:lang w:val="en-GB"/>
              </w:rPr>
              <w:t xml:space="preserve"> there been incidents resulting in patient harm that may have been prevented if the information provided at the point of care had been improved? (70%</w:t>
            </w:r>
            <w:r w:rsidRPr="00702216">
              <w:rPr>
                <w:rFonts w:ascii="Calibri"/>
                <w:spacing w:val="-6"/>
                <w:sz w:val="20"/>
                <w:lang w:val="en-GB"/>
              </w:rPr>
              <w:t xml:space="preserve"> </w:t>
            </w:r>
            <w:r w:rsidRPr="00702216">
              <w:rPr>
                <w:rFonts w:ascii="Calibri"/>
                <w:spacing w:val="-1"/>
                <w:sz w:val="20"/>
                <w:lang w:val="en-GB"/>
              </w:rPr>
              <w:t>of</w:t>
            </w:r>
            <w:r w:rsidRPr="00702216">
              <w:rPr>
                <w:rFonts w:ascii="Calibri"/>
                <w:spacing w:val="-6"/>
                <w:sz w:val="20"/>
                <w:lang w:val="en-GB"/>
              </w:rPr>
              <w:t xml:space="preserve"> </w:t>
            </w:r>
            <w:r w:rsidRPr="00702216">
              <w:rPr>
                <w:rFonts w:ascii="Calibri"/>
                <w:sz w:val="20"/>
                <w:lang w:val="en-GB"/>
              </w:rPr>
              <w:t>all</w:t>
            </w:r>
            <w:r w:rsidRPr="00702216">
              <w:rPr>
                <w:rFonts w:ascii="Calibri"/>
                <w:spacing w:val="-6"/>
                <w:sz w:val="20"/>
                <w:lang w:val="en-GB"/>
              </w:rPr>
              <w:t xml:space="preserve"> </w:t>
            </w:r>
            <w:r w:rsidRPr="00702216">
              <w:rPr>
                <w:rFonts w:ascii="Calibri"/>
                <w:spacing w:val="-1"/>
                <w:sz w:val="20"/>
                <w:lang w:val="en-GB"/>
              </w:rPr>
              <w:t>responses</w:t>
            </w:r>
            <w:r w:rsidRPr="00702216">
              <w:rPr>
                <w:rFonts w:ascii="Calibri"/>
                <w:spacing w:val="-7"/>
                <w:sz w:val="20"/>
                <w:lang w:val="en-GB"/>
              </w:rPr>
              <w:t xml:space="preserve"> </w:t>
            </w:r>
            <w:r w:rsidRPr="00702216">
              <w:rPr>
                <w:rFonts w:ascii="Calibri"/>
                <w:spacing w:val="-1"/>
                <w:sz w:val="20"/>
                <w:lang w:val="en-GB"/>
              </w:rPr>
              <w:t>were positive.)</w:t>
            </w:r>
          </w:p>
        </w:tc>
      </w:tr>
      <w:tr w:rsidR="00CD3FF7" w:rsidRPr="00440080">
        <w:trPr>
          <w:trHeight w:hRule="exact" w:val="522"/>
        </w:trPr>
        <w:tc>
          <w:tcPr>
            <w:tcW w:w="9339" w:type="dxa"/>
            <w:tcBorders>
              <w:top w:val="single" w:sz="17" w:space="0" w:color="1F487C"/>
              <w:left w:val="single" w:sz="9" w:space="0" w:color="1F487C"/>
              <w:bottom w:val="single" w:sz="17" w:space="0" w:color="1F487C"/>
              <w:right w:val="single" w:sz="11" w:space="0" w:color="1F487C"/>
            </w:tcBorders>
          </w:tcPr>
          <w:p w:rsidR="00CD3FF7" w:rsidRPr="00702216" w:rsidRDefault="00CD3FF7" w:rsidP="000479A5">
            <w:pPr>
              <w:pStyle w:val="TableParagraph"/>
              <w:ind w:left="18" w:right="287"/>
              <w:jc w:val="both"/>
              <w:rPr>
                <w:rFonts w:ascii="Calibri" w:eastAsia="Calibri" w:hAnsi="Calibri" w:cs="Calibri"/>
                <w:sz w:val="20"/>
                <w:szCs w:val="20"/>
                <w:lang w:val="en-GB"/>
              </w:rPr>
            </w:pPr>
            <w:proofErr w:type="gramStart"/>
            <w:r w:rsidRPr="00702216">
              <w:rPr>
                <w:rFonts w:ascii="Calibri"/>
                <w:spacing w:val="-1"/>
                <w:sz w:val="20"/>
                <w:lang w:val="en-GB"/>
              </w:rPr>
              <w:t>S510</w:t>
            </w:r>
            <w:r w:rsidRPr="00702216">
              <w:rPr>
                <w:rFonts w:ascii="Calibri"/>
                <w:sz w:val="20"/>
                <w:lang w:val="en-GB"/>
              </w:rPr>
              <w:t xml:space="preserve"> </w:t>
            </w:r>
            <w:r w:rsidRPr="00702216">
              <w:rPr>
                <w:rFonts w:ascii="Calibri"/>
                <w:spacing w:val="32"/>
                <w:sz w:val="20"/>
                <w:lang w:val="en-GB"/>
              </w:rPr>
              <w:t xml:space="preserve"> </w:t>
            </w:r>
            <w:r w:rsidRPr="00702216">
              <w:rPr>
                <w:rFonts w:ascii="Calibri"/>
                <w:spacing w:val="-1"/>
                <w:sz w:val="20"/>
                <w:lang w:val="en-GB"/>
              </w:rPr>
              <w:t>Medicines</w:t>
            </w:r>
            <w:proofErr w:type="gramEnd"/>
            <w:r w:rsidRPr="00702216">
              <w:rPr>
                <w:rFonts w:ascii="Calibri"/>
                <w:spacing w:val="-5"/>
                <w:sz w:val="20"/>
                <w:lang w:val="en-GB"/>
              </w:rPr>
              <w:t xml:space="preserve"> </w:t>
            </w:r>
            <w:r w:rsidRPr="00702216">
              <w:rPr>
                <w:rFonts w:ascii="Calibri"/>
                <w:sz w:val="20"/>
                <w:lang w:val="en-GB"/>
              </w:rPr>
              <w:t>in</w:t>
            </w:r>
            <w:r w:rsidRPr="00702216">
              <w:rPr>
                <w:rFonts w:ascii="Calibri"/>
                <w:spacing w:val="-4"/>
                <w:sz w:val="20"/>
                <w:lang w:val="en-GB"/>
              </w:rPr>
              <w:t xml:space="preserve"> </w:t>
            </w:r>
            <w:r w:rsidRPr="00702216">
              <w:rPr>
                <w:rFonts w:ascii="Calibri"/>
                <w:spacing w:val="-1"/>
                <w:sz w:val="20"/>
                <w:lang w:val="en-GB"/>
              </w:rPr>
              <w:t>our</w:t>
            </w:r>
            <w:r w:rsidRPr="00702216">
              <w:rPr>
                <w:rFonts w:ascii="Calibri"/>
                <w:spacing w:val="-3"/>
                <w:sz w:val="20"/>
                <w:lang w:val="en-GB"/>
              </w:rPr>
              <w:t xml:space="preserve"> </w:t>
            </w:r>
            <w:r w:rsidRPr="00702216">
              <w:rPr>
                <w:rFonts w:ascii="Calibri"/>
                <w:spacing w:val="-1"/>
                <w:sz w:val="20"/>
                <w:lang w:val="en-GB"/>
              </w:rPr>
              <w:t>hospital</w:t>
            </w:r>
            <w:r w:rsidRPr="00702216">
              <w:rPr>
                <w:rFonts w:ascii="Calibri"/>
                <w:spacing w:val="-5"/>
                <w:sz w:val="20"/>
                <w:lang w:val="en-GB"/>
              </w:rPr>
              <w:t xml:space="preserve"> </w:t>
            </w:r>
            <w:r w:rsidRPr="00702216">
              <w:rPr>
                <w:rFonts w:ascii="Calibri"/>
                <w:sz w:val="20"/>
                <w:lang w:val="en-GB"/>
              </w:rPr>
              <w:t>are</w:t>
            </w:r>
            <w:r w:rsidRPr="00702216">
              <w:rPr>
                <w:rFonts w:ascii="Calibri"/>
                <w:spacing w:val="-5"/>
                <w:sz w:val="20"/>
                <w:lang w:val="en-GB"/>
              </w:rPr>
              <w:t xml:space="preserve"> </w:t>
            </w:r>
            <w:r w:rsidRPr="00702216">
              <w:rPr>
                <w:rFonts w:ascii="Calibri"/>
                <w:spacing w:val="-1"/>
                <w:sz w:val="20"/>
                <w:lang w:val="en-GB"/>
              </w:rPr>
              <w:t>packaged</w:t>
            </w:r>
            <w:r w:rsidRPr="00702216">
              <w:rPr>
                <w:rFonts w:ascii="Calibri"/>
                <w:spacing w:val="-4"/>
                <w:sz w:val="20"/>
                <w:lang w:val="en-GB"/>
              </w:rPr>
              <w:t xml:space="preserve"> </w:t>
            </w:r>
            <w:r w:rsidRPr="00702216">
              <w:rPr>
                <w:rFonts w:ascii="Calibri"/>
                <w:sz w:val="20"/>
                <w:lang w:val="en-GB"/>
              </w:rPr>
              <w:t>and</w:t>
            </w:r>
            <w:r w:rsidRPr="00702216">
              <w:rPr>
                <w:rFonts w:ascii="Calibri"/>
                <w:spacing w:val="-4"/>
                <w:sz w:val="20"/>
                <w:lang w:val="en-GB"/>
              </w:rPr>
              <w:t xml:space="preserve"> </w:t>
            </w:r>
            <w:r w:rsidRPr="00702216">
              <w:rPr>
                <w:rFonts w:ascii="Calibri"/>
                <w:spacing w:val="-1"/>
                <w:sz w:val="20"/>
                <w:lang w:val="en-GB"/>
              </w:rPr>
              <w:t>labelled</w:t>
            </w:r>
            <w:r w:rsidRPr="00702216">
              <w:rPr>
                <w:rFonts w:ascii="Calibri"/>
                <w:spacing w:val="-4"/>
                <w:sz w:val="20"/>
                <w:lang w:val="en-GB"/>
              </w:rPr>
              <w:t xml:space="preserve"> </w:t>
            </w:r>
            <w:r w:rsidRPr="00702216">
              <w:rPr>
                <w:rFonts w:ascii="Calibri"/>
                <w:sz w:val="20"/>
                <w:lang w:val="en-GB"/>
              </w:rPr>
              <w:t>to</w:t>
            </w:r>
            <w:r w:rsidRPr="00702216">
              <w:rPr>
                <w:rFonts w:ascii="Calibri"/>
                <w:spacing w:val="-4"/>
                <w:sz w:val="20"/>
                <w:lang w:val="en-GB"/>
              </w:rPr>
              <w:t xml:space="preserve"> </w:t>
            </w:r>
            <w:r w:rsidRPr="00702216">
              <w:rPr>
                <w:rFonts w:ascii="Calibri"/>
                <w:spacing w:val="-1"/>
                <w:sz w:val="20"/>
                <w:lang w:val="en-GB"/>
              </w:rPr>
              <w:t>assure</w:t>
            </w:r>
            <w:r w:rsidRPr="00702216">
              <w:rPr>
                <w:rFonts w:ascii="Calibri"/>
                <w:spacing w:val="-6"/>
                <w:sz w:val="20"/>
                <w:lang w:val="en-GB"/>
              </w:rPr>
              <w:t xml:space="preserve"> </w:t>
            </w:r>
            <w:r w:rsidRPr="00702216">
              <w:rPr>
                <w:rFonts w:ascii="Calibri"/>
                <w:spacing w:val="-1"/>
                <w:sz w:val="20"/>
                <w:lang w:val="en-GB"/>
              </w:rPr>
              <w:t>they</w:t>
            </w:r>
            <w:r w:rsidRPr="00702216">
              <w:rPr>
                <w:rFonts w:ascii="Calibri"/>
                <w:spacing w:val="-4"/>
                <w:sz w:val="20"/>
                <w:lang w:val="en-GB"/>
              </w:rPr>
              <w:t xml:space="preserve"> </w:t>
            </w:r>
            <w:r w:rsidRPr="00702216">
              <w:rPr>
                <w:rFonts w:ascii="Calibri"/>
                <w:sz w:val="20"/>
                <w:lang w:val="en-GB"/>
              </w:rPr>
              <w:t>are</w:t>
            </w:r>
            <w:r w:rsidRPr="00702216">
              <w:rPr>
                <w:rFonts w:ascii="Calibri"/>
                <w:spacing w:val="-5"/>
                <w:sz w:val="20"/>
                <w:lang w:val="en-GB"/>
              </w:rPr>
              <w:t xml:space="preserve"> </w:t>
            </w:r>
            <w:r w:rsidRPr="00702216">
              <w:rPr>
                <w:rFonts w:ascii="Calibri"/>
                <w:spacing w:val="-1"/>
                <w:sz w:val="20"/>
                <w:lang w:val="en-GB"/>
              </w:rPr>
              <w:t>safely</w:t>
            </w:r>
            <w:r w:rsidRPr="00702216">
              <w:rPr>
                <w:rFonts w:ascii="Calibri"/>
                <w:spacing w:val="-4"/>
                <w:sz w:val="20"/>
                <w:lang w:val="en-GB"/>
              </w:rPr>
              <w:t xml:space="preserve"> </w:t>
            </w:r>
            <w:r w:rsidRPr="00702216">
              <w:rPr>
                <w:rFonts w:ascii="Calibri"/>
                <w:spacing w:val="-1"/>
                <w:sz w:val="20"/>
                <w:lang w:val="en-GB"/>
              </w:rPr>
              <w:t>optimised</w:t>
            </w:r>
            <w:r w:rsidRPr="00702216">
              <w:rPr>
                <w:rFonts w:ascii="Calibri"/>
                <w:spacing w:val="-5"/>
                <w:sz w:val="20"/>
                <w:lang w:val="en-GB"/>
              </w:rPr>
              <w:t xml:space="preserve"> </w:t>
            </w:r>
            <w:r w:rsidRPr="00702216">
              <w:rPr>
                <w:rFonts w:ascii="Calibri"/>
                <w:spacing w:val="-1"/>
                <w:sz w:val="20"/>
                <w:lang w:val="en-GB"/>
              </w:rPr>
              <w:t>for</w:t>
            </w:r>
            <w:r w:rsidRPr="00702216">
              <w:rPr>
                <w:rFonts w:ascii="Calibri"/>
                <w:spacing w:val="-3"/>
                <w:sz w:val="20"/>
                <w:lang w:val="en-GB"/>
              </w:rPr>
              <w:t xml:space="preserve"> </w:t>
            </w:r>
            <w:r w:rsidRPr="00702216">
              <w:rPr>
                <w:rFonts w:ascii="Calibri"/>
                <w:spacing w:val="-1"/>
                <w:sz w:val="20"/>
                <w:lang w:val="en-GB"/>
              </w:rPr>
              <w:t>administration.</w:t>
            </w:r>
            <w:r w:rsidRPr="00702216">
              <w:rPr>
                <w:rFonts w:ascii="Calibri"/>
                <w:spacing w:val="-5"/>
                <w:sz w:val="20"/>
                <w:lang w:val="en-GB"/>
              </w:rPr>
              <w:t xml:space="preserve"> </w:t>
            </w:r>
            <w:r w:rsidRPr="00702216">
              <w:rPr>
                <w:rFonts w:ascii="Calibri"/>
                <w:spacing w:val="-1"/>
                <w:sz w:val="20"/>
                <w:lang w:val="en-GB"/>
              </w:rPr>
              <w:t>(85%</w:t>
            </w:r>
            <w:r w:rsidRPr="00702216">
              <w:rPr>
                <w:rFonts w:ascii="Calibri"/>
                <w:spacing w:val="-6"/>
                <w:sz w:val="20"/>
                <w:lang w:val="en-GB"/>
              </w:rPr>
              <w:t xml:space="preserve"> </w:t>
            </w:r>
            <w:r w:rsidRPr="00702216">
              <w:rPr>
                <w:rFonts w:ascii="Calibri"/>
                <w:spacing w:val="-1"/>
                <w:sz w:val="20"/>
                <w:lang w:val="en-GB"/>
              </w:rPr>
              <w:t>of</w:t>
            </w:r>
            <w:r w:rsidRPr="00702216">
              <w:rPr>
                <w:rFonts w:ascii="Calibri"/>
                <w:spacing w:val="100"/>
                <w:w w:val="99"/>
                <w:sz w:val="20"/>
                <w:lang w:val="en-GB"/>
              </w:rPr>
              <w:t xml:space="preserve"> </w:t>
            </w:r>
            <w:r w:rsidRPr="00702216">
              <w:rPr>
                <w:rFonts w:ascii="Calibri"/>
                <w:sz w:val="20"/>
                <w:lang w:val="en-GB"/>
              </w:rPr>
              <w:t>all</w:t>
            </w:r>
            <w:r w:rsidRPr="00702216">
              <w:rPr>
                <w:rFonts w:ascii="Calibri"/>
                <w:spacing w:val="-8"/>
                <w:sz w:val="20"/>
                <w:lang w:val="en-GB"/>
              </w:rPr>
              <w:t xml:space="preserve"> </w:t>
            </w:r>
            <w:r w:rsidRPr="00702216">
              <w:rPr>
                <w:rFonts w:ascii="Calibri"/>
                <w:spacing w:val="-1"/>
                <w:sz w:val="20"/>
                <w:lang w:val="en-GB"/>
              </w:rPr>
              <w:t>responses</w:t>
            </w:r>
            <w:r w:rsidRPr="00702216">
              <w:rPr>
                <w:rFonts w:ascii="Calibri"/>
                <w:spacing w:val="-9"/>
                <w:sz w:val="20"/>
                <w:lang w:val="en-GB"/>
              </w:rPr>
              <w:t xml:space="preserve"> </w:t>
            </w:r>
            <w:r w:rsidRPr="00702216">
              <w:rPr>
                <w:rFonts w:ascii="Calibri"/>
                <w:spacing w:val="-1"/>
                <w:sz w:val="20"/>
                <w:lang w:val="en-GB"/>
              </w:rPr>
              <w:t>were positive.)</w:t>
            </w:r>
          </w:p>
        </w:tc>
      </w:tr>
      <w:tr w:rsidR="00CD3FF7" w:rsidRPr="00440080">
        <w:trPr>
          <w:trHeight w:hRule="exact" w:val="522"/>
        </w:trPr>
        <w:tc>
          <w:tcPr>
            <w:tcW w:w="9339" w:type="dxa"/>
            <w:tcBorders>
              <w:top w:val="single" w:sz="17" w:space="0" w:color="1F487C"/>
              <w:left w:val="single" w:sz="9" w:space="0" w:color="1F487C"/>
              <w:bottom w:val="single" w:sz="4" w:space="0" w:color="1F487C"/>
              <w:right w:val="single" w:sz="11" w:space="0" w:color="1F487C"/>
            </w:tcBorders>
          </w:tcPr>
          <w:p w:rsidR="00CD3FF7" w:rsidRPr="00702216" w:rsidRDefault="00CD3FF7" w:rsidP="000479A5">
            <w:pPr>
              <w:pStyle w:val="TableParagraph"/>
              <w:ind w:left="18" w:right="287"/>
              <w:jc w:val="both"/>
              <w:rPr>
                <w:rFonts w:ascii="Calibri"/>
                <w:spacing w:val="-1"/>
                <w:sz w:val="20"/>
                <w:lang w:val="en-GB"/>
              </w:rPr>
            </w:pPr>
            <w:r w:rsidRPr="00702216">
              <w:rPr>
                <w:rFonts w:ascii="Calibri"/>
                <w:spacing w:val="-1"/>
                <w:sz w:val="20"/>
                <w:lang w:val="en-GB"/>
              </w:rPr>
              <w:t>S5103  Hospital pharmacists are involved in processes of secure stocking and dispensing of drugs on wards, including a policy for LASA drugs and regular inspections (75%</w:t>
            </w:r>
            <w:r w:rsidRPr="00702216">
              <w:rPr>
                <w:rFonts w:ascii="Calibri"/>
                <w:spacing w:val="-6"/>
                <w:sz w:val="20"/>
                <w:lang w:val="en-GB"/>
              </w:rPr>
              <w:t xml:space="preserve"> </w:t>
            </w:r>
            <w:r w:rsidRPr="00702216">
              <w:rPr>
                <w:rFonts w:ascii="Calibri"/>
                <w:spacing w:val="-1"/>
                <w:sz w:val="20"/>
                <w:lang w:val="en-GB"/>
              </w:rPr>
              <w:t>of</w:t>
            </w:r>
            <w:r w:rsidRPr="00702216">
              <w:rPr>
                <w:rFonts w:ascii="Calibri"/>
                <w:spacing w:val="100"/>
                <w:w w:val="99"/>
                <w:sz w:val="20"/>
                <w:lang w:val="en-GB"/>
              </w:rPr>
              <w:t xml:space="preserve"> </w:t>
            </w:r>
            <w:r w:rsidRPr="00702216">
              <w:rPr>
                <w:rFonts w:ascii="Calibri"/>
                <w:sz w:val="20"/>
                <w:lang w:val="en-GB"/>
              </w:rPr>
              <w:t>all</w:t>
            </w:r>
            <w:r w:rsidRPr="00702216">
              <w:rPr>
                <w:rFonts w:ascii="Calibri"/>
                <w:spacing w:val="-8"/>
                <w:sz w:val="20"/>
                <w:lang w:val="en-GB"/>
              </w:rPr>
              <w:t xml:space="preserve"> </w:t>
            </w:r>
            <w:r w:rsidRPr="00702216">
              <w:rPr>
                <w:rFonts w:ascii="Calibri"/>
                <w:spacing w:val="-1"/>
                <w:sz w:val="20"/>
                <w:lang w:val="en-GB"/>
              </w:rPr>
              <w:t>responses</w:t>
            </w:r>
            <w:r w:rsidRPr="00702216">
              <w:rPr>
                <w:rFonts w:ascii="Calibri"/>
                <w:spacing w:val="-9"/>
                <w:sz w:val="20"/>
                <w:lang w:val="en-GB"/>
              </w:rPr>
              <w:t xml:space="preserve"> </w:t>
            </w:r>
            <w:r w:rsidRPr="00702216">
              <w:rPr>
                <w:rFonts w:ascii="Calibri"/>
                <w:spacing w:val="-1"/>
                <w:sz w:val="20"/>
                <w:lang w:val="en-GB"/>
              </w:rPr>
              <w:t>were positive.)</w:t>
            </w:r>
          </w:p>
        </w:tc>
      </w:tr>
      <w:tr w:rsidR="00CD3FF7" w:rsidRPr="00440080">
        <w:trPr>
          <w:trHeight w:hRule="exact" w:val="545"/>
        </w:trPr>
        <w:tc>
          <w:tcPr>
            <w:tcW w:w="9339" w:type="dxa"/>
            <w:tcBorders>
              <w:top w:val="single" w:sz="4" w:space="0" w:color="1F487C"/>
              <w:left w:val="single" w:sz="4" w:space="0" w:color="1F487C"/>
              <w:bottom w:val="single" w:sz="4" w:space="0" w:color="1F487C"/>
              <w:right w:val="single" w:sz="4" w:space="0" w:color="1F487C"/>
            </w:tcBorders>
            <w:shd w:val="clear" w:color="auto" w:fill="C5E0B3" w:themeFill="accent6" w:themeFillTint="66"/>
          </w:tcPr>
          <w:p w:rsidR="00CD3FF7" w:rsidRPr="00702216" w:rsidRDefault="00CD3FF7" w:rsidP="000479A5">
            <w:pPr>
              <w:pStyle w:val="TableParagraph"/>
              <w:ind w:left="18"/>
              <w:jc w:val="both"/>
              <w:rPr>
                <w:rFonts w:ascii="Calibri" w:eastAsia="Calibri" w:hAnsi="Calibri" w:cs="Calibri"/>
                <w:sz w:val="20"/>
                <w:szCs w:val="20"/>
                <w:lang w:val="en-GB"/>
              </w:rPr>
            </w:pPr>
            <w:proofErr w:type="gramStart"/>
            <w:r w:rsidRPr="00702216">
              <w:rPr>
                <w:rFonts w:ascii="Calibri"/>
                <w:spacing w:val="-1"/>
                <w:sz w:val="20"/>
                <w:lang w:val="en-GB"/>
              </w:rPr>
              <w:t>S511</w:t>
            </w:r>
            <w:r w:rsidRPr="00702216">
              <w:rPr>
                <w:rFonts w:ascii="Calibri"/>
                <w:sz w:val="20"/>
                <w:lang w:val="en-GB"/>
              </w:rPr>
              <w:t xml:space="preserve"> </w:t>
            </w:r>
            <w:r w:rsidRPr="00702216">
              <w:rPr>
                <w:rFonts w:ascii="Calibri"/>
                <w:spacing w:val="30"/>
                <w:sz w:val="20"/>
                <w:lang w:val="en-GB"/>
              </w:rPr>
              <w:t xml:space="preserve"> </w:t>
            </w:r>
            <w:r w:rsidRPr="00702216">
              <w:rPr>
                <w:rFonts w:ascii="Calibri"/>
                <w:spacing w:val="-1"/>
                <w:sz w:val="20"/>
                <w:lang w:val="en-GB"/>
              </w:rPr>
              <w:t>Which</w:t>
            </w:r>
            <w:proofErr w:type="gramEnd"/>
            <w:r w:rsidRPr="00702216">
              <w:rPr>
                <w:rFonts w:ascii="Calibri"/>
                <w:spacing w:val="-1"/>
                <w:sz w:val="20"/>
                <w:lang w:val="en-GB"/>
              </w:rPr>
              <w:t xml:space="preserve"> best describes the traceability of medicines dispensed by our pharmacy?</w:t>
            </w:r>
            <w:r w:rsidRPr="00702216">
              <w:rPr>
                <w:rFonts w:ascii="Calibri"/>
                <w:spacing w:val="-6"/>
                <w:sz w:val="20"/>
                <w:lang w:val="en-GB"/>
              </w:rPr>
              <w:t xml:space="preserve"> </w:t>
            </w:r>
            <w:r w:rsidRPr="00702216">
              <w:rPr>
                <w:rFonts w:ascii="Calibri"/>
                <w:spacing w:val="-1"/>
                <w:sz w:val="20"/>
                <w:lang w:val="en-GB"/>
              </w:rPr>
              <w:t>(96%</w:t>
            </w:r>
            <w:r w:rsidRPr="00702216">
              <w:rPr>
                <w:rFonts w:ascii="Calibri"/>
                <w:spacing w:val="-6"/>
                <w:sz w:val="20"/>
                <w:lang w:val="en-GB"/>
              </w:rPr>
              <w:t xml:space="preserve"> </w:t>
            </w:r>
            <w:r w:rsidRPr="00702216">
              <w:rPr>
                <w:rFonts w:ascii="Calibri"/>
                <w:sz w:val="20"/>
                <w:lang w:val="en-GB"/>
              </w:rPr>
              <w:t>of</w:t>
            </w:r>
            <w:r w:rsidRPr="00702216">
              <w:rPr>
                <w:rFonts w:ascii="Calibri"/>
                <w:spacing w:val="-5"/>
                <w:sz w:val="20"/>
                <w:lang w:val="en-GB"/>
              </w:rPr>
              <w:t xml:space="preserve"> </w:t>
            </w:r>
            <w:r w:rsidRPr="00702216">
              <w:rPr>
                <w:rFonts w:ascii="Calibri"/>
                <w:sz w:val="20"/>
                <w:lang w:val="en-GB"/>
              </w:rPr>
              <w:t>all</w:t>
            </w:r>
            <w:r w:rsidRPr="00702216">
              <w:rPr>
                <w:rFonts w:ascii="Calibri"/>
                <w:spacing w:val="-5"/>
                <w:sz w:val="20"/>
                <w:lang w:val="en-GB"/>
              </w:rPr>
              <w:t xml:space="preserve"> </w:t>
            </w:r>
            <w:r w:rsidRPr="00702216">
              <w:rPr>
                <w:rFonts w:ascii="Calibri"/>
                <w:spacing w:val="-1"/>
                <w:sz w:val="20"/>
                <w:lang w:val="en-GB"/>
              </w:rPr>
              <w:t>responses</w:t>
            </w:r>
            <w:r w:rsidRPr="00702216">
              <w:rPr>
                <w:rFonts w:ascii="Calibri"/>
                <w:spacing w:val="-6"/>
                <w:sz w:val="20"/>
                <w:lang w:val="en-GB"/>
              </w:rPr>
              <w:t xml:space="preserve"> </w:t>
            </w:r>
            <w:r w:rsidRPr="00702216">
              <w:rPr>
                <w:rFonts w:ascii="Calibri"/>
                <w:spacing w:val="-1"/>
                <w:sz w:val="20"/>
                <w:lang w:val="en-GB"/>
              </w:rPr>
              <w:t>were positive.)</w:t>
            </w:r>
          </w:p>
        </w:tc>
      </w:tr>
      <w:tr w:rsidR="00CD3FF7" w:rsidRPr="00440080">
        <w:trPr>
          <w:trHeight w:hRule="exact" w:val="355"/>
        </w:trPr>
        <w:tc>
          <w:tcPr>
            <w:tcW w:w="9339" w:type="dxa"/>
            <w:tcBorders>
              <w:top w:val="single" w:sz="4" w:space="0" w:color="1F487C"/>
              <w:left w:val="single" w:sz="9" w:space="0" w:color="1F487C"/>
              <w:bottom w:val="single" w:sz="17" w:space="0" w:color="1F487C"/>
              <w:right w:val="single" w:sz="6" w:space="0" w:color="1F487C"/>
            </w:tcBorders>
            <w:shd w:val="clear" w:color="auto" w:fill="C5D9F0"/>
          </w:tcPr>
          <w:p w:rsidR="00CD3FF7" w:rsidRPr="00702216" w:rsidRDefault="00CD3FF7" w:rsidP="000479A5">
            <w:pPr>
              <w:pStyle w:val="TableParagraph"/>
              <w:ind w:left="3368"/>
              <w:jc w:val="both"/>
              <w:rPr>
                <w:rFonts w:ascii="Palatino Linotype" w:eastAsia="Palatino Linotype" w:hAnsi="Palatino Linotype" w:cs="Palatino Linotype"/>
                <w:lang w:val="en-GB"/>
              </w:rPr>
            </w:pPr>
            <w:r w:rsidRPr="00702216">
              <w:rPr>
                <w:rFonts w:ascii="Palatino Linotype"/>
                <w:b/>
                <w:color w:val="1F487C"/>
                <w:sz w:val="20"/>
                <w:lang w:val="en-GB"/>
              </w:rPr>
              <w:t>Section</w:t>
            </w:r>
            <w:r w:rsidRPr="00702216">
              <w:rPr>
                <w:rFonts w:ascii="Palatino Linotype"/>
                <w:b/>
                <w:color w:val="1F487C"/>
                <w:spacing w:val="-8"/>
                <w:sz w:val="20"/>
                <w:lang w:val="en-GB"/>
              </w:rPr>
              <w:t xml:space="preserve"> </w:t>
            </w:r>
            <w:r w:rsidRPr="00702216">
              <w:rPr>
                <w:rFonts w:ascii="Palatino Linotype"/>
                <w:b/>
                <w:color w:val="1F487C"/>
                <w:sz w:val="20"/>
                <w:lang w:val="en-GB"/>
              </w:rPr>
              <w:t>6:</w:t>
            </w:r>
            <w:r w:rsidRPr="00702216">
              <w:rPr>
                <w:rFonts w:ascii="Palatino Linotype"/>
                <w:b/>
                <w:color w:val="1F487C"/>
                <w:spacing w:val="-7"/>
                <w:sz w:val="20"/>
                <w:lang w:val="en-GB"/>
              </w:rPr>
              <w:t xml:space="preserve"> </w:t>
            </w:r>
            <w:r w:rsidRPr="00702216">
              <w:rPr>
                <w:rFonts w:ascii="Palatino Linotype"/>
                <w:b/>
                <w:color w:val="1F487C"/>
                <w:sz w:val="20"/>
                <w:lang w:val="en-GB"/>
              </w:rPr>
              <w:t>Education</w:t>
            </w:r>
            <w:r w:rsidRPr="00702216">
              <w:rPr>
                <w:rFonts w:ascii="Palatino Linotype"/>
                <w:b/>
                <w:color w:val="1F487C"/>
                <w:spacing w:val="-7"/>
                <w:sz w:val="20"/>
                <w:lang w:val="en-GB"/>
              </w:rPr>
              <w:t xml:space="preserve"> </w:t>
            </w:r>
            <w:r w:rsidRPr="00702216">
              <w:rPr>
                <w:rFonts w:ascii="Palatino Linotype"/>
                <w:b/>
                <w:color w:val="1F487C"/>
                <w:sz w:val="20"/>
                <w:lang w:val="en-GB"/>
              </w:rPr>
              <w:t>and</w:t>
            </w:r>
            <w:r w:rsidRPr="00702216">
              <w:rPr>
                <w:rFonts w:ascii="Palatino Linotype"/>
                <w:b/>
                <w:color w:val="1F487C"/>
                <w:spacing w:val="-8"/>
                <w:sz w:val="20"/>
                <w:lang w:val="en-GB"/>
              </w:rPr>
              <w:t xml:space="preserve"> </w:t>
            </w:r>
            <w:r w:rsidRPr="00702216">
              <w:rPr>
                <w:rFonts w:ascii="Palatino Linotype"/>
                <w:b/>
                <w:color w:val="1F487C"/>
                <w:sz w:val="20"/>
                <w:lang w:val="en-GB"/>
              </w:rPr>
              <w:t>Research</w:t>
            </w:r>
          </w:p>
        </w:tc>
      </w:tr>
      <w:tr w:rsidR="00CD3FF7" w:rsidRPr="00440080">
        <w:trPr>
          <w:trHeight w:hRule="exact" w:val="524"/>
        </w:trPr>
        <w:tc>
          <w:tcPr>
            <w:tcW w:w="9339" w:type="dxa"/>
            <w:tcBorders>
              <w:top w:val="single" w:sz="17" w:space="0" w:color="1F487C"/>
              <w:left w:val="single" w:sz="9" w:space="0" w:color="1F487C"/>
              <w:bottom w:val="single" w:sz="18" w:space="0" w:color="1F487C"/>
              <w:right w:val="single" w:sz="11" w:space="0" w:color="1F487C"/>
            </w:tcBorders>
          </w:tcPr>
          <w:p w:rsidR="00CD3FF7" w:rsidRPr="00702216" w:rsidRDefault="00CD3FF7" w:rsidP="000479A5">
            <w:pPr>
              <w:pStyle w:val="TableParagraph"/>
              <w:spacing w:before="1"/>
              <w:ind w:left="18" w:right="151"/>
              <w:jc w:val="both"/>
              <w:rPr>
                <w:rFonts w:ascii="Calibri" w:eastAsia="Calibri" w:hAnsi="Calibri" w:cs="Calibri"/>
                <w:sz w:val="20"/>
                <w:szCs w:val="20"/>
                <w:lang w:val="en-GB"/>
              </w:rPr>
            </w:pPr>
            <w:proofErr w:type="gramStart"/>
            <w:r w:rsidRPr="00702216">
              <w:rPr>
                <w:rFonts w:ascii="Calibri"/>
                <w:spacing w:val="-1"/>
                <w:sz w:val="20"/>
                <w:lang w:val="en-GB"/>
              </w:rPr>
              <w:t>S62</w:t>
            </w:r>
            <w:r w:rsidRPr="00702216">
              <w:rPr>
                <w:rFonts w:ascii="Calibri"/>
                <w:sz w:val="20"/>
                <w:lang w:val="en-GB"/>
              </w:rPr>
              <w:t xml:space="preserve"> </w:t>
            </w:r>
            <w:r w:rsidRPr="00702216">
              <w:rPr>
                <w:rFonts w:ascii="Calibri"/>
                <w:spacing w:val="33"/>
                <w:sz w:val="20"/>
                <w:lang w:val="en-GB"/>
              </w:rPr>
              <w:t xml:space="preserve"> </w:t>
            </w:r>
            <w:r w:rsidRPr="00702216">
              <w:rPr>
                <w:rFonts w:ascii="Calibri"/>
                <w:spacing w:val="-1"/>
                <w:sz w:val="20"/>
                <w:lang w:val="en-GB"/>
              </w:rPr>
              <w:t>The</w:t>
            </w:r>
            <w:proofErr w:type="gramEnd"/>
            <w:r w:rsidRPr="00702216">
              <w:rPr>
                <w:rFonts w:ascii="Calibri"/>
                <w:spacing w:val="-5"/>
                <w:sz w:val="20"/>
                <w:lang w:val="en-GB"/>
              </w:rPr>
              <w:t xml:space="preserve"> </w:t>
            </w:r>
            <w:r w:rsidRPr="00702216">
              <w:rPr>
                <w:rFonts w:ascii="Calibri"/>
                <w:spacing w:val="-1"/>
                <w:sz w:val="20"/>
                <w:lang w:val="en-GB"/>
              </w:rPr>
              <w:t>pharmacists</w:t>
            </w:r>
            <w:r w:rsidRPr="00702216">
              <w:rPr>
                <w:rFonts w:ascii="Calibri"/>
                <w:spacing w:val="-5"/>
                <w:sz w:val="20"/>
                <w:lang w:val="en-GB"/>
              </w:rPr>
              <w:t xml:space="preserve"> </w:t>
            </w:r>
            <w:r w:rsidRPr="00702216">
              <w:rPr>
                <w:rFonts w:ascii="Calibri"/>
                <w:sz w:val="20"/>
                <w:lang w:val="en-GB"/>
              </w:rPr>
              <w:t>in</w:t>
            </w:r>
            <w:r w:rsidRPr="00702216">
              <w:rPr>
                <w:rFonts w:ascii="Calibri"/>
                <w:spacing w:val="-4"/>
                <w:sz w:val="20"/>
                <w:lang w:val="en-GB"/>
              </w:rPr>
              <w:t xml:space="preserve"> </w:t>
            </w:r>
            <w:r w:rsidRPr="00702216">
              <w:rPr>
                <w:rFonts w:ascii="Calibri"/>
                <w:spacing w:val="-1"/>
                <w:sz w:val="20"/>
                <w:lang w:val="en-GB"/>
              </w:rPr>
              <w:t>our</w:t>
            </w:r>
            <w:r w:rsidRPr="00702216">
              <w:rPr>
                <w:rFonts w:ascii="Calibri"/>
                <w:spacing w:val="-4"/>
                <w:sz w:val="20"/>
                <w:lang w:val="en-GB"/>
              </w:rPr>
              <w:t xml:space="preserve"> </w:t>
            </w:r>
            <w:r w:rsidRPr="00702216">
              <w:rPr>
                <w:rFonts w:ascii="Calibri"/>
                <w:spacing w:val="-1"/>
                <w:sz w:val="20"/>
                <w:lang w:val="en-GB"/>
              </w:rPr>
              <w:t>hospital</w:t>
            </w:r>
            <w:r w:rsidRPr="00702216">
              <w:rPr>
                <w:rFonts w:ascii="Calibri"/>
                <w:spacing w:val="-4"/>
                <w:sz w:val="20"/>
                <w:lang w:val="en-GB"/>
              </w:rPr>
              <w:t xml:space="preserve"> </w:t>
            </w:r>
            <w:r w:rsidRPr="00702216">
              <w:rPr>
                <w:rFonts w:ascii="Calibri"/>
                <w:sz w:val="20"/>
                <w:lang w:val="en-GB"/>
              </w:rPr>
              <w:t>are</w:t>
            </w:r>
            <w:r w:rsidRPr="00702216">
              <w:rPr>
                <w:rFonts w:ascii="Calibri"/>
                <w:spacing w:val="-5"/>
                <w:sz w:val="20"/>
                <w:lang w:val="en-GB"/>
              </w:rPr>
              <w:t xml:space="preserve"> </w:t>
            </w:r>
            <w:r w:rsidRPr="00702216">
              <w:rPr>
                <w:rFonts w:ascii="Calibri"/>
                <w:sz w:val="20"/>
                <w:lang w:val="en-GB"/>
              </w:rPr>
              <w:t>able</w:t>
            </w:r>
            <w:r w:rsidRPr="00702216">
              <w:rPr>
                <w:rFonts w:ascii="Calibri"/>
                <w:spacing w:val="-6"/>
                <w:sz w:val="20"/>
                <w:lang w:val="en-GB"/>
              </w:rPr>
              <w:t xml:space="preserve"> </w:t>
            </w:r>
            <w:r w:rsidRPr="00702216">
              <w:rPr>
                <w:rFonts w:ascii="Calibri"/>
                <w:sz w:val="20"/>
                <w:lang w:val="en-GB"/>
              </w:rPr>
              <w:t>to</w:t>
            </w:r>
            <w:r w:rsidRPr="00702216">
              <w:rPr>
                <w:rFonts w:ascii="Calibri"/>
                <w:spacing w:val="-4"/>
                <w:sz w:val="20"/>
                <w:lang w:val="en-GB"/>
              </w:rPr>
              <w:t xml:space="preserve"> </w:t>
            </w:r>
            <w:r w:rsidRPr="00702216">
              <w:rPr>
                <w:rFonts w:ascii="Calibri"/>
                <w:spacing w:val="-1"/>
                <w:sz w:val="20"/>
                <w:lang w:val="en-GB"/>
              </w:rPr>
              <w:t>demonstrate</w:t>
            </w:r>
            <w:r w:rsidRPr="00702216">
              <w:rPr>
                <w:rFonts w:ascii="Calibri"/>
                <w:spacing w:val="-5"/>
                <w:sz w:val="20"/>
                <w:lang w:val="en-GB"/>
              </w:rPr>
              <w:t xml:space="preserve"> </w:t>
            </w:r>
            <w:r w:rsidRPr="00702216">
              <w:rPr>
                <w:rFonts w:ascii="Calibri"/>
                <w:spacing w:val="-1"/>
                <w:sz w:val="20"/>
                <w:lang w:val="en-GB"/>
              </w:rPr>
              <w:t>their</w:t>
            </w:r>
            <w:r w:rsidRPr="00702216">
              <w:rPr>
                <w:rFonts w:ascii="Calibri"/>
                <w:spacing w:val="-5"/>
                <w:sz w:val="20"/>
                <w:lang w:val="en-GB"/>
              </w:rPr>
              <w:t xml:space="preserve"> </w:t>
            </w:r>
            <w:r w:rsidRPr="00702216">
              <w:rPr>
                <w:rFonts w:ascii="Calibri"/>
                <w:spacing w:val="-1"/>
                <w:sz w:val="20"/>
                <w:lang w:val="en-GB"/>
              </w:rPr>
              <w:t>competence</w:t>
            </w:r>
            <w:r w:rsidRPr="00702216">
              <w:rPr>
                <w:rFonts w:ascii="Calibri"/>
                <w:spacing w:val="-7"/>
                <w:sz w:val="20"/>
                <w:lang w:val="en-GB"/>
              </w:rPr>
              <w:t xml:space="preserve"> </w:t>
            </w:r>
            <w:r w:rsidRPr="00702216">
              <w:rPr>
                <w:rFonts w:ascii="Calibri"/>
                <w:sz w:val="20"/>
                <w:lang w:val="en-GB"/>
              </w:rPr>
              <w:t>to</w:t>
            </w:r>
            <w:r w:rsidRPr="00702216">
              <w:rPr>
                <w:rFonts w:ascii="Calibri"/>
                <w:spacing w:val="-4"/>
                <w:sz w:val="20"/>
                <w:lang w:val="en-GB"/>
              </w:rPr>
              <w:t xml:space="preserve"> </w:t>
            </w:r>
            <w:r w:rsidRPr="00702216">
              <w:rPr>
                <w:rFonts w:ascii="Calibri"/>
                <w:spacing w:val="-1"/>
                <w:sz w:val="20"/>
                <w:lang w:val="en-GB"/>
              </w:rPr>
              <w:t>perform</w:t>
            </w:r>
            <w:r w:rsidRPr="00702216">
              <w:rPr>
                <w:rFonts w:ascii="Calibri"/>
                <w:spacing w:val="-5"/>
                <w:sz w:val="20"/>
                <w:lang w:val="en-GB"/>
              </w:rPr>
              <w:t xml:space="preserve"> </w:t>
            </w:r>
            <w:r w:rsidRPr="00702216">
              <w:rPr>
                <w:rFonts w:ascii="Calibri"/>
                <w:spacing w:val="-1"/>
                <w:sz w:val="20"/>
                <w:lang w:val="en-GB"/>
              </w:rPr>
              <w:t>their</w:t>
            </w:r>
            <w:r w:rsidRPr="00702216">
              <w:rPr>
                <w:rFonts w:ascii="Calibri"/>
                <w:spacing w:val="-5"/>
                <w:sz w:val="20"/>
                <w:lang w:val="en-GB"/>
              </w:rPr>
              <w:t xml:space="preserve"> </w:t>
            </w:r>
            <w:r w:rsidRPr="00702216">
              <w:rPr>
                <w:rFonts w:ascii="Calibri"/>
                <w:spacing w:val="-1"/>
                <w:sz w:val="20"/>
                <w:lang w:val="en-GB"/>
              </w:rPr>
              <w:t>roles.</w:t>
            </w:r>
            <w:r w:rsidRPr="00702216">
              <w:rPr>
                <w:rFonts w:ascii="Calibri"/>
                <w:spacing w:val="-6"/>
                <w:sz w:val="20"/>
                <w:lang w:val="en-GB"/>
              </w:rPr>
              <w:t xml:space="preserve"> </w:t>
            </w:r>
            <w:r w:rsidRPr="00702216">
              <w:rPr>
                <w:rFonts w:ascii="Calibri"/>
                <w:spacing w:val="-1"/>
                <w:sz w:val="20"/>
                <w:lang w:val="en-GB"/>
              </w:rPr>
              <w:t>(82%</w:t>
            </w:r>
            <w:r w:rsidRPr="00702216">
              <w:rPr>
                <w:rFonts w:ascii="Calibri"/>
                <w:spacing w:val="-5"/>
                <w:sz w:val="20"/>
                <w:lang w:val="en-GB"/>
              </w:rPr>
              <w:t xml:space="preserve"> </w:t>
            </w:r>
            <w:r w:rsidRPr="00702216">
              <w:rPr>
                <w:rFonts w:ascii="Calibri"/>
                <w:sz w:val="20"/>
                <w:lang w:val="en-GB"/>
              </w:rPr>
              <w:t>of</w:t>
            </w:r>
            <w:r w:rsidRPr="00702216">
              <w:rPr>
                <w:rFonts w:ascii="Calibri"/>
                <w:spacing w:val="-6"/>
                <w:sz w:val="20"/>
                <w:lang w:val="en-GB"/>
              </w:rPr>
              <w:t xml:space="preserve"> </w:t>
            </w:r>
            <w:r w:rsidRPr="00702216">
              <w:rPr>
                <w:rFonts w:ascii="Calibri"/>
                <w:sz w:val="20"/>
                <w:lang w:val="en-GB"/>
              </w:rPr>
              <w:t>all</w:t>
            </w:r>
            <w:r w:rsidRPr="00702216">
              <w:rPr>
                <w:rFonts w:ascii="Calibri"/>
                <w:spacing w:val="-4"/>
                <w:sz w:val="20"/>
                <w:lang w:val="en-GB"/>
              </w:rPr>
              <w:t xml:space="preserve"> </w:t>
            </w:r>
            <w:r w:rsidRPr="00702216">
              <w:rPr>
                <w:rFonts w:ascii="Calibri"/>
                <w:spacing w:val="-1"/>
                <w:sz w:val="20"/>
                <w:lang w:val="en-GB"/>
              </w:rPr>
              <w:t>responses</w:t>
            </w:r>
            <w:r w:rsidRPr="00702216">
              <w:rPr>
                <w:rFonts w:ascii="Calibri"/>
                <w:spacing w:val="93"/>
                <w:w w:val="99"/>
                <w:sz w:val="20"/>
                <w:lang w:val="en-GB"/>
              </w:rPr>
              <w:t xml:space="preserve"> </w:t>
            </w:r>
            <w:r w:rsidRPr="00702216">
              <w:rPr>
                <w:rFonts w:ascii="Calibri"/>
                <w:spacing w:val="-1"/>
                <w:sz w:val="20"/>
                <w:lang w:val="en-GB"/>
              </w:rPr>
              <w:t>were positive.)</w:t>
            </w:r>
          </w:p>
        </w:tc>
      </w:tr>
      <w:tr w:rsidR="00CD3FF7" w:rsidRPr="00440080">
        <w:trPr>
          <w:trHeight w:hRule="exact" w:val="367"/>
        </w:trPr>
        <w:tc>
          <w:tcPr>
            <w:tcW w:w="9339" w:type="dxa"/>
            <w:tcBorders>
              <w:top w:val="single" w:sz="17" w:space="0" w:color="1F487C"/>
              <w:left w:val="single" w:sz="9" w:space="0" w:color="1F487C"/>
              <w:bottom w:val="single" w:sz="18" w:space="0" w:color="1F487C"/>
              <w:right w:val="single" w:sz="11" w:space="0" w:color="1F487C"/>
            </w:tcBorders>
          </w:tcPr>
          <w:p w:rsidR="00CD3FF7" w:rsidRPr="00702216" w:rsidRDefault="00CD3FF7" w:rsidP="000479A5">
            <w:pPr>
              <w:pStyle w:val="TableParagraph"/>
              <w:spacing w:before="1"/>
              <w:ind w:left="18" w:right="151"/>
              <w:jc w:val="both"/>
              <w:rPr>
                <w:rFonts w:ascii="Calibri"/>
                <w:spacing w:val="-1"/>
                <w:sz w:val="20"/>
                <w:lang w:val="en-GB"/>
              </w:rPr>
            </w:pPr>
            <w:r w:rsidRPr="00702216">
              <w:rPr>
                <w:rFonts w:ascii="Calibri"/>
                <w:spacing w:val="-1"/>
                <w:sz w:val="20"/>
                <w:lang w:val="en-GB"/>
              </w:rPr>
              <w:t>S621  How do the pharmacists in your hospital demonstrate their competence?</w:t>
            </w:r>
          </w:p>
        </w:tc>
      </w:tr>
      <w:tr w:rsidR="00CD3FF7" w:rsidRPr="00440080">
        <w:trPr>
          <w:trHeight w:hRule="exact" w:val="534"/>
        </w:trPr>
        <w:tc>
          <w:tcPr>
            <w:tcW w:w="9339" w:type="dxa"/>
            <w:tcBorders>
              <w:top w:val="single" w:sz="18" w:space="0" w:color="1F487C"/>
              <w:left w:val="single" w:sz="4" w:space="0" w:color="1F487C"/>
              <w:bottom w:val="single" w:sz="18" w:space="0" w:color="1F487C"/>
              <w:right w:val="single" w:sz="4" w:space="0" w:color="1F487C"/>
            </w:tcBorders>
            <w:shd w:val="clear" w:color="auto" w:fill="C5E0B3" w:themeFill="accent6" w:themeFillTint="66"/>
          </w:tcPr>
          <w:p w:rsidR="00CD3FF7" w:rsidRPr="00702216" w:rsidRDefault="00CD3FF7" w:rsidP="000479A5">
            <w:pPr>
              <w:pStyle w:val="TableParagraph"/>
              <w:ind w:left="18" w:right="154"/>
              <w:jc w:val="both"/>
              <w:rPr>
                <w:rFonts w:ascii="Calibri" w:eastAsia="Calibri" w:hAnsi="Calibri" w:cs="Calibri"/>
                <w:sz w:val="20"/>
                <w:szCs w:val="20"/>
                <w:lang w:val="en-GB"/>
              </w:rPr>
            </w:pPr>
            <w:r w:rsidRPr="00440080">
              <w:rPr>
                <w:rFonts w:ascii="Calibri"/>
                <w:spacing w:val="-1"/>
                <w:sz w:val="20"/>
                <w:lang w:val="en-GB"/>
              </w:rPr>
              <w:t>S63</w:t>
            </w:r>
            <w:r w:rsidRPr="00440080">
              <w:rPr>
                <w:rFonts w:ascii="Calibri"/>
                <w:sz w:val="20"/>
                <w:lang w:val="en-GB"/>
              </w:rPr>
              <w:t xml:space="preserve"> </w:t>
            </w:r>
            <w:r w:rsidRPr="00440080">
              <w:rPr>
                <w:rFonts w:ascii="Calibri"/>
                <w:spacing w:val="33"/>
                <w:sz w:val="20"/>
                <w:lang w:val="en-GB"/>
              </w:rPr>
              <w:t>Pharmacists</w:t>
            </w:r>
            <w:r w:rsidRPr="00702216">
              <w:rPr>
                <w:rFonts w:ascii="Calibri"/>
                <w:spacing w:val="-5"/>
                <w:sz w:val="20"/>
                <w:lang w:val="en-GB"/>
              </w:rPr>
              <w:t xml:space="preserve"> </w:t>
            </w:r>
            <w:r w:rsidRPr="00702216">
              <w:rPr>
                <w:rFonts w:ascii="Calibri"/>
                <w:sz w:val="20"/>
                <w:lang w:val="en-GB"/>
              </w:rPr>
              <w:t>in</w:t>
            </w:r>
            <w:r w:rsidRPr="00702216">
              <w:rPr>
                <w:rFonts w:ascii="Calibri"/>
                <w:spacing w:val="-4"/>
                <w:sz w:val="20"/>
                <w:lang w:val="en-GB"/>
              </w:rPr>
              <w:t xml:space="preserve"> </w:t>
            </w:r>
            <w:r w:rsidRPr="00702216">
              <w:rPr>
                <w:rFonts w:ascii="Calibri"/>
                <w:spacing w:val="-1"/>
                <w:sz w:val="20"/>
                <w:lang w:val="en-GB"/>
              </w:rPr>
              <w:t>our</w:t>
            </w:r>
            <w:r w:rsidRPr="00702216">
              <w:rPr>
                <w:rFonts w:ascii="Calibri"/>
                <w:spacing w:val="-3"/>
                <w:sz w:val="20"/>
                <w:lang w:val="en-GB"/>
              </w:rPr>
              <w:t xml:space="preserve"> </w:t>
            </w:r>
            <w:r w:rsidRPr="00702216">
              <w:rPr>
                <w:rFonts w:ascii="Calibri"/>
                <w:spacing w:val="-1"/>
                <w:sz w:val="20"/>
                <w:lang w:val="en-GB"/>
              </w:rPr>
              <w:t>hospital</w:t>
            </w:r>
            <w:r w:rsidRPr="00702216">
              <w:rPr>
                <w:rFonts w:ascii="Calibri"/>
                <w:spacing w:val="-5"/>
                <w:sz w:val="20"/>
                <w:lang w:val="en-GB"/>
              </w:rPr>
              <w:t xml:space="preserve"> </w:t>
            </w:r>
            <w:r w:rsidRPr="00702216">
              <w:rPr>
                <w:rFonts w:ascii="Calibri"/>
                <w:sz w:val="20"/>
                <w:lang w:val="en-GB"/>
              </w:rPr>
              <w:t>are</w:t>
            </w:r>
            <w:r w:rsidRPr="00702216">
              <w:rPr>
                <w:rFonts w:ascii="Calibri"/>
                <w:spacing w:val="-5"/>
                <w:sz w:val="20"/>
                <w:lang w:val="en-GB"/>
              </w:rPr>
              <w:t xml:space="preserve"> </w:t>
            </w:r>
            <w:r w:rsidRPr="00702216">
              <w:rPr>
                <w:rFonts w:ascii="Calibri"/>
                <w:sz w:val="20"/>
                <w:lang w:val="en-GB"/>
              </w:rPr>
              <w:t>able</w:t>
            </w:r>
            <w:r w:rsidRPr="00702216">
              <w:rPr>
                <w:rFonts w:ascii="Calibri"/>
                <w:spacing w:val="-5"/>
                <w:sz w:val="20"/>
                <w:lang w:val="en-GB"/>
              </w:rPr>
              <w:t xml:space="preserve"> </w:t>
            </w:r>
            <w:r w:rsidRPr="00702216">
              <w:rPr>
                <w:rFonts w:ascii="Calibri"/>
                <w:sz w:val="20"/>
                <w:lang w:val="en-GB"/>
              </w:rPr>
              <w:t>to</w:t>
            </w:r>
            <w:r w:rsidRPr="00702216">
              <w:rPr>
                <w:rFonts w:ascii="Calibri"/>
                <w:spacing w:val="-5"/>
                <w:sz w:val="20"/>
                <w:lang w:val="en-GB"/>
              </w:rPr>
              <w:t xml:space="preserve"> </w:t>
            </w:r>
            <w:r w:rsidRPr="00702216">
              <w:rPr>
                <w:rFonts w:ascii="Calibri"/>
                <w:spacing w:val="-1"/>
                <w:sz w:val="20"/>
                <w:lang w:val="en-GB"/>
              </w:rPr>
              <w:t>engage</w:t>
            </w:r>
            <w:r w:rsidRPr="00702216">
              <w:rPr>
                <w:rFonts w:ascii="Calibri"/>
                <w:spacing w:val="-4"/>
                <w:sz w:val="20"/>
                <w:lang w:val="en-GB"/>
              </w:rPr>
              <w:t xml:space="preserve"> </w:t>
            </w:r>
            <w:r w:rsidRPr="00702216">
              <w:rPr>
                <w:rFonts w:ascii="Calibri"/>
                <w:sz w:val="20"/>
                <w:lang w:val="en-GB"/>
              </w:rPr>
              <w:t>in</w:t>
            </w:r>
            <w:r w:rsidRPr="00702216">
              <w:rPr>
                <w:rFonts w:ascii="Calibri"/>
                <w:spacing w:val="-4"/>
                <w:sz w:val="20"/>
                <w:lang w:val="en-GB"/>
              </w:rPr>
              <w:t xml:space="preserve"> </w:t>
            </w:r>
            <w:r w:rsidRPr="00702216">
              <w:rPr>
                <w:rFonts w:ascii="Calibri"/>
                <w:spacing w:val="-1"/>
                <w:sz w:val="20"/>
                <w:lang w:val="en-GB"/>
              </w:rPr>
              <w:t>relevant</w:t>
            </w:r>
            <w:r w:rsidRPr="00702216">
              <w:rPr>
                <w:rFonts w:ascii="Calibri"/>
                <w:spacing w:val="-5"/>
                <w:sz w:val="20"/>
                <w:lang w:val="en-GB"/>
              </w:rPr>
              <w:t xml:space="preserve"> </w:t>
            </w:r>
            <w:r w:rsidRPr="00702216">
              <w:rPr>
                <w:rFonts w:ascii="Calibri"/>
                <w:sz w:val="20"/>
                <w:lang w:val="en-GB"/>
              </w:rPr>
              <w:t>educational</w:t>
            </w:r>
            <w:r w:rsidRPr="00702216">
              <w:rPr>
                <w:rFonts w:ascii="Calibri"/>
                <w:spacing w:val="-5"/>
                <w:sz w:val="20"/>
                <w:lang w:val="en-GB"/>
              </w:rPr>
              <w:t xml:space="preserve"> </w:t>
            </w:r>
            <w:r w:rsidRPr="00702216">
              <w:rPr>
                <w:rFonts w:ascii="Calibri"/>
                <w:spacing w:val="-1"/>
                <w:sz w:val="20"/>
                <w:lang w:val="en-GB"/>
              </w:rPr>
              <w:t>opportunities.</w:t>
            </w:r>
            <w:r w:rsidRPr="00702216">
              <w:rPr>
                <w:rFonts w:ascii="Calibri"/>
                <w:spacing w:val="-5"/>
                <w:sz w:val="20"/>
                <w:lang w:val="en-GB"/>
              </w:rPr>
              <w:t xml:space="preserve"> </w:t>
            </w:r>
            <w:r w:rsidRPr="00702216">
              <w:rPr>
                <w:rFonts w:ascii="Calibri"/>
                <w:spacing w:val="-1"/>
                <w:sz w:val="20"/>
                <w:lang w:val="en-GB"/>
              </w:rPr>
              <w:t>(90%</w:t>
            </w:r>
            <w:r w:rsidRPr="00702216">
              <w:rPr>
                <w:rFonts w:ascii="Calibri"/>
                <w:spacing w:val="-5"/>
                <w:sz w:val="20"/>
                <w:lang w:val="en-GB"/>
              </w:rPr>
              <w:t xml:space="preserve"> </w:t>
            </w:r>
            <w:r w:rsidRPr="00702216">
              <w:rPr>
                <w:rFonts w:ascii="Calibri"/>
                <w:sz w:val="20"/>
                <w:lang w:val="en-GB"/>
              </w:rPr>
              <w:t>of</w:t>
            </w:r>
            <w:r w:rsidRPr="00702216">
              <w:rPr>
                <w:rFonts w:ascii="Calibri"/>
                <w:spacing w:val="-6"/>
                <w:sz w:val="20"/>
                <w:lang w:val="en-GB"/>
              </w:rPr>
              <w:t xml:space="preserve"> </w:t>
            </w:r>
            <w:r w:rsidRPr="00702216">
              <w:rPr>
                <w:rFonts w:ascii="Calibri"/>
                <w:spacing w:val="-1"/>
                <w:sz w:val="20"/>
                <w:lang w:val="en-GB"/>
              </w:rPr>
              <w:t>responses</w:t>
            </w:r>
            <w:r w:rsidRPr="00702216">
              <w:rPr>
                <w:rFonts w:ascii="Calibri"/>
                <w:spacing w:val="-5"/>
                <w:sz w:val="20"/>
                <w:lang w:val="en-GB"/>
              </w:rPr>
              <w:t xml:space="preserve"> </w:t>
            </w:r>
            <w:r w:rsidRPr="00702216">
              <w:rPr>
                <w:rFonts w:ascii="Calibri"/>
                <w:spacing w:val="-1"/>
                <w:sz w:val="20"/>
                <w:lang w:val="en-GB"/>
              </w:rPr>
              <w:t>were positive.)</w:t>
            </w:r>
          </w:p>
        </w:tc>
      </w:tr>
      <w:tr w:rsidR="00CD3FF7" w:rsidRPr="00440080">
        <w:trPr>
          <w:trHeight w:hRule="exact" w:val="333"/>
        </w:trPr>
        <w:tc>
          <w:tcPr>
            <w:tcW w:w="9339" w:type="dxa"/>
            <w:tcBorders>
              <w:top w:val="single" w:sz="18" w:space="0" w:color="1F487C"/>
              <w:left w:val="single" w:sz="9" w:space="0" w:color="1F487C"/>
              <w:bottom w:val="single" w:sz="16" w:space="0" w:color="1F487C"/>
              <w:right w:val="single" w:sz="11" w:space="0" w:color="1F487C"/>
            </w:tcBorders>
            <w:shd w:val="clear" w:color="auto" w:fill="FFFFFF" w:themeFill="background1"/>
          </w:tcPr>
          <w:p w:rsidR="00CD3FF7" w:rsidRPr="00702216" w:rsidRDefault="00CD3FF7" w:rsidP="000479A5">
            <w:pPr>
              <w:pStyle w:val="TableParagraph"/>
              <w:ind w:left="18" w:right="154"/>
              <w:jc w:val="both"/>
              <w:rPr>
                <w:rFonts w:ascii="Calibri"/>
                <w:spacing w:val="-1"/>
                <w:sz w:val="20"/>
                <w:lang w:val="en-GB"/>
              </w:rPr>
            </w:pPr>
            <w:r w:rsidRPr="00702216">
              <w:rPr>
                <w:rFonts w:ascii="Calibri"/>
                <w:spacing w:val="-1"/>
                <w:sz w:val="20"/>
                <w:lang w:val="en-GB"/>
              </w:rPr>
              <w:t>S632 What educational opportunities are available to your pharmacists?</w:t>
            </w:r>
          </w:p>
        </w:tc>
      </w:tr>
      <w:tr w:rsidR="00CD3FF7" w:rsidRPr="00440080">
        <w:trPr>
          <w:trHeight w:hRule="exact" w:val="514"/>
        </w:trPr>
        <w:tc>
          <w:tcPr>
            <w:tcW w:w="9339" w:type="dxa"/>
            <w:tcBorders>
              <w:top w:val="single" w:sz="16" w:space="0" w:color="1F487C"/>
              <w:left w:val="single" w:sz="9" w:space="0" w:color="1F487C"/>
              <w:bottom w:val="single" w:sz="16" w:space="0" w:color="1F487C"/>
              <w:right w:val="single" w:sz="11" w:space="0" w:color="1F487C"/>
            </w:tcBorders>
            <w:shd w:val="clear" w:color="auto" w:fill="EED2D2"/>
          </w:tcPr>
          <w:p w:rsidR="00CD3FF7" w:rsidRPr="00702216" w:rsidRDefault="00CD3FF7" w:rsidP="000479A5">
            <w:pPr>
              <w:pStyle w:val="TableParagraph"/>
              <w:spacing w:before="1"/>
              <w:ind w:left="18" w:right="497"/>
              <w:jc w:val="both"/>
              <w:rPr>
                <w:rFonts w:ascii="Calibri" w:eastAsia="Calibri" w:hAnsi="Calibri" w:cs="Calibri"/>
                <w:sz w:val="20"/>
                <w:szCs w:val="20"/>
                <w:lang w:val="en-GB"/>
              </w:rPr>
            </w:pPr>
            <w:proofErr w:type="gramStart"/>
            <w:r w:rsidRPr="00702216">
              <w:rPr>
                <w:rFonts w:ascii="Calibri"/>
                <w:spacing w:val="-1"/>
                <w:sz w:val="20"/>
                <w:lang w:val="en-GB"/>
              </w:rPr>
              <w:t>S64</w:t>
            </w:r>
            <w:r w:rsidRPr="00702216">
              <w:rPr>
                <w:rFonts w:ascii="Calibri"/>
                <w:sz w:val="20"/>
                <w:lang w:val="en-GB"/>
              </w:rPr>
              <w:t xml:space="preserve"> </w:t>
            </w:r>
            <w:r w:rsidRPr="00702216">
              <w:rPr>
                <w:rFonts w:ascii="Calibri"/>
                <w:spacing w:val="31"/>
                <w:sz w:val="20"/>
                <w:lang w:val="en-GB"/>
              </w:rPr>
              <w:t xml:space="preserve"> </w:t>
            </w:r>
            <w:r w:rsidRPr="00702216">
              <w:rPr>
                <w:rFonts w:ascii="Calibri"/>
                <w:spacing w:val="-1"/>
                <w:sz w:val="20"/>
                <w:lang w:val="en-GB"/>
              </w:rPr>
              <w:t>The</w:t>
            </w:r>
            <w:proofErr w:type="gramEnd"/>
            <w:r w:rsidRPr="00702216">
              <w:rPr>
                <w:rFonts w:ascii="Calibri"/>
                <w:spacing w:val="-5"/>
                <w:sz w:val="20"/>
                <w:lang w:val="en-GB"/>
              </w:rPr>
              <w:t xml:space="preserve"> </w:t>
            </w:r>
            <w:r w:rsidRPr="00702216">
              <w:rPr>
                <w:rFonts w:ascii="Calibri"/>
                <w:spacing w:val="-1"/>
                <w:sz w:val="20"/>
                <w:lang w:val="en-GB"/>
              </w:rPr>
              <w:t>pharmacists</w:t>
            </w:r>
            <w:r w:rsidRPr="00702216">
              <w:rPr>
                <w:rFonts w:ascii="Calibri"/>
                <w:spacing w:val="-6"/>
                <w:sz w:val="20"/>
                <w:lang w:val="en-GB"/>
              </w:rPr>
              <w:t xml:space="preserve"> </w:t>
            </w:r>
            <w:r w:rsidRPr="00702216">
              <w:rPr>
                <w:rFonts w:ascii="Calibri"/>
                <w:sz w:val="20"/>
                <w:lang w:val="en-GB"/>
              </w:rPr>
              <w:t>in</w:t>
            </w:r>
            <w:r w:rsidRPr="00702216">
              <w:rPr>
                <w:rFonts w:ascii="Calibri"/>
                <w:spacing w:val="-4"/>
                <w:sz w:val="20"/>
                <w:lang w:val="en-GB"/>
              </w:rPr>
              <w:t xml:space="preserve"> </w:t>
            </w:r>
            <w:r w:rsidRPr="00702216">
              <w:rPr>
                <w:rFonts w:ascii="Calibri"/>
                <w:spacing w:val="-1"/>
                <w:sz w:val="20"/>
                <w:lang w:val="en-GB"/>
              </w:rPr>
              <w:t>our</w:t>
            </w:r>
            <w:r w:rsidRPr="00702216">
              <w:rPr>
                <w:rFonts w:ascii="Calibri"/>
                <w:spacing w:val="-4"/>
                <w:sz w:val="20"/>
                <w:lang w:val="en-GB"/>
              </w:rPr>
              <w:t xml:space="preserve"> </w:t>
            </w:r>
            <w:r w:rsidRPr="00702216">
              <w:rPr>
                <w:rFonts w:ascii="Calibri"/>
                <w:spacing w:val="-1"/>
                <w:sz w:val="20"/>
                <w:lang w:val="en-GB"/>
              </w:rPr>
              <w:t>hospital</w:t>
            </w:r>
            <w:r w:rsidRPr="00702216">
              <w:rPr>
                <w:rFonts w:ascii="Calibri"/>
                <w:spacing w:val="-5"/>
                <w:sz w:val="20"/>
                <w:lang w:val="en-GB"/>
              </w:rPr>
              <w:t xml:space="preserve"> </w:t>
            </w:r>
            <w:r w:rsidRPr="00702216">
              <w:rPr>
                <w:rFonts w:ascii="Calibri"/>
                <w:spacing w:val="-1"/>
                <w:sz w:val="20"/>
                <w:lang w:val="en-GB"/>
              </w:rPr>
              <w:t>routinely</w:t>
            </w:r>
            <w:r w:rsidRPr="00702216">
              <w:rPr>
                <w:rFonts w:ascii="Calibri"/>
                <w:spacing w:val="-4"/>
                <w:sz w:val="20"/>
                <w:lang w:val="en-GB"/>
              </w:rPr>
              <w:t xml:space="preserve"> </w:t>
            </w:r>
            <w:r w:rsidRPr="00702216">
              <w:rPr>
                <w:rFonts w:ascii="Calibri"/>
                <w:spacing w:val="-1"/>
                <w:sz w:val="20"/>
                <w:lang w:val="en-GB"/>
              </w:rPr>
              <w:t>publish</w:t>
            </w:r>
            <w:r w:rsidRPr="00702216">
              <w:rPr>
                <w:rFonts w:ascii="Calibri"/>
                <w:spacing w:val="-5"/>
                <w:sz w:val="20"/>
                <w:lang w:val="en-GB"/>
              </w:rPr>
              <w:t xml:space="preserve"> </w:t>
            </w:r>
            <w:r w:rsidRPr="00702216">
              <w:rPr>
                <w:rFonts w:ascii="Calibri"/>
                <w:spacing w:val="-1"/>
                <w:sz w:val="20"/>
                <w:lang w:val="en-GB"/>
              </w:rPr>
              <w:t>hospital</w:t>
            </w:r>
            <w:r w:rsidRPr="00702216">
              <w:rPr>
                <w:rFonts w:ascii="Calibri"/>
                <w:spacing w:val="-5"/>
                <w:sz w:val="20"/>
                <w:lang w:val="en-GB"/>
              </w:rPr>
              <w:t xml:space="preserve"> </w:t>
            </w:r>
            <w:r w:rsidRPr="00702216">
              <w:rPr>
                <w:rFonts w:ascii="Calibri"/>
                <w:spacing w:val="-1"/>
                <w:sz w:val="20"/>
                <w:lang w:val="en-GB"/>
              </w:rPr>
              <w:t>pharmacy</w:t>
            </w:r>
            <w:r w:rsidRPr="00702216">
              <w:rPr>
                <w:rFonts w:ascii="Calibri"/>
                <w:spacing w:val="-4"/>
                <w:sz w:val="20"/>
                <w:lang w:val="en-GB"/>
              </w:rPr>
              <w:t xml:space="preserve"> </w:t>
            </w:r>
            <w:r w:rsidRPr="00702216">
              <w:rPr>
                <w:rFonts w:ascii="Calibri"/>
                <w:spacing w:val="-1"/>
                <w:sz w:val="20"/>
                <w:lang w:val="en-GB"/>
              </w:rPr>
              <w:t>practice</w:t>
            </w:r>
            <w:r w:rsidRPr="00702216">
              <w:rPr>
                <w:rFonts w:ascii="Calibri"/>
                <w:spacing w:val="-6"/>
                <w:sz w:val="20"/>
                <w:lang w:val="en-GB"/>
              </w:rPr>
              <w:t xml:space="preserve"> </w:t>
            </w:r>
            <w:r w:rsidRPr="00702216">
              <w:rPr>
                <w:rFonts w:ascii="Calibri"/>
                <w:spacing w:val="-1"/>
                <w:sz w:val="20"/>
                <w:lang w:val="en-GB"/>
              </w:rPr>
              <w:t>research.</w:t>
            </w:r>
            <w:r w:rsidRPr="00702216">
              <w:rPr>
                <w:rFonts w:ascii="Calibri"/>
                <w:spacing w:val="-5"/>
                <w:sz w:val="20"/>
                <w:lang w:val="en-GB"/>
              </w:rPr>
              <w:t xml:space="preserve"> </w:t>
            </w:r>
            <w:r w:rsidRPr="00702216">
              <w:rPr>
                <w:rFonts w:ascii="Calibri"/>
                <w:spacing w:val="-1"/>
                <w:sz w:val="20"/>
                <w:lang w:val="en-GB"/>
              </w:rPr>
              <w:t>(32%</w:t>
            </w:r>
            <w:r w:rsidRPr="00702216">
              <w:rPr>
                <w:rFonts w:ascii="Calibri"/>
                <w:spacing w:val="-6"/>
                <w:sz w:val="20"/>
                <w:lang w:val="en-GB"/>
              </w:rPr>
              <w:t xml:space="preserve"> </w:t>
            </w:r>
            <w:r w:rsidRPr="00702216">
              <w:rPr>
                <w:rFonts w:ascii="Calibri"/>
                <w:sz w:val="20"/>
                <w:lang w:val="en-GB"/>
              </w:rPr>
              <w:t>of</w:t>
            </w:r>
            <w:r w:rsidRPr="00702216">
              <w:rPr>
                <w:rFonts w:ascii="Calibri"/>
                <w:spacing w:val="-7"/>
                <w:sz w:val="20"/>
                <w:lang w:val="en-GB"/>
              </w:rPr>
              <w:t xml:space="preserve"> </w:t>
            </w:r>
            <w:r w:rsidRPr="00702216">
              <w:rPr>
                <w:rFonts w:ascii="Calibri"/>
                <w:sz w:val="20"/>
                <w:lang w:val="en-GB"/>
              </w:rPr>
              <w:t>all</w:t>
            </w:r>
            <w:r w:rsidRPr="00702216">
              <w:rPr>
                <w:rFonts w:ascii="Calibri"/>
                <w:spacing w:val="-5"/>
                <w:sz w:val="20"/>
                <w:lang w:val="en-GB"/>
              </w:rPr>
              <w:t xml:space="preserve"> </w:t>
            </w:r>
            <w:r w:rsidRPr="00702216">
              <w:rPr>
                <w:rFonts w:ascii="Calibri"/>
                <w:spacing w:val="-1"/>
                <w:sz w:val="20"/>
                <w:lang w:val="en-GB"/>
              </w:rPr>
              <w:t>responses</w:t>
            </w:r>
            <w:r w:rsidRPr="00702216">
              <w:rPr>
                <w:rFonts w:ascii="Calibri"/>
                <w:spacing w:val="-6"/>
                <w:sz w:val="20"/>
                <w:lang w:val="en-GB"/>
              </w:rPr>
              <w:t xml:space="preserve"> </w:t>
            </w:r>
            <w:r w:rsidRPr="00702216">
              <w:rPr>
                <w:rFonts w:ascii="Calibri"/>
                <w:spacing w:val="-1"/>
                <w:sz w:val="20"/>
                <w:lang w:val="en-GB"/>
              </w:rPr>
              <w:t>were positive.)</w:t>
            </w:r>
          </w:p>
        </w:tc>
      </w:tr>
      <w:tr w:rsidR="00CD3FF7" w:rsidRPr="00440080">
        <w:trPr>
          <w:trHeight w:hRule="exact" w:val="360"/>
        </w:trPr>
        <w:tc>
          <w:tcPr>
            <w:tcW w:w="9339" w:type="dxa"/>
            <w:tcBorders>
              <w:top w:val="single" w:sz="16" w:space="0" w:color="1F487C"/>
              <w:left w:val="single" w:sz="9" w:space="0" w:color="1F487C"/>
              <w:bottom w:val="single" w:sz="16" w:space="0" w:color="1F487C"/>
              <w:right w:val="single" w:sz="11" w:space="0" w:color="1F487C"/>
            </w:tcBorders>
            <w:shd w:val="clear" w:color="auto" w:fill="FFFFFF" w:themeFill="background1"/>
          </w:tcPr>
          <w:p w:rsidR="00CD3FF7" w:rsidRPr="00702216" w:rsidRDefault="00CD3FF7" w:rsidP="000479A5">
            <w:pPr>
              <w:pStyle w:val="TableParagraph"/>
              <w:spacing w:before="1"/>
              <w:ind w:left="18" w:right="497"/>
              <w:jc w:val="both"/>
              <w:rPr>
                <w:rFonts w:ascii="Calibri"/>
                <w:spacing w:val="-1"/>
                <w:sz w:val="20"/>
                <w:lang w:val="en-GB"/>
              </w:rPr>
            </w:pPr>
            <w:r w:rsidRPr="00702216">
              <w:rPr>
                <w:rFonts w:ascii="Calibri"/>
                <w:spacing w:val="-1"/>
                <w:sz w:val="20"/>
                <w:lang w:val="en-GB"/>
              </w:rPr>
              <w:t>S641  How many external presentations/papers/posters were submitted last year by your pharmacy?</w:t>
            </w:r>
          </w:p>
        </w:tc>
      </w:tr>
      <w:tr w:rsidR="00CD3FF7" w:rsidRPr="00440080">
        <w:trPr>
          <w:trHeight w:hRule="exact" w:val="267"/>
        </w:trPr>
        <w:tc>
          <w:tcPr>
            <w:tcW w:w="9339" w:type="dxa"/>
            <w:tcBorders>
              <w:top w:val="single" w:sz="16" w:space="0" w:color="1F487C"/>
              <w:left w:val="single" w:sz="9" w:space="0" w:color="1F487C"/>
              <w:bottom w:val="single" w:sz="16" w:space="0" w:color="1F487C"/>
              <w:right w:val="single" w:sz="11" w:space="0" w:color="1F487C"/>
            </w:tcBorders>
            <w:shd w:val="clear" w:color="auto" w:fill="FFFFFF" w:themeFill="background1"/>
          </w:tcPr>
          <w:p w:rsidR="00CD3FF7" w:rsidRPr="00702216" w:rsidRDefault="00CD3FF7" w:rsidP="000479A5">
            <w:pPr>
              <w:pStyle w:val="TableParagraph"/>
              <w:spacing w:before="1"/>
              <w:ind w:left="18" w:right="497"/>
              <w:jc w:val="both"/>
              <w:rPr>
                <w:rFonts w:ascii="Calibri"/>
                <w:spacing w:val="-1"/>
                <w:sz w:val="20"/>
                <w:lang w:val="en-GB"/>
              </w:rPr>
            </w:pPr>
            <w:r w:rsidRPr="00702216">
              <w:rPr>
                <w:rFonts w:ascii="Calibri"/>
                <w:spacing w:val="-1"/>
                <w:sz w:val="20"/>
                <w:lang w:val="en-GB"/>
              </w:rPr>
              <w:t>S642  How often are internal presentations given by your pharmacy?</w:t>
            </w:r>
          </w:p>
        </w:tc>
      </w:tr>
      <w:tr w:rsidR="00CD3FF7" w:rsidRPr="00440080">
        <w:trPr>
          <w:trHeight w:hRule="exact" w:val="514"/>
        </w:trPr>
        <w:tc>
          <w:tcPr>
            <w:tcW w:w="9339" w:type="dxa"/>
            <w:tcBorders>
              <w:top w:val="single" w:sz="16" w:space="0" w:color="1F487C"/>
              <w:left w:val="single" w:sz="9" w:space="0" w:color="1F487C"/>
              <w:bottom w:val="single" w:sz="10" w:space="0" w:color="1F487C"/>
              <w:right w:val="single" w:sz="11" w:space="0" w:color="1F487C"/>
            </w:tcBorders>
            <w:shd w:val="clear" w:color="auto" w:fill="EED2D2"/>
          </w:tcPr>
          <w:p w:rsidR="00CD3FF7" w:rsidRPr="00702216" w:rsidRDefault="00CD3FF7" w:rsidP="000479A5">
            <w:pPr>
              <w:pStyle w:val="TableParagraph"/>
              <w:spacing w:before="1"/>
              <w:ind w:left="18" w:right="497"/>
              <w:jc w:val="both"/>
              <w:rPr>
                <w:rFonts w:ascii="Calibri" w:hAnsi="Calibri"/>
                <w:color w:val="000000"/>
                <w:lang w:val="en-GB"/>
              </w:rPr>
            </w:pPr>
            <w:proofErr w:type="gramStart"/>
            <w:r w:rsidRPr="00702216">
              <w:rPr>
                <w:rFonts w:ascii="Calibri"/>
                <w:spacing w:val="-1"/>
                <w:sz w:val="20"/>
                <w:lang w:val="en-GB"/>
              </w:rPr>
              <w:t xml:space="preserve">S644  </w:t>
            </w:r>
            <w:r w:rsidRPr="00702216">
              <w:rPr>
                <w:rFonts w:ascii="Calibri" w:hAnsi="Calibri"/>
                <w:color w:val="000000"/>
                <w:lang w:val="en-GB"/>
              </w:rPr>
              <w:t>Have</w:t>
            </w:r>
            <w:proofErr w:type="gramEnd"/>
            <w:r w:rsidRPr="00702216">
              <w:rPr>
                <w:rFonts w:ascii="Calibri" w:hAnsi="Calibri"/>
                <w:color w:val="000000"/>
                <w:lang w:val="en-GB"/>
              </w:rPr>
              <w:t xml:space="preserve"> you or your pharmacists engaged in development of local/national guidelines? </w:t>
            </w:r>
            <w:r w:rsidRPr="00702216">
              <w:rPr>
                <w:rFonts w:ascii="Calibri"/>
                <w:spacing w:val="-1"/>
                <w:sz w:val="20"/>
                <w:lang w:val="en-GB"/>
              </w:rPr>
              <w:t>(57%</w:t>
            </w:r>
            <w:r w:rsidRPr="00702216">
              <w:rPr>
                <w:rFonts w:ascii="Calibri"/>
                <w:spacing w:val="-6"/>
                <w:sz w:val="20"/>
                <w:lang w:val="en-GB"/>
              </w:rPr>
              <w:t xml:space="preserve"> </w:t>
            </w:r>
            <w:r w:rsidRPr="00702216">
              <w:rPr>
                <w:rFonts w:ascii="Calibri"/>
                <w:sz w:val="20"/>
                <w:lang w:val="en-GB"/>
              </w:rPr>
              <w:t>of</w:t>
            </w:r>
            <w:r w:rsidRPr="00702216">
              <w:rPr>
                <w:rFonts w:ascii="Calibri"/>
                <w:spacing w:val="-7"/>
                <w:sz w:val="20"/>
                <w:lang w:val="en-GB"/>
              </w:rPr>
              <w:t xml:space="preserve"> </w:t>
            </w:r>
            <w:r w:rsidRPr="00702216">
              <w:rPr>
                <w:rFonts w:ascii="Calibri"/>
                <w:sz w:val="20"/>
                <w:lang w:val="en-GB"/>
              </w:rPr>
              <w:t>all</w:t>
            </w:r>
            <w:r w:rsidRPr="00702216">
              <w:rPr>
                <w:rFonts w:ascii="Calibri"/>
                <w:spacing w:val="-5"/>
                <w:sz w:val="20"/>
                <w:lang w:val="en-GB"/>
              </w:rPr>
              <w:t xml:space="preserve"> </w:t>
            </w:r>
            <w:r w:rsidRPr="00702216">
              <w:rPr>
                <w:rFonts w:ascii="Calibri"/>
                <w:spacing w:val="-1"/>
                <w:sz w:val="20"/>
                <w:lang w:val="en-GB"/>
              </w:rPr>
              <w:t>responses</w:t>
            </w:r>
            <w:r w:rsidRPr="00702216">
              <w:rPr>
                <w:rFonts w:ascii="Calibri"/>
                <w:spacing w:val="-6"/>
                <w:sz w:val="20"/>
                <w:lang w:val="en-GB"/>
              </w:rPr>
              <w:t xml:space="preserve"> </w:t>
            </w:r>
            <w:r w:rsidRPr="00702216">
              <w:rPr>
                <w:rFonts w:ascii="Calibri"/>
                <w:spacing w:val="-1"/>
                <w:sz w:val="20"/>
                <w:lang w:val="en-GB"/>
              </w:rPr>
              <w:t>were positive.)</w:t>
            </w:r>
          </w:p>
          <w:p w:rsidR="00CD3FF7" w:rsidRPr="00702216" w:rsidRDefault="00CD3FF7" w:rsidP="000479A5">
            <w:pPr>
              <w:pStyle w:val="TableParagraph"/>
              <w:keepNext/>
              <w:spacing w:before="1"/>
              <w:ind w:left="18" w:right="497"/>
              <w:jc w:val="both"/>
              <w:rPr>
                <w:rFonts w:ascii="Calibri"/>
                <w:spacing w:val="-1"/>
                <w:sz w:val="20"/>
                <w:lang w:val="en-GB"/>
              </w:rPr>
            </w:pPr>
          </w:p>
        </w:tc>
      </w:tr>
    </w:tbl>
    <w:p w:rsidR="00CD3FF7" w:rsidRPr="00702216" w:rsidRDefault="00CD3FF7" w:rsidP="000479A5">
      <w:pPr>
        <w:pStyle w:val="Caption"/>
        <w:rPr>
          <w:lang w:val="en-GB"/>
        </w:rPr>
      </w:pPr>
      <w:r w:rsidRPr="00702216">
        <w:rPr>
          <w:lang w:val="en-GB"/>
        </w:rPr>
        <w:t xml:space="preserve">Table </w:t>
      </w:r>
      <w:r w:rsidR="00AB3F17" w:rsidRPr="00702216">
        <w:rPr>
          <w:lang w:val="en-GB"/>
        </w:rPr>
        <w:fldChar w:fldCharType="begin"/>
      </w:r>
      <w:r w:rsidRPr="00702216">
        <w:rPr>
          <w:lang w:val="en-GB"/>
        </w:rPr>
        <w:instrText xml:space="preserve"> SEQ Table \* ARABIC </w:instrText>
      </w:r>
      <w:r w:rsidR="00AB3F17" w:rsidRPr="00702216">
        <w:rPr>
          <w:lang w:val="en-GB"/>
        </w:rPr>
        <w:fldChar w:fldCharType="separate"/>
      </w:r>
      <w:r w:rsidR="00327A8F">
        <w:rPr>
          <w:noProof/>
          <w:lang w:val="en-GB"/>
        </w:rPr>
        <w:t>2</w:t>
      </w:r>
      <w:r w:rsidR="00AB3F17" w:rsidRPr="00702216">
        <w:rPr>
          <w:noProof/>
          <w:lang w:val="en-GB"/>
        </w:rPr>
        <w:fldChar w:fldCharType="end"/>
      </w:r>
      <w:r w:rsidRPr="00702216">
        <w:rPr>
          <w:lang w:val="en-GB"/>
        </w:rPr>
        <w:t>: Questions of 2015 EAHP Statements Survey</w:t>
      </w:r>
    </w:p>
    <w:p w:rsidR="00CD3FF7" w:rsidRPr="00702216" w:rsidRDefault="00CD3FF7" w:rsidP="000479A5">
      <w:pPr>
        <w:rPr>
          <w:lang w:val="en-GB"/>
        </w:rPr>
      </w:pPr>
      <w:r w:rsidRPr="00702216">
        <w:rPr>
          <w:lang w:val="en-GB"/>
        </w:rPr>
        <w:t xml:space="preserve">The five </w:t>
      </w:r>
      <w:r w:rsidRPr="000F00A2">
        <w:rPr>
          <w:lang w:val="en-GB"/>
        </w:rPr>
        <w:t>questions</w:t>
      </w:r>
      <w:del w:id="148" w:author="pyb98" w:date="2016-04-26T14:03:00Z">
        <w:r w:rsidRPr="000F00A2" w:rsidDel="00883918">
          <w:rPr>
            <w:lang w:val="en-GB"/>
          </w:rPr>
          <w:delText xml:space="preserve"> [Table 3],</w:delText>
        </w:r>
      </w:del>
      <w:r w:rsidRPr="00440080">
        <w:rPr>
          <w:lang w:val="en-GB"/>
        </w:rPr>
        <w:t xml:space="preserve"> which received the least positive responses</w:t>
      </w:r>
      <w:del w:id="149" w:author="pyb98" w:date="2016-04-26T14:03:00Z">
        <w:r w:rsidRPr="00440080" w:rsidDel="00883918">
          <w:rPr>
            <w:lang w:val="en-GB"/>
          </w:rPr>
          <w:delText>,</w:delText>
        </w:r>
      </w:del>
      <w:r w:rsidRPr="00702216">
        <w:rPr>
          <w:lang w:val="en-GB"/>
        </w:rPr>
        <w:t xml:space="preserve"> were identified</w:t>
      </w:r>
      <w:ins w:id="150" w:author="pyb98" w:date="2016-04-26T14:03:00Z">
        <w:r w:rsidR="00883918">
          <w:rPr>
            <w:lang w:val="en-GB"/>
          </w:rPr>
          <w:t xml:space="preserve"> </w:t>
        </w:r>
        <w:r w:rsidR="00883918" w:rsidRPr="000F00A2">
          <w:rPr>
            <w:lang w:val="en-GB"/>
          </w:rPr>
          <w:t>[Table 3]</w:t>
        </w:r>
      </w:ins>
      <w:r w:rsidRPr="00702216">
        <w:rPr>
          <w:lang w:val="en-GB"/>
        </w:rPr>
        <w:t>, and are subject to a more in-depth analysis in this article. These five questions are related to four respective Statements: 6.4; 2.5; 5.5; 5.2.</w:t>
      </w:r>
    </w:p>
    <w:p w:rsidR="00CD3FF7" w:rsidRPr="00702216" w:rsidRDefault="00CD3FF7" w:rsidP="000479A5">
      <w:pPr>
        <w:rPr>
          <w:lang w:val="en-GB"/>
        </w:rPr>
      </w:pPr>
    </w:p>
    <w:tbl>
      <w:tblPr>
        <w:tblW w:w="9334" w:type="dxa"/>
        <w:tblInd w:w="11" w:type="dxa"/>
        <w:tblLayout w:type="fixed"/>
        <w:tblCellMar>
          <w:left w:w="0" w:type="dxa"/>
          <w:right w:w="0" w:type="dxa"/>
        </w:tblCellMar>
        <w:tblLook w:val="01E0" w:firstRow="1" w:lastRow="1" w:firstColumn="1" w:lastColumn="1" w:noHBand="0" w:noVBand="0"/>
      </w:tblPr>
      <w:tblGrid>
        <w:gridCol w:w="709"/>
        <w:gridCol w:w="7315"/>
        <w:gridCol w:w="1310"/>
      </w:tblGrid>
      <w:tr w:rsidR="00CD3FF7" w:rsidRPr="00440080">
        <w:trPr>
          <w:trHeight w:hRule="exact" w:val="308"/>
        </w:trPr>
        <w:tc>
          <w:tcPr>
            <w:tcW w:w="8024" w:type="dxa"/>
            <w:gridSpan w:val="2"/>
            <w:tcBorders>
              <w:top w:val="single" w:sz="11" w:space="0" w:color="1F487C"/>
              <w:left w:val="single" w:sz="9" w:space="0" w:color="1F487C"/>
              <w:bottom w:val="single" w:sz="18" w:space="0" w:color="1F487C"/>
              <w:right w:val="single" w:sz="17" w:space="0" w:color="1F487C"/>
            </w:tcBorders>
            <w:shd w:val="clear" w:color="auto" w:fill="C5D9F0"/>
          </w:tcPr>
          <w:p w:rsidR="00CD3FF7" w:rsidRPr="00702216" w:rsidRDefault="00CD3FF7" w:rsidP="000479A5">
            <w:pPr>
              <w:pStyle w:val="TableParagraph"/>
              <w:spacing w:line="272" w:lineRule="exact"/>
              <w:ind w:right="4"/>
              <w:jc w:val="center"/>
              <w:rPr>
                <w:rFonts w:ascii="Palatino Linotype" w:eastAsia="Palatino Linotype" w:hAnsi="Palatino Linotype" w:cs="Palatino Linotype"/>
                <w:sz w:val="20"/>
                <w:szCs w:val="20"/>
                <w:lang w:val="en-GB"/>
              </w:rPr>
            </w:pPr>
            <w:r w:rsidRPr="00702216">
              <w:rPr>
                <w:rFonts w:ascii="Palatino Linotype" w:hAnsi="Palatino Linotype"/>
                <w:b/>
                <w:color w:val="1F487C"/>
                <w:sz w:val="20"/>
                <w:szCs w:val="20"/>
                <w:lang w:val="en-GB"/>
              </w:rPr>
              <w:t>Question</w:t>
            </w:r>
          </w:p>
        </w:tc>
        <w:tc>
          <w:tcPr>
            <w:tcW w:w="1310" w:type="dxa"/>
            <w:tcBorders>
              <w:top w:val="single" w:sz="11" w:space="0" w:color="1F487C"/>
              <w:left w:val="single" w:sz="17" w:space="0" w:color="1F487C"/>
              <w:bottom w:val="single" w:sz="18" w:space="0" w:color="1F487C"/>
              <w:right w:val="single" w:sz="11" w:space="0" w:color="1F487C"/>
            </w:tcBorders>
            <w:shd w:val="clear" w:color="auto" w:fill="C5D9F0"/>
          </w:tcPr>
          <w:p w:rsidR="00CD3FF7" w:rsidRPr="00702216" w:rsidRDefault="00CD3FF7" w:rsidP="000479A5">
            <w:pPr>
              <w:pStyle w:val="TableParagraph"/>
              <w:spacing w:line="272" w:lineRule="exact"/>
              <w:ind w:left="85"/>
              <w:jc w:val="both"/>
              <w:rPr>
                <w:rFonts w:ascii="Palatino Linotype" w:eastAsia="Palatino Linotype" w:hAnsi="Palatino Linotype" w:cs="Palatino Linotype"/>
                <w:sz w:val="20"/>
                <w:szCs w:val="20"/>
                <w:lang w:val="en-GB"/>
              </w:rPr>
            </w:pPr>
            <w:r w:rsidRPr="00702216">
              <w:rPr>
                <w:rFonts w:ascii="Palatino Linotype" w:hAnsi="Palatino Linotype"/>
                <w:b/>
                <w:color w:val="1F487C"/>
                <w:sz w:val="20"/>
                <w:szCs w:val="20"/>
                <w:lang w:val="en-GB"/>
              </w:rPr>
              <w:t>Mean*</w:t>
            </w:r>
          </w:p>
        </w:tc>
      </w:tr>
      <w:tr w:rsidR="00CD3FF7" w:rsidRPr="00440080">
        <w:trPr>
          <w:trHeight w:hRule="exact" w:val="375"/>
        </w:trPr>
        <w:tc>
          <w:tcPr>
            <w:tcW w:w="709" w:type="dxa"/>
            <w:tcBorders>
              <w:top w:val="single" w:sz="18" w:space="0" w:color="1F487C"/>
              <w:left w:val="single" w:sz="9" w:space="0" w:color="1F487C"/>
              <w:bottom w:val="single" w:sz="18" w:space="0" w:color="1F487C"/>
              <w:right w:val="single" w:sz="17" w:space="0" w:color="1F487C"/>
            </w:tcBorders>
            <w:vAlign w:val="center"/>
          </w:tcPr>
          <w:p w:rsidR="00CD3FF7" w:rsidRPr="00702216" w:rsidRDefault="00CD3FF7" w:rsidP="000479A5">
            <w:pPr>
              <w:pStyle w:val="TableParagraph"/>
              <w:spacing w:line="265" w:lineRule="exact"/>
              <w:jc w:val="center"/>
              <w:rPr>
                <w:rFonts w:ascii="Palatino Linotype" w:eastAsia="Calibri" w:hAnsi="Palatino Linotype" w:cs="Calibri"/>
                <w:sz w:val="20"/>
                <w:szCs w:val="20"/>
                <w:lang w:val="en-GB"/>
              </w:rPr>
            </w:pPr>
            <w:r w:rsidRPr="00702216">
              <w:rPr>
                <w:rFonts w:ascii="Palatino Linotype" w:hAnsi="Palatino Linotype"/>
                <w:sz w:val="20"/>
                <w:szCs w:val="20"/>
                <w:lang w:val="en-GB"/>
              </w:rPr>
              <w:t>S6.4</w:t>
            </w:r>
          </w:p>
        </w:tc>
        <w:tc>
          <w:tcPr>
            <w:tcW w:w="7315" w:type="dxa"/>
            <w:tcBorders>
              <w:top w:val="single" w:sz="18" w:space="0" w:color="1F487C"/>
              <w:left w:val="single" w:sz="17" w:space="0" w:color="1F487C"/>
              <w:bottom w:val="single" w:sz="18" w:space="0" w:color="1F487C"/>
              <w:right w:val="single" w:sz="17" w:space="0" w:color="1F487C"/>
            </w:tcBorders>
            <w:vAlign w:val="center"/>
          </w:tcPr>
          <w:p w:rsidR="00CD3FF7" w:rsidRPr="00702216" w:rsidRDefault="00CD3FF7" w:rsidP="000479A5">
            <w:pPr>
              <w:pStyle w:val="TableParagraph"/>
              <w:spacing w:line="239" w:lineRule="auto"/>
              <w:ind w:left="108" w:right="157"/>
              <w:jc w:val="center"/>
              <w:rPr>
                <w:rFonts w:ascii="Palatino Linotype" w:eastAsia="Calibri" w:hAnsi="Palatino Linotype" w:cs="Calibri"/>
                <w:sz w:val="20"/>
                <w:szCs w:val="20"/>
                <w:lang w:val="en-GB"/>
              </w:rPr>
            </w:pPr>
            <w:r w:rsidRPr="00440080">
              <w:rPr>
                <w:rFonts w:ascii="Palatino Linotype" w:eastAsia="Calibri" w:hAnsi="Palatino Linotype" w:cs="Calibri"/>
                <w:sz w:val="20"/>
                <w:szCs w:val="20"/>
                <w:lang w:val="en-GB"/>
              </w:rPr>
              <w:t>The pharmacists in our hospital routinely publish hospital pharmacy practice research.</w:t>
            </w:r>
          </w:p>
        </w:tc>
        <w:tc>
          <w:tcPr>
            <w:tcW w:w="1310" w:type="dxa"/>
            <w:tcBorders>
              <w:top w:val="single" w:sz="18" w:space="0" w:color="1F487C"/>
              <w:left w:val="single" w:sz="17" w:space="0" w:color="1F487C"/>
              <w:bottom w:val="single" w:sz="18" w:space="0" w:color="1F487C"/>
              <w:right w:val="single" w:sz="11" w:space="0" w:color="1F487C"/>
            </w:tcBorders>
            <w:vAlign w:val="center"/>
          </w:tcPr>
          <w:p w:rsidR="00CD3FF7" w:rsidRPr="00702216" w:rsidRDefault="00CD3FF7" w:rsidP="000479A5">
            <w:pPr>
              <w:pStyle w:val="TableParagraph"/>
              <w:spacing w:line="265" w:lineRule="exact"/>
              <w:jc w:val="center"/>
              <w:rPr>
                <w:rFonts w:ascii="Palatino Linotype" w:eastAsia="Calibri" w:hAnsi="Palatino Linotype" w:cs="Calibri"/>
                <w:sz w:val="20"/>
                <w:szCs w:val="20"/>
                <w:lang w:val="en-GB"/>
              </w:rPr>
            </w:pPr>
            <w:r w:rsidRPr="00702216">
              <w:rPr>
                <w:rFonts w:ascii="Palatino Linotype" w:hAnsi="Palatino Linotype"/>
                <w:spacing w:val="1"/>
                <w:sz w:val="20"/>
                <w:szCs w:val="20"/>
                <w:lang w:val="en-GB"/>
              </w:rPr>
              <w:t>32%</w:t>
            </w:r>
          </w:p>
        </w:tc>
      </w:tr>
      <w:tr w:rsidR="00CD3FF7" w:rsidRPr="00440080">
        <w:trPr>
          <w:trHeight w:hRule="exact" w:val="570"/>
        </w:trPr>
        <w:tc>
          <w:tcPr>
            <w:tcW w:w="709" w:type="dxa"/>
            <w:tcBorders>
              <w:top w:val="single" w:sz="18" w:space="0" w:color="1F487C"/>
              <w:left w:val="single" w:sz="9" w:space="0" w:color="1F487C"/>
              <w:bottom w:val="single" w:sz="19" w:space="0" w:color="1F487C"/>
              <w:right w:val="single" w:sz="17" w:space="0" w:color="1F487C"/>
            </w:tcBorders>
            <w:vAlign w:val="center"/>
          </w:tcPr>
          <w:p w:rsidR="00CD3FF7" w:rsidRPr="00702216" w:rsidRDefault="00CD3FF7" w:rsidP="000479A5">
            <w:pPr>
              <w:pStyle w:val="TableParagraph"/>
              <w:spacing w:line="267" w:lineRule="exact"/>
              <w:jc w:val="center"/>
              <w:rPr>
                <w:rFonts w:ascii="Palatino Linotype" w:eastAsia="Calibri" w:hAnsi="Palatino Linotype" w:cs="Calibri"/>
                <w:sz w:val="20"/>
                <w:szCs w:val="20"/>
                <w:lang w:val="en-GB"/>
              </w:rPr>
            </w:pPr>
            <w:r w:rsidRPr="00702216">
              <w:rPr>
                <w:rFonts w:ascii="Palatino Linotype" w:hAnsi="Palatino Linotype"/>
                <w:sz w:val="20"/>
                <w:szCs w:val="20"/>
                <w:lang w:val="en-GB"/>
              </w:rPr>
              <w:t>S2.5.2</w:t>
            </w:r>
          </w:p>
        </w:tc>
        <w:tc>
          <w:tcPr>
            <w:tcW w:w="7315" w:type="dxa"/>
            <w:tcBorders>
              <w:top w:val="single" w:sz="18" w:space="0" w:color="1F487C"/>
              <w:left w:val="single" w:sz="17" w:space="0" w:color="1F487C"/>
              <w:bottom w:val="single" w:sz="19" w:space="0" w:color="1F487C"/>
              <w:right w:val="single" w:sz="17" w:space="0" w:color="1F487C"/>
            </w:tcBorders>
            <w:vAlign w:val="center"/>
          </w:tcPr>
          <w:p w:rsidR="00CD3FF7" w:rsidRPr="00702216" w:rsidRDefault="00CD3FF7" w:rsidP="000479A5">
            <w:pPr>
              <w:pStyle w:val="TableParagraph"/>
              <w:ind w:right="343"/>
              <w:jc w:val="center"/>
              <w:rPr>
                <w:rFonts w:ascii="Palatino Linotype" w:eastAsia="Calibri" w:hAnsi="Palatino Linotype" w:cs="Calibri"/>
                <w:sz w:val="20"/>
                <w:szCs w:val="20"/>
                <w:lang w:val="en-GB"/>
              </w:rPr>
            </w:pPr>
            <w:r w:rsidRPr="00702216">
              <w:rPr>
                <w:rFonts w:ascii="Palatino Linotype" w:hAnsi="Palatino Linotype"/>
                <w:spacing w:val="-1"/>
                <w:sz w:val="20"/>
                <w:szCs w:val="20"/>
                <w:lang w:val="en-GB"/>
              </w:rPr>
              <w:t>Have you had reason to contact the medicines authority in your country because of medicines shortages?</w:t>
            </w:r>
          </w:p>
        </w:tc>
        <w:tc>
          <w:tcPr>
            <w:tcW w:w="1310" w:type="dxa"/>
            <w:tcBorders>
              <w:top w:val="single" w:sz="18" w:space="0" w:color="1F487C"/>
              <w:left w:val="single" w:sz="17" w:space="0" w:color="1F487C"/>
              <w:bottom w:val="single" w:sz="19" w:space="0" w:color="1F487C"/>
              <w:right w:val="single" w:sz="11" w:space="0" w:color="1F487C"/>
            </w:tcBorders>
            <w:vAlign w:val="center"/>
          </w:tcPr>
          <w:p w:rsidR="00CD3FF7" w:rsidRPr="00702216" w:rsidRDefault="00CD3FF7" w:rsidP="000479A5">
            <w:pPr>
              <w:pStyle w:val="TableParagraph"/>
              <w:spacing w:line="267" w:lineRule="exact"/>
              <w:jc w:val="center"/>
              <w:rPr>
                <w:rFonts w:ascii="Palatino Linotype" w:eastAsia="Calibri" w:hAnsi="Palatino Linotype" w:cs="Calibri"/>
                <w:sz w:val="20"/>
                <w:szCs w:val="20"/>
                <w:lang w:val="en-GB"/>
              </w:rPr>
            </w:pPr>
            <w:r w:rsidRPr="00702216">
              <w:rPr>
                <w:rFonts w:ascii="Palatino Linotype" w:hAnsi="Palatino Linotype"/>
                <w:spacing w:val="2"/>
                <w:sz w:val="20"/>
                <w:szCs w:val="20"/>
                <w:lang w:val="en-GB"/>
              </w:rPr>
              <w:t>40%</w:t>
            </w:r>
          </w:p>
        </w:tc>
      </w:tr>
      <w:tr w:rsidR="00CD3FF7" w:rsidRPr="00440080">
        <w:trPr>
          <w:trHeight w:hRule="exact" w:val="575"/>
        </w:trPr>
        <w:tc>
          <w:tcPr>
            <w:tcW w:w="709" w:type="dxa"/>
            <w:tcBorders>
              <w:top w:val="single" w:sz="19" w:space="0" w:color="1F487C"/>
              <w:left w:val="single" w:sz="9" w:space="0" w:color="1F487C"/>
              <w:bottom w:val="single" w:sz="17" w:space="0" w:color="1F487C"/>
              <w:right w:val="single" w:sz="17" w:space="0" w:color="1F487C"/>
            </w:tcBorders>
            <w:vAlign w:val="center"/>
          </w:tcPr>
          <w:p w:rsidR="00CD3FF7" w:rsidRPr="00702216" w:rsidRDefault="00CD3FF7" w:rsidP="000479A5">
            <w:pPr>
              <w:pStyle w:val="TableParagraph"/>
              <w:spacing w:line="265" w:lineRule="exact"/>
              <w:jc w:val="center"/>
              <w:rPr>
                <w:rFonts w:ascii="Palatino Linotype" w:eastAsia="Calibri" w:hAnsi="Palatino Linotype" w:cs="Calibri"/>
                <w:sz w:val="20"/>
                <w:szCs w:val="20"/>
                <w:lang w:val="en-GB"/>
              </w:rPr>
            </w:pPr>
            <w:r w:rsidRPr="00702216">
              <w:rPr>
                <w:rFonts w:ascii="Palatino Linotype" w:hAnsi="Palatino Linotype"/>
                <w:sz w:val="20"/>
                <w:szCs w:val="20"/>
                <w:lang w:val="en-GB"/>
              </w:rPr>
              <w:t>S5.5.2</w:t>
            </w:r>
          </w:p>
        </w:tc>
        <w:tc>
          <w:tcPr>
            <w:tcW w:w="7315" w:type="dxa"/>
            <w:tcBorders>
              <w:top w:val="single" w:sz="19" w:space="0" w:color="1F487C"/>
              <w:left w:val="single" w:sz="17" w:space="0" w:color="1F487C"/>
              <w:bottom w:val="single" w:sz="17" w:space="0" w:color="1F487C"/>
              <w:right w:val="single" w:sz="17" w:space="0" w:color="1F487C"/>
            </w:tcBorders>
            <w:vAlign w:val="center"/>
          </w:tcPr>
          <w:p w:rsidR="00CD3FF7" w:rsidRPr="00702216" w:rsidRDefault="00CD3FF7" w:rsidP="000479A5">
            <w:pPr>
              <w:pStyle w:val="TableParagraph"/>
              <w:spacing w:line="239" w:lineRule="auto"/>
              <w:ind w:right="466"/>
              <w:jc w:val="center"/>
              <w:rPr>
                <w:rFonts w:ascii="Palatino Linotype" w:eastAsia="Calibri" w:hAnsi="Palatino Linotype" w:cs="Calibri"/>
                <w:sz w:val="20"/>
                <w:szCs w:val="20"/>
                <w:lang w:val="en-GB"/>
              </w:rPr>
            </w:pPr>
            <w:r w:rsidRPr="00702216">
              <w:rPr>
                <w:rFonts w:ascii="Palatino Linotype" w:hAnsi="Palatino Linotype"/>
                <w:spacing w:val="-1"/>
                <w:sz w:val="20"/>
                <w:szCs w:val="20"/>
                <w:lang w:val="en-GB"/>
              </w:rPr>
              <w:t>Our hospital pharmacy uses computerised decision support to reduce the risk of medication errors</w:t>
            </w:r>
          </w:p>
        </w:tc>
        <w:tc>
          <w:tcPr>
            <w:tcW w:w="1310" w:type="dxa"/>
            <w:tcBorders>
              <w:top w:val="single" w:sz="19" w:space="0" w:color="1F487C"/>
              <w:left w:val="single" w:sz="17" w:space="0" w:color="1F487C"/>
              <w:bottom w:val="single" w:sz="17" w:space="0" w:color="1F487C"/>
              <w:right w:val="single" w:sz="11" w:space="0" w:color="1F487C"/>
            </w:tcBorders>
            <w:vAlign w:val="center"/>
          </w:tcPr>
          <w:p w:rsidR="00CD3FF7" w:rsidRPr="00702216" w:rsidRDefault="00CD3FF7" w:rsidP="000479A5">
            <w:pPr>
              <w:pStyle w:val="TableParagraph"/>
              <w:spacing w:line="265" w:lineRule="exact"/>
              <w:jc w:val="center"/>
              <w:rPr>
                <w:rFonts w:ascii="Palatino Linotype" w:eastAsia="Calibri" w:hAnsi="Palatino Linotype" w:cs="Calibri"/>
                <w:sz w:val="20"/>
                <w:szCs w:val="20"/>
                <w:lang w:val="en-GB"/>
              </w:rPr>
            </w:pPr>
            <w:r w:rsidRPr="00702216">
              <w:rPr>
                <w:rFonts w:ascii="Palatino Linotype" w:hAnsi="Palatino Linotype"/>
                <w:spacing w:val="2"/>
                <w:sz w:val="20"/>
                <w:szCs w:val="20"/>
                <w:lang w:val="en-GB"/>
              </w:rPr>
              <w:t>47%</w:t>
            </w:r>
          </w:p>
        </w:tc>
      </w:tr>
      <w:tr w:rsidR="00CD3FF7" w:rsidRPr="00440080">
        <w:trPr>
          <w:trHeight w:hRule="exact" w:val="350"/>
        </w:trPr>
        <w:tc>
          <w:tcPr>
            <w:tcW w:w="709" w:type="dxa"/>
            <w:tcBorders>
              <w:top w:val="single" w:sz="17" w:space="0" w:color="1F487C"/>
              <w:left w:val="single" w:sz="9" w:space="0" w:color="1F487C"/>
              <w:bottom w:val="single" w:sz="19" w:space="0" w:color="1F487C"/>
              <w:right w:val="single" w:sz="17" w:space="0" w:color="1F487C"/>
            </w:tcBorders>
            <w:vAlign w:val="center"/>
          </w:tcPr>
          <w:p w:rsidR="00CD3FF7" w:rsidRPr="00702216" w:rsidRDefault="00CD3FF7" w:rsidP="000479A5">
            <w:pPr>
              <w:pStyle w:val="TableParagraph"/>
              <w:spacing w:line="267" w:lineRule="exact"/>
              <w:jc w:val="center"/>
              <w:rPr>
                <w:rFonts w:ascii="Palatino Linotype" w:eastAsia="Calibri" w:hAnsi="Palatino Linotype" w:cs="Calibri"/>
                <w:sz w:val="20"/>
                <w:szCs w:val="20"/>
                <w:lang w:val="en-GB"/>
              </w:rPr>
            </w:pPr>
            <w:r w:rsidRPr="00702216">
              <w:rPr>
                <w:rFonts w:ascii="Palatino Linotype" w:hAnsi="Palatino Linotype"/>
                <w:sz w:val="20"/>
                <w:szCs w:val="20"/>
                <w:lang w:val="en-GB"/>
              </w:rPr>
              <w:t>S6.4.4</w:t>
            </w:r>
          </w:p>
        </w:tc>
        <w:tc>
          <w:tcPr>
            <w:tcW w:w="7315" w:type="dxa"/>
            <w:tcBorders>
              <w:top w:val="single" w:sz="17" w:space="0" w:color="1F487C"/>
              <w:left w:val="single" w:sz="17" w:space="0" w:color="1F487C"/>
              <w:bottom w:val="single" w:sz="19" w:space="0" w:color="1F487C"/>
              <w:right w:val="single" w:sz="17" w:space="0" w:color="1F487C"/>
            </w:tcBorders>
            <w:vAlign w:val="center"/>
          </w:tcPr>
          <w:p w:rsidR="00CD3FF7" w:rsidRPr="00702216" w:rsidRDefault="00CD3FF7" w:rsidP="000479A5">
            <w:pPr>
              <w:pStyle w:val="TableParagraph"/>
              <w:ind w:right="99" w:firstLine="45"/>
              <w:jc w:val="center"/>
              <w:rPr>
                <w:rFonts w:ascii="Palatino Linotype" w:eastAsia="Calibri" w:hAnsi="Palatino Linotype" w:cs="Calibri"/>
                <w:sz w:val="20"/>
                <w:szCs w:val="20"/>
                <w:lang w:val="en-GB"/>
              </w:rPr>
            </w:pPr>
            <w:r w:rsidRPr="00702216">
              <w:rPr>
                <w:rFonts w:ascii="Palatino Linotype" w:hAnsi="Palatino Linotype"/>
                <w:sz w:val="20"/>
                <w:szCs w:val="20"/>
                <w:lang w:val="en-GB"/>
              </w:rPr>
              <w:t>Have you or your pharmacists engaged in development of local/national guidelines?</w:t>
            </w:r>
          </w:p>
        </w:tc>
        <w:tc>
          <w:tcPr>
            <w:tcW w:w="1310" w:type="dxa"/>
            <w:tcBorders>
              <w:top w:val="single" w:sz="17" w:space="0" w:color="1F487C"/>
              <w:left w:val="single" w:sz="17" w:space="0" w:color="1F487C"/>
              <w:bottom w:val="single" w:sz="19" w:space="0" w:color="1F487C"/>
              <w:right w:val="single" w:sz="11" w:space="0" w:color="1F487C"/>
            </w:tcBorders>
            <w:vAlign w:val="center"/>
          </w:tcPr>
          <w:p w:rsidR="00CD3FF7" w:rsidRPr="00702216" w:rsidRDefault="00CD3FF7" w:rsidP="000479A5">
            <w:pPr>
              <w:pStyle w:val="TableParagraph"/>
              <w:spacing w:line="267" w:lineRule="exact"/>
              <w:jc w:val="center"/>
              <w:rPr>
                <w:rFonts w:ascii="Palatino Linotype" w:eastAsia="Calibri" w:hAnsi="Palatino Linotype" w:cs="Calibri"/>
                <w:sz w:val="20"/>
                <w:szCs w:val="20"/>
                <w:lang w:val="en-GB"/>
              </w:rPr>
            </w:pPr>
            <w:r w:rsidRPr="00702216">
              <w:rPr>
                <w:rFonts w:ascii="Palatino Linotype" w:hAnsi="Palatino Linotype"/>
                <w:spacing w:val="2"/>
                <w:sz w:val="20"/>
                <w:szCs w:val="20"/>
                <w:lang w:val="en-GB"/>
              </w:rPr>
              <w:t>57%</w:t>
            </w:r>
          </w:p>
        </w:tc>
      </w:tr>
      <w:tr w:rsidR="00CD3FF7" w:rsidRPr="00440080">
        <w:trPr>
          <w:trHeight w:hRule="exact" w:val="573"/>
        </w:trPr>
        <w:tc>
          <w:tcPr>
            <w:tcW w:w="709" w:type="dxa"/>
            <w:tcBorders>
              <w:top w:val="single" w:sz="19" w:space="0" w:color="1F487C"/>
              <w:left w:val="single" w:sz="9" w:space="0" w:color="1F487C"/>
              <w:bottom w:val="single" w:sz="11" w:space="0" w:color="1F487C"/>
              <w:right w:val="single" w:sz="17" w:space="0" w:color="1F487C"/>
            </w:tcBorders>
            <w:vAlign w:val="center"/>
          </w:tcPr>
          <w:p w:rsidR="00CD3FF7" w:rsidRPr="00702216" w:rsidRDefault="00CD3FF7" w:rsidP="000479A5">
            <w:pPr>
              <w:pStyle w:val="TableParagraph"/>
              <w:spacing w:line="266" w:lineRule="exact"/>
              <w:jc w:val="center"/>
              <w:rPr>
                <w:rFonts w:ascii="Palatino Linotype" w:eastAsia="Calibri" w:hAnsi="Palatino Linotype" w:cs="Calibri"/>
                <w:sz w:val="20"/>
                <w:szCs w:val="20"/>
                <w:lang w:val="en-GB"/>
              </w:rPr>
            </w:pPr>
            <w:r w:rsidRPr="00702216">
              <w:rPr>
                <w:rFonts w:ascii="Palatino Linotype" w:hAnsi="Palatino Linotype"/>
                <w:sz w:val="20"/>
                <w:szCs w:val="20"/>
                <w:lang w:val="en-GB"/>
              </w:rPr>
              <w:t>S5.2.4</w:t>
            </w:r>
          </w:p>
        </w:tc>
        <w:tc>
          <w:tcPr>
            <w:tcW w:w="7315" w:type="dxa"/>
            <w:tcBorders>
              <w:top w:val="single" w:sz="19" w:space="0" w:color="1F487C"/>
              <w:left w:val="single" w:sz="17" w:space="0" w:color="1F487C"/>
              <w:bottom w:val="single" w:sz="11" w:space="0" w:color="1F487C"/>
              <w:right w:val="single" w:sz="17" w:space="0" w:color="1F487C"/>
            </w:tcBorders>
            <w:vAlign w:val="center"/>
          </w:tcPr>
          <w:p w:rsidR="00CD3FF7" w:rsidRPr="00702216" w:rsidRDefault="00CD3FF7" w:rsidP="000479A5">
            <w:pPr>
              <w:pStyle w:val="TableParagraph"/>
              <w:spacing w:line="266" w:lineRule="exact"/>
              <w:jc w:val="center"/>
              <w:rPr>
                <w:rFonts w:ascii="Palatino Linotype" w:eastAsia="Calibri" w:hAnsi="Palatino Linotype" w:cs="Calibri"/>
                <w:sz w:val="20"/>
                <w:szCs w:val="20"/>
                <w:lang w:val="en-GB"/>
              </w:rPr>
            </w:pPr>
            <w:r w:rsidRPr="00702216">
              <w:rPr>
                <w:rFonts w:ascii="Palatino Linotype" w:hAnsi="Palatino Linotype"/>
                <w:spacing w:val="-1"/>
                <w:sz w:val="20"/>
                <w:szCs w:val="20"/>
                <w:lang w:val="en-GB"/>
              </w:rPr>
              <w:t>In the past three years have you undertaken an audit to identify priorities for improvement in medicines use processes?</w:t>
            </w:r>
          </w:p>
        </w:tc>
        <w:tc>
          <w:tcPr>
            <w:tcW w:w="1310" w:type="dxa"/>
            <w:tcBorders>
              <w:top w:val="single" w:sz="19" w:space="0" w:color="1F487C"/>
              <w:left w:val="single" w:sz="17" w:space="0" w:color="1F487C"/>
              <w:bottom w:val="single" w:sz="11" w:space="0" w:color="1F487C"/>
              <w:right w:val="single" w:sz="11" w:space="0" w:color="1F487C"/>
            </w:tcBorders>
            <w:vAlign w:val="center"/>
          </w:tcPr>
          <w:p w:rsidR="00CD3FF7" w:rsidRPr="00702216" w:rsidRDefault="00CD3FF7" w:rsidP="000479A5">
            <w:pPr>
              <w:pStyle w:val="TableParagraph"/>
              <w:keepNext/>
              <w:spacing w:line="266" w:lineRule="exact"/>
              <w:jc w:val="center"/>
              <w:rPr>
                <w:rFonts w:ascii="Palatino Linotype" w:eastAsia="Calibri" w:hAnsi="Palatino Linotype" w:cs="Calibri"/>
                <w:sz w:val="20"/>
                <w:szCs w:val="20"/>
                <w:lang w:val="en-GB"/>
              </w:rPr>
            </w:pPr>
            <w:r w:rsidRPr="00702216">
              <w:rPr>
                <w:rFonts w:ascii="Palatino Linotype" w:hAnsi="Palatino Linotype"/>
                <w:spacing w:val="1"/>
                <w:sz w:val="20"/>
                <w:szCs w:val="20"/>
                <w:lang w:val="en-GB"/>
              </w:rPr>
              <w:t>58%</w:t>
            </w:r>
          </w:p>
        </w:tc>
      </w:tr>
    </w:tbl>
    <w:p w:rsidR="00CD3FF7" w:rsidRPr="00702216" w:rsidRDefault="00CD3FF7" w:rsidP="000479A5">
      <w:pPr>
        <w:pStyle w:val="Caption"/>
        <w:rPr>
          <w:lang w:val="en-GB"/>
        </w:rPr>
      </w:pPr>
      <w:r w:rsidRPr="00702216">
        <w:rPr>
          <w:lang w:val="en-GB"/>
        </w:rPr>
        <w:t xml:space="preserve">Table </w:t>
      </w:r>
      <w:r w:rsidR="00AB3F17" w:rsidRPr="00702216">
        <w:rPr>
          <w:lang w:val="en-GB"/>
        </w:rPr>
        <w:fldChar w:fldCharType="begin"/>
      </w:r>
      <w:r w:rsidRPr="00702216">
        <w:rPr>
          <w:lang w:val="en-GB"/>
        </w:rPr>
        <w:instrText xml:space="preserve"> SEQ Table \* ARABIC </w:instrText>
      </w:r>
      <w:r w:rsidR="00AB3F17" w:rsidRPr="00702216">
        <w:rPr>
          <w:lang w:val="en-GB"/>
        </w:rPr>
        <w:fldChar w:fldCharType="separate"/>
      </w:r>
      <w:r w:rsidR="00327A8F">
        <w:rPr>
          <w:noProof/>
          <w:lang w:val="en-GB"/>
        </w:rPr>
        <w:t>3</w:t>
      </w:r>
      <w:r w:rsidR="00AB3F17" w:rsidRPr="00702216">
        <w:rPr>
          <w:noProof/>
          <w:lang w:val="en-GB"/>
        </w:rPr>
        <w:fldChar w:fldCharType="end"/>
      </w:r>
      <w:r w:rsidRPr="00702216">
        <w:rPr>
          <w:lang w:val="en-GB"/>
        </w:rPr>
        <w:t>: Five questions with lowest mean percentage of positive responses across countries</w:t>
      </w:r>
    </w:p>
    <w:p w:rsidR="00CD3FF7" w:rsidRPr="00702216" w:rsidRDefault="00CD3FF7" w:rsidP="000479A5">
      <w:pPr>
        <w:rPr>
          <w:lang w:val="en-GB"/>
        </w:rPr>
      </w:pPr>
      <w:r w:rsidRPr="00702216">
        <w:rPr>
          <w:b/>
          <w:lang w:val="en-GB"/>
        </w:rPr>
        <w:t>Questions related to EAHP Statement 6.4:</w:t>
      </w:r>
      <w:r w:rsidRPr="00702216">
        <w:rPr>
          <w:lang w:val="en-GB"/>
        </w:rPr>
        <w:t xml:space="preserve"> </w:t>
      </w:r>
      <w:r w:rsidRPr="00702216">
        <w:rPr>
          <w:i/>
          <w:lang w:val="en-GB"/>
        </w:rPr>
        <w:t>Hospital pharmacists should actively engage in and publish research, particularly on hospital pharmacy practice. Research methods should be part of undergraduate and postgraduate training programmes for hospital pharmacists</w:t>
      </w:r>
      <w:r w:rsidRPr="00702216">
        <w:rPr>
          <w:lang w:val="en-GB"/>
        </w:rPr>
        <w:t>.</w:t>
      </w:r>
    </w:p>
    <w:p w:rsidR="00CD3FF7" w:rsidRPr="00702216" w:rsidDel="00C81113" w:rsidRDefault="00CD3FF7" w:rsidP="000479A5">
      <w:pPr>
        <w:rPr>
          <w:del w:id="151" w:author="pyb98" w:date="2016-04-26T14:33:00Z"/>
          <w:lang w:val="en-GB"/>
        </w:rPr>
      </w:pPr>
      <w:del w:id="152" w:author="pyb98" w:date="2016-04-26T14:32:00Z">
        <w:r w:rsidRPr="00702216" w:rsidDel="00C81113">
          <w:rPr>
            <w:lang w:val="en-GB"/>
          </w:rPr>
          <w:delText>First of them was question S6.4, and it was t</w:delText>
        </w:r>
      </w:del>
      <w:ins w:id="153" w:author="pyb98" w:date="2016-04-26T14:32:00Z">
        <w:r w:rsidR="00C81113">
          <w:rPr>
            <w:lang w:val="en-GB"/>
          </w:rPr>
          <w:t>T</w:t>
        </w:r>
      </w:ins>
      <w:r w:rsidRPr="00702216">
        <w:rPr>
          <w:lang w:val="en-GB"/>
        </w:rPr>
        <w:t xml:space="preserve">he question with </w:t>
      </w:r>
      <w:ins w:id="154" w:author="pyb98" w:date="2016-04-26T14:32:00Z">
        <w:r w:rsidR="00C81113">
          <w:rPr>
            <w:lang w:val="en-GB"/>
          </w:rPr>
          <w:t xml:space="preserve">the </w:t>
        </w:r>
      </w:ins>
      <w:r w:rsidRPr="00702216">
        <w:rPr>
          <w:lang w:val="en-GB"/>
        </w:rPr>
        <w:t>lowest overall percentage of positive responses</w:t>
      </w:r>
      <w:ins w:id="155" w:author="pyb98" w:date="2016-04-26T14:32:00Z">
        <w:r w:rsidR="00C81113">
          <w:rPr>
            <w:lang w:val="en-GB"/>
          </w:rPr>
          <w:t xml:space="preserve"> was S6.4</w:t>
        </w:r>
      </w:ins>
      <w:r w:rsidRPr="00702216">
        <w:rPr>
          <w:lang w:val="en-GB"/>
        </w:rPr>
        <w:t>.</w:t>
      </w:r>
      <w:ins w:id="156" w:author="pyb98" w:date="2016-04-26T14:33:00Z">
        <w:r w:rsidR="00AF47D7">
          <w:rPr>
            <w:lang w:val="en-GB"/>
          </w:rPr>
          <w:t xml:space="preserve"> </w:t>
        </w:r>
      </w:ins>
    </w:p>
    <w:p w:rsidR="00CD3FF7" w:rsidRPr="00702216" w:rsidRDefault="009E653B" w:rsidP="000479A5">
      <w:pPr>
        <w:rPr>
          <w:lang w:val="en-GB"/>
        </w:rPr>
      </w:pPr>
      <w:r>
        <w:rPr>
          <w:lang w:val="en-GB"/>
        </w:rPr>
        <w:t>Figure</w:t>
      </w:r>
      <w:r w:rsidR="00CD3FF7" w:rsidRPr="00702216">
        <w:rPr>
          <w:lang w:val="en-GB"/>
        </w:rPr>
        <w:t xml:space="preserve"> </w:t>
      </w:r>
      <w:r>
        <w:rPr>
          <w:lang w:val="en-GB"/>
        </w:rPr>
        <w:t>5</w:t>
      </w:r>
      <w:r w:rsidR="00CD3FF7" w:rsidRPr="00702216">
        <w:rPr>
          <w:lang w:val="en-GB"/>
        </w:rPr>
        <w:t xml:space="preserve"> shows the breakdown of responses to S6.4 in </w:t>
      </w:r>
      <w:del w:id="157" w:author="pyb98" w:date="2016-04-26T14:33:00Z">
        <w:r w:rsidR="00CD3FF7" w:rsidRPr="00702216" w:rsidDel="00AF47D7">
          <w:rPr>
            <w:lang w:val="en-GB"/>
          </w:rPr>
          <w:delText xml:space="preserve">the </w:delText>
        </w:r>
      </w:del>
      <w:r w:rsidR="00CD3FF7" w:rsidRPr="00702216">
        <w:rPr>
          <w:lang w:val="en-GB"/>
        </w:rPr>
        <w:t>participating countries.</w:t>
      </w:r>
    </w:p>
    <w:p w:rsidR="005D4860" w:rsidRDefault="005D4860" w:rsidP="000479A5">
      <w:pPr>
        <w:rPr>
          <w:i/>
          <w:iCs/>
          <w:color w:val="44546A" w:themeColor="text2"/>
          <w:sz w:val="18"/>
          <w:szCs w:val="18"/>
          <w:lang w:val="en-GB"/>
        </w:rPr>
      </w:pPr>
    </w:p>
    <w:p w:rsidR="00CD3FF7" w:rsidRDefault="00CD3FF7" w:rsidP="000479A5">
      <w:pPr>
        <w:rPr>
          <w:ins w:id="158" w:author="Jonathan Underhill" w:date="2016-04-27T11:05:00Z"/>
          <w:lang w:val="en-GB"/>
        </w:rPr>
      </w:pPr>
      <w:r w:rsidRPr="00702216">
        <w:rPr>
          <w:lang w:val="en-GB"/>
        </w:rPr>
        <w:lastRenderedPageBreak/>
        <w:t xml:space="preserve">The graph shows only five countries </w:t>
      </w:r>
      <w:del w:id="159" w:author="pyb98" w:date="2016-04-26T14:34:00Z">
        <w:r w:rsidRPr="00702216" w:rsidDel="00AF47D7">
          <w:rPr>
            <w:lang w:val="en-GB"/>
          </w:rPr>
          <w:delText xml:space="preserve">with 50% or higher share of hospital pharmacies, </w:delText>
        </w:r>
      </w:del>
      <w:r w:rsidRPr="00702216">
        <w:rPr>
          <w:lang w:val="en-GB"/>
        </w:rPr>
        <w:t xml:space="preserve">where </w:t>
      </w:r>
      <w:ins w:id="160" w:author="pyb98" w:date="2016-04-26T14:34:00Z">
        <w:r w:rsidR="00AF47D7" w:rsidRPr="00702216">
          <w:rPr>
            <w:lang w:val="en-GB"/>
          </w:rPr>
          <w:t>50%</w:t>
        </w:r>
        <w:r w:rsidR="00AF47D7">
          <w:rPr>
            <w:lang w:val="en-GB"/>
          </w:rPr>
          <w:t xml:space="preserve"> or more of </w:t>
        </w:r>
      </w:ins>
      <w:ins w:id="161" w:author="pyb98" w:date="2016-04-26T14:35:00Z">
        <w:r w:rsidR="00AF47D7">
          <w:rPr>
            <w:lang w:val="en-GB"/>
          </w:rPr>
          <w:t xml:space="preserve">hospital pharmacies report that their </w:t>
        </w:r>
      </w:ins>
      <w:del w:id="162" w:author="pyb98" w:date="2016-04-26T14:35:00Z">
        <w:r w:rsidRPr="00702216" w:rsidDel="00AF47D7">
          <w:rPr>
            <w:lang w:val="en-GB"/>
          </w:rPr>
          <w:delText xml:space="preserve">the </w:delText>
        </w:r>
      </w:del>
      <w:r w:rsidRPr="00702216">
        <w:rPr>
          <w:lang w:val="en-GB"/>
        </w:rPr>
        <w:t>hospital pharmacists routinely publish</w:t>
      </w:r>
      <w:ins w:id="163" w:author="pyb98" w:date="2016-04-26T14:35:00Z">
        <w:r w:rsidR="00AF47D7">
          <w:rPr>
            <w:lang w:val="en-GB"/>
          </w:rPr>
          <w:t>;</w:t>
        </w:r>
      </w:ins>
      <w:del w:id="164" w:author="pyb98" w:date="2016-04-26T14:35:00Z">
        <w:r w:rsidRPr="00702216" w:rsidDel="00AF47D7">
          <w:rPr>
            <w:lang w:val="en-GB"/>
          </w:rPr>
          <w:delText>,</w:delText>
        </w:r>
      </w:del>
      <w:r w:rsidRPr="00702216">
        <w:rPr>
          <w:lang w:val="en-GB"/>
        </w:rPr>
        <w:t xml:space="preserve"> the Netherlands, Spain, Italy, Norway plus Latvia, which had only one response per country. </w:t>
      </w:r>
      <w:ins w:id="165" w:author="pyb98" w:date="2016-04-26T14:36:00Z">
        <w:r w:rsidR="00AF47D7">
          <w:rPr>
            <w:lang w:val="en-GB"/>
          </w:rPr>
          <w:t xml:space="preserve">The </w:t>
        </w:r>
      </w:ins>
      <w:del w:id="166" w:author="pyb98" w:date="2016-04-26T14:36:00Z">
        <w:r w:rsidRPr="00702216" w:rsidDel="00AF47D7">
          <w:rPr>
            <w:lang w:val="en-GB"/>
          </w:rPr>
          <w:delText>M</w:delText>
        </w:r>
      </w:del>
      <w:ins w:id="167" w:author="pyb98" w:date="2016-04-26T14:36:00Z">
        <w:r w:rsidR="00AF47D7">
          <w:rPr>
            <w:lang w:val="en-GB"/>
          </w:rPr>
          <w:t>m</w:t>
        </w:r>
      </w:ins>
      <w:r w:rsidRPr="00702216">
        <w:rPr>
          <w:lang w:val="en-GB"/>
        </w:rPr>
        <w:t>ajority of countries oscillate around 30 %</w:t>
      </w:r>
      <w:ins w:id="168" w:author="pyb98" w:date="2016-04-26T14:37:00Z">
        <w:r w:rsidR="00AF47D7">
          <w:rPr>
            <w:lang w:val="en-GB"/>
          </w:rPr>
          <w:t>,</w:t>
        </w:r>
      </w:ins>
      <w:r w:rsidRPr="00702216">
        <w:rPr>
          <w:lang w:val="en-GB"/>
        </w:rPr>
        <w:t xml:space="preserve"> </w:t>
      </w:r>
      <w:del w:id="169" w:author="pyb98" w:date="2016-04-26T14:38:00Z">
        <w:r w:rsidRPr="00702216" w:rsidDel="00AF47D7">
          <w:rPr>
            <w:lang w:val="en-GB"/>
          </w:rPr>
          <w:delText xml:space="preserve">and </w:delText>
        </w:r>
      </w:del>
      <w:ins w:id="170" w:author="pyb98" w:date="2016-04-26T14:38:00Z">
        <w:r w:rsidR="00AF47D7" w:rsidRPr="00702216">
          <w:rPr>
            <w:lang w:val="en-GB"/>
          </w:rPr>
          <w:t>a</w:t>
        </w:r>
        <w:r w:rsidR="00AF47D7">
          <w:rPr>
            <w:lang w:val="en-GB"/>
          </w:rPr>
          <w:t>lthough</w:t>
        </w:r>
        <w:r w:rsidR="00AF47D7" w:rsidRPr="00702216">
          <w:rPr>
            <w:lang w:val="en-GB"/>
          </w:rPr>
          <w:t xml:space="preserve"> </w:t>
        </w:r>
      </w:ins>
      <w:ins w:id="171" w:author="pyb98" w:date="2016-04-26T14:42:00Z">
        <w:r w:rsidR="00AF47D7">
          <w:rPr>
            <w:lang w:val="en-GB"/>
          </w:rPr>
          <w:t xml:space="preserve">for </w:t>
        </w:r>
      </w:ins>
      <w:r w:rsidRPr="00702216">
        <w:rPr>
          <w:lang w:val="en-GB"/>
        </w:rPr>
        <w:t>some</w:t>
      </w:r>
      <w:ins w:id="172" w:author="pyb98" w:date="2016-04-26T14:42:00Z">
        <w:r w:rsidR="00AF47D7">
          <w:rPr>
            <w:lang w:val="en-GB"/>
          </w:rPr>
          <w:t xml:space="preserve"> countries this is even smaller</w:t>
        </w:r>
      </w:ins>
      <w:del w:id="173" w:author="pyb98" w:date="2016-04-26T14:42:00Z">
        <w:r w:rsidRPr="00702216" w:rsidDel="00AF47D7">
          <w:rPr>
            <w:lang w:val="en-GB"/>
          </w:rPr>
          <w:delText xml:space="preserve"> of them even less</w:delText>
        </w:r>
      </w:del>
      <w:r w:rsidRPr="00702216">
        <w:rPr>
          <w:lang w:val="en-GB"/>
        </w:rPr>
        <w:t>, around 10% (Czech Republic, Slovakia, Sweden).</w:t>
      </w:r>
    </w:p>
    <w:p w:rsidR="00EF4BB2" w:rsidRPr="00702216" w:rsidRDefault="00EF4BB2" w:rsidP="000479A5">
      <w:pPr>
        <w:numPr>
          <w:ins w:id="174" w:author="Jonathan Underhill" w:date="2016-04-27T11:05:00Z"/>
        </w:numPr>
        <w:rPr>
          <w:lang w:val="en-GB"/>
        </w:rPr>
      </w:pPr>
    </w:p>
    <w:p w:rsidR="00CD3FF7" w:rsidRPr="00702216" w:rsidRDefault="00CD3FF7" w:rsidP="000479A5">
      <w:pPr>
        <w:rPr>
          <w:lang w:val="en-GB"/>
        </w:rPr>
      </w:pPr>
      <w:r w:rsidRPr="00702216">
        <w:rPr>
          <w:lang w:val="en-GB"/>
        </w:rPr>
        <w:t>The authors then sought the most important barriers to being able to publish more often. The responders named insufficient capacity as the most frequent barrier (51%, n=484) together with limited capability (19%, n=178) and publication activities not being the hospital manager</w:t>
      </w:r>
      <w:r w:rsidR="009C6A59">
        <w:rPr>
          <w:lang w:val="en-GB"/>
        </w:rPr>
        <w:t>s’ priority (16%, n=149) (</w:t>
      </w:r>
      <w:r w:rsidR="009E653B">
        <w:rPr>
          <w:lang w:val="en-GB"/>
        </w:rPr>
        <w:t>Fig</w:t>
      </w:r>
      <w:r w:rsidR="009C6A59">
        <w:rPr>
          <w:lang w:val="en-GB"/>
        </w:rPr>
        <w:t xml:space="preserve"> 6)</w:t>
      </w:r>
      <w:r w:rsidRPr="00702216">
        <w:rPr>
          <w:lang w:val="en-GB"/>
        </w:rPr>
        <w:t>.</w:t>
      </w:r>
    </w:p>
    <w:p w:rsidR="00CD3FF7" w:rsidRPr="00702216" w:rsidRDefault="00CD3FF7" w:rsidP="000479A5">
      <w:pPr>
        <w:rPr>
          <w:lang w:val="en-GB"/>
        </w:rPr>
      </w:pPr>
    </w:p>
    <w:p w:rsidR="00CD3FF7" w:rsidRPr="00702216" w:rsidRDefault="00CD3FF7" w:rsidP="000479A5">
      <w:pPr>
        <w:rPr>
          <w:lang w:val="en-GB"/>
        </w:rPr>
      </w:pPr>
      <w:del w:id="175" w:author="Jonathan Underhill" w:date="2016-04-27T11:05:00Z">
        <w:r w:rsidRPr="00702216" w:rsidDel="00EF4BB2">
          <w:rPr>
            <w:b/>
            <w:lang w:val="en-GB"/>
          </w:rPr>
          <w:delText xml:space="preserve">The </w:delText>
        </w:r>
      </w:del>
      <w:ins w:id="176" w:author="Jonathan Underhill" w:date="2016-04-27T11:05:00Z">
        <w:r w:rsidR="00EF4BB2">
          <w:rPr>
            <w:b/>
            <w:lang w:val="en-GB"/>
          </w:rPr>
          <w:t>Q</w:t>
        </w:r>
      </w:ins>
      <w:del w:id="177" w:author="Jonathan Underhill" w:date="2016-04-27T11:05:00Z">
        <w:r w:rsidRPr="00702216" w:rsidDel="00EF4BB2">
          <w:rPr>
            <w:b/>
            <w:lang w:val="en-GB"/>
          </w:rPr>
          <w:delText>q</w:delText>
        </w:r>
      </w:del>
      <w:r w:rsidRPr="00702216">
        <w:rPr>
          <w:b/>
          <w:lang w:val="en-GB"/>
        </w:rPr>
        <w:t>uestion 6.4.4</w:t>
      </w:r>
      <w:r w:rsidRPr="00702216">
        <w:rPr>
          <w:lang w:val="en-GB"/>
        </w:rPr>
        <w:t xml:space="preserve"> was also related to publication activities, but was specifically focused on involvement of hospital pharmacists in development of guidelines on local and/or national level.</w:t>
      </w:r>
      <w:r w:rsidR="009C6A59">
        <w:rPr>
          <w:lang w:val="en-GB"/>
        </w:rPr>
        <w:t xml:space="preserve"> As apparent from (Fig 7)</w:t>
      </w:r>
      <w:r w:rsidRPr="00702216">
        <w:rPr>
          <w:lang w:val="en-GB"/>
        </w:rPr>
        <w:t xml:space="preserve"> the overall involvement in guidelines development is significantly higher than publishing the research results, being most frequent in Luxembourg, Denmark, the UK, the Netherlands and Ireland. The reasons preventing higher involvement stay very similar. The responders who gave a negative response </w:t>
      </w:r>
      <w:del w:id="178" w:author="Jonathan Underhill" w:date="2016-04-27T11:06:00Z">
        <w:r w:rsidRPr="00702216" w:rsidDel="00EF4BB2">
          <w:rPr>
            <w:lang w:val="en-GB"/>
          </w:rPr>
          <w:delText xml:space="preserve">provided </w:delText>
        </w:r>
      </w:del>
      <w:ins w:id="179" w:author="Jonathan Underhill" w:date="2016-04-27T11:06:00Z">
        <w:r w:rsidR="00EF4BB2">
          <w:rPr>
            <w:lang w:val="en-GB"/>
          </w:rPr>
          <w:t>identified</w:t>
        </w:r>
        <w:r w:rsidR="00EF4BB2" w:rsidRPr="00702216">
          <w:rPr>
            <w:lang w:val="en-GB"/>
          </w:rPr>
          <w:t xml:space="preserve"> </w:t>
        </w:r>
      </w:ins>
      <w:r w:rsidRPr="00702216">
        <w:rPr>
          <w:lang w:val="en-GB"/>
        </w:rPr>
        <w:t>the lack of capacity as the most frequent barrier (42%, n=177), followed by insufficient capability (19%, n=78). From the 'Other' category, the most common theme is that pharmacists are not valued, or invited to the process (7 comments). This is in agreement with data from last year’s survey, where many pharmacists indicated they do not work in multidisciplinary teams, and often feel pharmacists are not valued as other medical personnel.</w:t>
      </w:r>
    </w:p>
    <w:p w:rsidR="00CD3FF7" w:rsidRPr="00702216" w:rsidRDefault="00CD3FF7" w:rsidP="000479A5">
      <w:pPr>
        <w:keepNext/>
        <w:rPr>
          <w:lang w:val="en-GB"/>
        </w:rPr>
      </w:pPr>
    </w:p>
    <w:p w:rsidR="00CD3FF7" w:rsidRPr="00702216" w:rsidRDefault="00CD3FF7" w:rsidP="000479A5">
      <w:pPr>
        <w:rPr>
          <w:lang w:val="en-GB"/>
        </w:rPr>
      </w:pPr>
      <w:r w:rsidRPr="00702216">
        <w:rPr>
          <w:b/>
          <w:lang w:val="en-GB"/>
        </w:rPr>
        <w:t>Question related to Statement 2.5:</w:t>
      </w:r>
      <w:r w:rsidRPr="00702216">
        <w:rPr>
          <w:lang w:val="en-GB"/>
        </w:rPr>
        <w:t xml:space="preserve"> </w:t>
      </w:r>
      <w:r w:rsidRPr="00702216">
        <w:rPr>
          <w:i/>
          <w:lang w:val="en-GB"/>
        </w:rPr>
        <w:t>Each hospital pharmacy should have contingency plans for shortages of medicines that it procures</w:t>
      </w:r>
      <w:r w:rsidRPr="00702216">
        <w:rPr>
          <w:lang w:val="en-GB"/>
        </w:rPr>
        <w:t>.</w:t>
      </w:r>
    </w:p>
    <w:p w:rsidR="00CD3FF7" w:rsidRPr="00702216" w:rsidRDefault="00CD3FF7" w:rsidP="000479A5">
      <w:pPr>
        <w:rPr>
          <w:lang w:val="en-GB"/>
        </w:rPr>
      </w:pPr>
    </w:p>
    <w:p w:rsidR="00CD3FF7" w:rsidRDefault="00CD3FF7" w:rsidP="000479A5">
      <w:pPr>
        <w:rPr>
          <w:ins w:id="180" w:author="Jonathan Underhill" w:date="2016-04-27T11:06:00Z"/>
          <w:lang w:val="en-GB"/>
        </w:rPr>
      </w:pPr>
      <w:r w:rsidRPr="00702216">
        <w:rPr>
          <w:lang w:val="en-GB"/>
        </w:rPr>
        <w:t xml:space="preserve">This Statement is clearly linked to the medicines shortages. </w:t>
      </w:r>
      <w:r>
        <w:rPr>
          <w:lang w:val="en-GB"/>
        </w:rPr>
        <w:t>S</w:t>
      </w:r>
      <w:r w:rsidRPr="00702216">
        <w:rPr>
          <w:lang w:val="en-GB"/>
        </w:rPr>
        <w:t>hortages are a persisting problem of current healthcare systems</w:t>
      </w:r>
      <w:proofErr w:type="gramStart"/>
      <w:r>
        <w:rPr>
          <w:lang w:val="en-GB"/>
        </w:rPr>
        <w:t>.</w:t>
      </w:r>
      <w:r>
        <w:rPr>
          <w:noProof/>
          <w:lang w:val="en-GB"/>
        </w:rPr>
        <w:t>[</w:t>
      </w:r>
      <w:proofErr w:type="gramEnd"/>
      <w:r>
        <w:rPr>
          <w:noProof/>
          <w:lang w:val="en-GB"/>
        </w:rPr>
        <w:t>5]</w:t>
      </w:r>
      <w:r w:rsidRPr="00702216">
        <w:rPr>
          <w:lang w:val="en-GB"/>
        </w:rPr>
        <w:t xml:space="preserve"> 60% of responders indicated that that they had a reason to contact their medicines authority because of shortages. Figure 8 shows that </w:t>
      </w:r>
      <w:r>
        <w:rPr>
          <w:lang w:val="en-GB"/>
        </w:rPr>
        <w:t xml:space="preserve">most </w:t>
      </w:r>
      <w:r w:rsidRPr="00702216">
        <w:rPr>
          <w:lang w:val="en-GB"/>
        </w:rPr>
        <w:t>countries have contact</w:t>
      </w:r>
      <w:r>
        <w:rPr>
          <w:lang w:val="en-GB"/>
        </w:rPr>
        <w:t>ed</w:t>
      </w:r>
      <w:r w:rsidRPr="00702216">
        <w:rPr>
          <w:lang w:val="en-GB"/>
        </w:rPr>
        <w:t xml:space="preserve"> their medicines authority regarding medicine shortages. 100% of participants answered ‘Yes’ in Estonia, Iceland and Luxembourg</w:t>
      </w:r>
      <w:r w:rsidRPr="00440080">
        <w:rPr>
          <w:lang w:val="en-GB"/>
        </w:rPr>
        <w:t xml:space="preserve">, </w:t>
      </w:r>
      <w:ins w:id="181" w:author="pyb98" w:date="2016-04-26T14:46:00Z">
        <w:r w:rsidR="00426C6E">
          <w:rPr>
            <w:lang w:val="en-GB"/>
          </w:rPr>
          <w:t xml:space="preserve">although </w:t>
        </w:r>
      </w:ins>
      <w:r w:rsidRPr="00440080">
        <w:rPr>
          <w:lang w:val="en-GB"/>
        </w:rPr>
        <w:t>these</w:t>
      </w:r>
      <w:r w:rsidRPr="00702216">
        <w:rPr>
          <w:lang w:val="en-GB"/>
        </w:rPr>
        <w:t xml:space="preserve"> countries also had a small amount of total responses</w:t>
      </w:r>
      <w:del w:id="182" w:author="pyb98" w:date="2016-04-26T14:46:00Z">
        <w:r w:rsidRPr="00702216" w:rsidDel="00426C6E">
          <w:rPr>
            <w:lang w:val="en-GB"/>
          </w:rPr>
          <w:delText>, though</w:delText>
        </w:r>
      </w:del>
      <w:r w:rsidRPr="00702216">
        <w:rPr>
          <w:lang w:val="en-GB"/>
        </w:rPr>
        <w:t xml:space="preserve">. </w:t>
      </w:r>
    </w:p>
    <w:p w:rsidR="00EF4BB2" w:rsidRPr="00702216" w:rsidRDefault="00EF4BB2" w:rsidP="000479A5">
      <w:pPr>
        <w:numPr>
          <w:ins w:id="183" w:author="Jonathan Underhill" w:date="2016-04-27T11:06:00Z"/>
        </w:numPr>
        <w:rPr>
          <w:lang w:val="en-GB"/>
        </w:rPr>
      </w:pPr>
    </w:p>
    <w:p w:rsidR="00CD3FF7" w:rsidRPr="00702216" w:rsidRDefault="00CD3FF7" w:rsidP="005D4860">
      <w:pPr>
        <w:rPr>
          <w:lang w:val="en-GB"/>
        </w:rPr>
      </w:pPr>
      <w:r w:rsidRPr="00702216">
        <w:rPr>
          <w:lang w:val="en-GB"/>
        </w:rPr>
        <w:t>The participants who answered ‘Yes’ were asked what specific reason they had for contacting the medicines authority. The three listed choices ‘To inform them of a drug shortage’, ‘To ask them about the details of reasons’ and ‘To enquire on likely timeframe of shortage’ were reported with similar frequencies (33%, 31% and 31% respectively, n=849) and upon further investigation it was revealed that 123 of the respondents answering this question selected all 3 options, implying the pharmacists had been trying to get as much information as possible from their medicines authority. The majority of the 44 ‘Other’ comments were regarding acquiring alternate medicines, alternate suppliers or approval to use imported drugs.</w:t>
      </w:r>
    </w:p>
    <w:p w:rsidR="00CD3FF7" w:rsidRPr="00702216" w:rsidRDefault="00CD3FF7" w:rsidP="000479A5">
      <w:pPr>
        <w:rPr>
          <w:lang w:val="en-GB"/>
        </w:rPr>
      </w:pPr>
      <w:r w:rsidRPr="00702216">
        <w:rPr>
          <w:lang w:val="en-GB"/>
        </w:rPr>
        <w:t xml:space="preserve"> </w:t>
      </w:r>
    </w:p>
    <w:p w:rsidR="00CD3FF7" w:rsidRPr="00702216" w:rsidRDefault="00CD3FF7" w:rsidP="000479A5">
      <w:pPr>
        <w:rPr>
          <w:lang w:val="en-GB"/>
        </w:rPr>
      </w:pPr>
      <w:r w:rsidRPr="00702216">
        <w:rPr>
          <w:lang w:val="en-GB"/>
        </w:rPr>
        <w:t xml:space="preserve">Participants were then asked if the pharmacies in their hospital had contingency plans for medication shortages (Question S25). The mean response for countries was 67% positive, slightly lower than last year’s result of 70%. The range of responses between countries was </w:t>
      </w:r>
      <w:r w:rsidRPr="00702216">
        <w:rPr>
          <w:lang w:val="en-GB"/>
        </w:rPr>
        <w:lastRenderedPageBreak/>
        <w:t>very high for this question; some reported over 90% positive responses, and others less than 10%</w:t>
      </w:r>
      <w:r w:rsidR="009C6A59">
        <w:rPr>
          <w:lang w:val="en-GB"/>
        </w:rPr>
        <w:t xml:space="preserve"> (Fig 9)</w:t>
      </w:r>
      <w:r w:rsidRPr="00702216">
        <w:rPr>
          <w:lang w:val="en-GB"/>
        </w:rPr>
        <w:t>.</w:t>
      </w:r>
    </w:p>
    <w:p w:rsidR="00CD3FF7" w:rsidRPr="00702216" w:rsidRDefault="00CD3FF7" w:rsidP="000479A5">
      <w:pPr>
        <w:rPr>
          <w:lang w:val="en-GB"/>
        </w:rPr>
      </w:pPr>
    </w:p>
    <w:p w:rsidR="00CD3FF7" w:rsidRPr="00702216" w:rsidRDefault="00CD3FF7" w:rsidP="000479A5">
      <w:pPr>
        <w:rPr>
          <w:lang w:val="en-GB"/>
        </w:rPr>
      </w:pPr>
      <w:r w:rsidRPr="00702216">
        <w:rPr>
          <w:lang w:val="en-GB"/>
        </w:rPr>
        <w:t>The responders who provided a negative response to Question S25 were asked what are the barriers to making contingency plans for medication shortages. The most frequent response was lack of capacity (106 responses, 31%), as seen in Figure 10. Not considered to be a priority by my managers had 69 responses (21%), with the remaining options receiving a similar amount. A common theme from the ‘Other’ comments suggest hospitals treat each shortage individually, and reactively, as one plan does not fit all situations (13 comments under this theme). 7 comments suggest they do not find it necessary to do so.</w:t>
      </w:r>
    </w:p>
    <w:p w:rsidR="00CD3FF7" w:rsidRPr="00702216" w:rsidRDefault="00CD3FF7" w:rsidP="000479A5">
      <w:pPr>
        <w:rPr>
          <w:lang w:val="en-GB"/>
        </w:rPr>
      </w:pPr>
    </w:p>
    <w:p w:rsidR="00CD3FF7" w:rsidRPr="00702216" w:rsidRDefault="00CD3FF7" w:rsidP="000479A5">
      <w:pPr>
        <w:keepNext/>
        <w:rPr>
          <w:lang w:val="en-GB"/>
        </w:rPr>
      </w:pPr>
    </w:p>
    <w:p w:rsidR="00CD3FF7" w:rsidRDefault="00CD3FF7" w:rsidP="000479A5">
      <w:pPr>
        <w:rPr>
          <w:ins w:id="184" w:author="Jonathan Underhill" w:date="2016-04-27T11:06:00Z"/>
          <w:lang w:val="en-GB"/>
        </w:rPr>
      </w:pPr>
      <w:r w:rsidRPr="00702216">
        <w:rPr>
          <w:b/>
          <w:lang w:val="en-GB"/>
        </w:rPr>
        <w:t>Question S5.5.2</w:t>
      </w:r>
      <w:r w:rsidRPr="00702216">
        <w:rPr>
          <w:lang w:val="en-GB"/>
        </w:rPr>
        <w:t xml:space="preserve"> was related to EAHP Statement 5.5: </w:t>
      </w:r>
      <w:r w:rsidRPr="00702216">
        <w:rPr>
          <w:i/>
          <w:lang w:val="en-GB"/>
        </w:rPr>
        <w:t>Hospital pharmacists should help to decrease the risk of medication errors by disseminating evidence based approaches to error reduction including computerised decision support</w:t>
      </w:r>
      <w:r w:rsidRPr="00702216">
        <w:rPr>
          <w:lang w:val="en-GB"/>
        </w:rPr>
        <w:t>.</w:t>
      </w:r>
    </w:p>
    <w:p w:rsidR="003F21C3" w:rsidRPr="00702216" w:rsidRDefault="003F21C3" w:rsidP="000479A5">
      <w:pPr>
        <w:numPr>
          <w:ins w:id="185" w:author="Jonathan Underhill" w:date="2016-04-27T11:06:00Z"/>
        </w:numPr>
        <w:rPr>
          <w:lang w:val="en-GB"/>
        </w:rPr>
      </w:pPr>
    </w:p>
    <w:p w:rsidR="00CD3FF7" w:rsidRDefault="00CD3FF7" w:rsidP="000479A5">
      <w:pPr>
        <w:rPr>
          <w:ins w:id="186" w:author="Jonathan Underhill" w:date="2016-04-27T11:06:00Z"/>
          <w:lang w:val="en-GB"/>
        </w:rPr>
      </w:pPr>
      <w:r w:rsidRPr="00702216">
        <w:rPr>
          <w:lang w:val="en-GB"/>
        </w:rPr>
        <w:t>When asked if their hospital pharmacy uses computerised decision support to reduce the risk of medication errors, Figure 11 shows the response was mixed. Although some countries indicate they do this activity, the results show the majority of countries (20) have less than half of respondents using computerised decision support to reduce the risk of medication errors.</w:t>
      </w:r>
    </w:p>
    <w:p w:rsidR="003F21C3" w:rsidRPr="00702216" w:rsidRDefault="003F21C3" w:rsidP="000479A5">
      <w:pPr>
        <w:numPr>
          <w:ins w:id="187" w:author="Jonathan Underhill" w:date="2016-04-27T11:06:00Z"/>
        </w:numPr>
        <w:rPr>
          <w:lang w:val="en-GB"/>
        </w:rPr>
      </w:pPr>
    </w:p>
    <w:p w:rsidR="00CD3FF7" w:rsidRPr="00702216" w:rsidDel="003F21C3" w:rsidRDefault="00CD3FF7" w:rsidP="000479A5">
      <w:pPr>
        <w:rPr>
          <w:del w:id="188" w:author="Jonathan Underhill" w:date="2016-04-27T11:07:00Z"/>
          <w:lang w:val="en-GB"/>
        </w:rPr>
      </w:pPr>
      <w:r w:rsidRPr="00702216">
        <w:rPr>
          <w:lang w:val="en-GB"/>
        </w:rPr>
        <w:t xml:space="preserve">Participants who gave a </w:t>
      </w:r>
      <w:r w:rsidRPr="00702216">
        <w:rPr>
          <w:i/>
          <w:lang w:val="en-GB"/>
        </w:rPr>
        <w:t>positive response</w:t>
      </w:r>
      <w:r w:rsidRPr="00702216">
        <w:rPr>
          <w:lang w:val="en-GB"/>
        </w:rPr>
        <w:t xml:space="preserve"> to the question were asked a follow up question to see what areas of pharmacy they use computerised decision support in. The most frequently given response is ‘clinical pharmacy services’ (262 total responses, 38%), and this is also the main reason given by most individual countries. The remaining options have also been selected relatively frequently; </w:t>
      </w:r>
      <w:proofErr w:type="spellStart"/>
      <w:r w:rsidRPr="00702216">
        <w:rPr>
          <w:lang w:val="en-GB"/>
        </w:rPr>
        <w:t>cytotoxics</w:t>
      </w:r>
      <w:proofErr w:type="spellEnd"/>
      <w:r w:rsidRPr="00702216">
        <w:rPr>
          <w:lang w:val="en-GB"/>
        </w:rPr>
        <w:t xml:space="preserve"> (168 total responses, 24%), compounding (128 total responses, 19%) and parenteral nutrition/aseptic compounding (107 total responses, 16%). </w:t>
      </w:r>
    </w:p>
    <w:p w:rsidR="00CD3FF7" w:rsidRPr="00702216" w:rsidRDefault="00CD3FF7" w:rsidP="000479A5">
      <w:pPr>
        <w:rPr>
          <w:lang w:val="en-GB"/>
        </w:rPr>
      </w:pPr>
      <w:r w:rsidRPr="00702216">
        <w:rPr>
          <w:lang w:val="en-GB"/>
        </w:rPr>
        <w:t xml:space="preserve">Participants who gave a </w:t>
      </w:r>
      <w:r w:rsidRPr="00702216">
        <w:rPr>
          <w:i/>
          <w:lang w:val="en-GB"/>
        </w:rPr>
        <w:t>negative response</w:t>
      </w:r>
      <w:r w:rsidRPr="00702216">
        <w:rPr>
          <w:lang w:val="en-GB"/>
        </w:rPr>
        <w:t xml:space="preserve"> when asked if their hospital pharmacy uses computerised decision support were asked to identify the barriers that were preventing this. The biggest barriers to implementing computerised decision support are limited capacity (166 total, 30%) and that it is not considered a priority by the respondent's managers (147 total, 27%). Very few people have said they don’t consider it a priority (17 total, 3%), indicating this is something a lot of participants may want to be implemented.</w:t>
      </w:r>
    </w:p>
    <w:p w:rsidR="00CD3FF7" w:rsidRPr="00702216" w:rsidRDefault="00CD3FF7" w:rsidP="000479A5">
      <w:pPr>
        <w:rPr>
          <w:lang w:val="en-GB"/>
        </w:rPr>
      </w:pPr>
    </w:p>
    <w:p w:rsidR="00CD3FF7" w:rsidRPr="00702216" w:rsidRDefault="00CD3FF7" w:rsidP="000479A5">
      <w:pPr>
        <w:rPr>
          <w:lang w:val="en-GB"/>
        </w:rPr>
      </w:pPr>
      <w:r w:rsidRPr="00702216">
        <w:rPr>
          <w:lang w:val="en-GB"/>
        </w:rPr>
        <w:t>The most common response from the 'Other' category was the hospital is currently in the process of setting up such a system (21 comments). There are 19 comments saying they do not have sufficient IT support or capability to setup or maintain a system. The lack of finance to setup a system was also given (8 comments). There were 7 comments saying the hospital has a similar system set up, but it is the clinicians that use it, and not the hospital pharmacists (7 comments).</w:t>
      </w:r>
    </w:p>
    <w:p w:rsidR="005D4860" w:rsidRDefault="005D4860" w:rsidP="000479A5">
      <w:pPr>
        <w:rPr>
          <w:i/>
          <w:iCs/>
          <w:color w:val="44546A" w:themeColor="text2"/>
          <w:sz w:val="18"/>
          <w:szCs w:val="18"/>
          <w:lang w:val="en-GB"/>
        </w:rPr>
      </w:pPr>
    </w:p>
    <w:p w:rsidR="00CD3FF7" w:rsidRPr="00702216" w:rsidRDefault="00CD3FF7" w:rsidP="000479A5">
      <w:pPr>
        <w:rPr>
          <w:i/>
          <w:lang w:val="en-GB"/>
        </w:rPr>
      </w:pPr>
      <w:r w:rsidRPr="00702216">
        <w:rPr>
          <w:lang w:val="en-GB"/>
        </w:rPr>
        <w:t>Question S5.2.4 was related to Statement 5.2</w:t>
      </w:r>
      <w:r w:rsidRPr="00702216">
        <w:rPr>
          <w:i/>
          <w:lang w:val="en-GB"/>
        </w:rPr>
        <w:t>: Hospital pharmacists should ensure the development of appropriate quality assurance strategies for medicines use processes to detect errors and identify priorities for improvement.</w:t>
      </w:r>
    </w:p>
    <w:p w:rsidR="00CD3FF7" w:rsidRPr="00702216" w:rsidRDefault="00CD3FF7" w:rsidP="000479A5">
      <w:pPr>
        <w:rPr>
          <w:lang w:val="en-GB"/>
        </w:rPr>
      </w:pPr>
    </w:p>
    <w:p w:rsidR="00CD3FF7" w:rsidRPr="00702216" w:rsidRDefault="00CD3FF7" w:rsidP="000479A5">
      <w:pPr>
        <w:rPr>
          <w:lang w:val="en-GB"/>
        </w:rPr>
      </w:pPr>
      <w:r w:rsidRPr="00702216">
        <w:rPr>
          <w:lang w:val="en-GB"/>
        </w:rPr>
        <w:t xml:space="preserve">When asked if an audit had been undertaken in the last three years to identify priorities in medicines use processes, the mean percentage of positive responses for a country was 58%. </w:t>
      </w:r>
    </w:p>
    <w:p w:rsidR="00CD3FF7" w:rsidRPr="00702216" w:rsidRDefault="00CD3FF7" w:rsidP="000479A5">
      <w:pPr>
        <w:rPr>
          <w:lang w:val="en-GB"/>
        </w:rPr>
      </w:pPr>
      <w:r w:rsidRPr="00702216">
        <w:rPr>
          <w:lang w:val="en-GB"/>
        </w:rPr>
        <w:lastRenderedPageBreak/>
        <w:t>Figure 12 shows the results broken down by country, which shows over 90% of respondents from France, Luxembourg and the Netherlands report having conducted an audit in the last 3 years. Most other countries show a much smaller proportion of positive responses.</w:t>
      </w:r>
    </w:p>
    <w:p w:rsidR="005D4860" w:rsidRDefault="005D4860" w:rsidP="000479A5">
      <w:pPr>
        <w:rPr>
          <w:lang w:val="en-GB"/>
        </w:rPr>
      </w:pPr>
    </w:p>
    <w:p w:rsidR="00CD3FF7" w:rsidRDefault="00CD3FF7" w:rsidP="000479A5">
      <w:pPr>
        <w:rPr>
          <w:ins w:id="189" w:author="Jonathan Underhill" w:date="2016-04-27T11:08:00Z"/>
          <w:lang w:val="en-GB"/>
        </w:rPr>
      </w:pPr>
      <w:r w:rsidRPr="00702216">
        <w:rPr>
          <w:lang w:val="en-GB"/>
        </w:rPr>
        <w:t>Participants who said they had conducted an audit within the last three years were then asked what they did with the results (multiple options allowed). The most common actions were writing a report for the hospital board (248 responses) and using the results for feedback to their team (233 responses), to inform an education program for pharmacy staff and to revise a hospital policy (207 responses</w:t>
      </w:r>
      <w:r w:rsidR="009C6A59">
        <w:rPr>
          <w:lang w:val="en-GB"/>
        </w:rPr>
        <w:t>)</w:t>
      </w:r>
      <w:r w:rsidRPr="00702216">
        <w:rPr>
          <w:lang w:val="en-GB"/>
        </w:rPr>
        <w:t>.</w:t>
      </w:r>
    </w:p>
    <w:p w:rsidR="003F21C3" w:rsidRPr="00702216" w:rsidRDefault="003F21C3" w:rsidP="000479A5">
      <w:pPr>
        <w:numPr>
          <w:ins w:id="190" w:author="Jonathan Underhill" w:date="2016-04-27T11:08:00Z"/>
        </w:numPr>
        <w:rPr>
          <w:lang w:val="en-GB"/>
        </w:rPr>
      </w:pPr>
    </w:p>
    <w:p w:rsidR="00CD3FF7" w:rsidRPr="00702216" w:rsidRDefault="00CD3FF7" w:rsidP="000479A5">
      <w:pPr>
        <w:rPr>
          <w:lang w:val="en-GB"/>
        </w:rPr>
      </w:pPr>
      <w:r w:rsidRPr="00702216">
        <w:rPr>
          <w:lang w:val="en-GB"/>
        </w:rPr>
        <w:t>The participants who indicated that they have not conducted an audit to identify priorities in medicines use processes in the last 3 years were asked what is preventing this from happening. The most frequent barrier listed was a lack of capacity (147 comments, 40%), followed by ‘not considered to be a priority by my managers’ (98 comments, 27%). Only 19 people (5%) selected ‘not considered to be a priority by me’ as an option.</w:t>
      </w:r>
    </w:p>
    <w:p w:rsidR="00CD3FF7" w:rsidRPr="00702216" w:rsidRDefault="00CD3FF7" w:rsidP="000479A5">
      <w:pPr>
        <w:rPr>
          <w:lang w:val="en-GB"/>
        </w:rPr>
      </w:pPr>
    </w:p>
    <w:p w:rsidR="00CD3FF7" w:rsidRPr="00702216" w:rsidRDefault="00CD3FF7" w:rsidP="000479A5">
      <w:pPr>
        <w:pStyle w:val="Heading1"/>
        <w:rPr>
          <w:lang w:val="en-GB"/>
        </w:rPr>
      </w:pPr>
      <w:r w:rsidRPr="00702216">
        <w:rPr>
          <w:lang w:val="en-GB"/>
        </w:rPr>
        <w:t>Discussion</w:t>
      </w:r>
    </w:p>
    <w:p w:rsidR="00CD3FF7" w:rsidRDefault="00CD3FF7" w:rsidP="000479A5">
      <w:pPr>
        <w:rPr>
          <w:ins w:id="191" w:author="Jonathan Underhill" w:date="2016-04-27T11:08:00Z"/>
          <w:lang w:val="en-GB"/>
        </w:rPr>
      </w:pPr>
      <w:r w:rsidRPr="00702216">
        <w:rPr>
          <w:lang w:val="en-GB"/>
        </w:rPr>
        <w:t xml:space="preserve">The 2015 EAHP Statements survey was the first survey of the new 2-year cycle of EAHP survey related to European Statements of hospital pharmacy. This Survey was related to 3 of 6 Sections of Statements and </w:t>
      </w:r>
      <w:del w:id="192" w:author="pyb98" w:date="2016-04-26T15:01:00Z">
        <w:r w:rsidRPr="00702216" w:rsidDel="00BD63D0">
          <w:rPr>
            <w:lang w:val="en-GB"/>
          </w:rPr>
          <w:delText>besides of</w:delText>
        </w:r>
      </w:del>
      <w:ins w:id="193" w:author="pyb98" w:date="2016-04-26T15:01:00Z">
        <w:r w:rsidR="00BD63D0">
          <w:rPr>
            <w:lang w:val="en-GB"/>
          </w:rPr>
          <w:t>in addition to</w:t>
        </w:r>
      </w:ins>
      <w:r w:rsidRPr="00702216">
        <w:rPr>
          <w:lang w:val="en-GB"/>
        </w:rPr>
        <w:t xml:space="preserve"> collecting the basic statistic</w:t>
      </w:r>
      <w:ins w:id="194" w:author="pyb98" w:date="2016-04-26T15:01:00Z">
        <w:r w:rsidR="00BD63D0">
          <w:rPr>
            <w:lang w:val="en-GB"/>
          </w:rPr>
          <w:t>al</w:t>
        </w:r>
      </w:ins>
      <w:r w:rsidRPr="00702216">
        <w:rPr>
          <w:lang w:val="en-GB"/>
        </w:rPr>
        <w:t xml:space="preserve"> data about the current level of implementation of the Statements, it was also intended to identify </w:t>
      </w:r>
      <w:ins w:id="195" w:author="pyb98" w:date="2016-04-26T15:01:00Z">
        <w:r w:rsidR="00BD63D0">
          <w:rPr>
            <w:lang w:val="en-GB"/>
          </w:rPr>
          <w:t xml:space="preserve">the </w:t>
        </w:r>
      </w:ins>
      <w:r w:rsidRPr="00702216">
        <w:rPr>
          <w:lang w:val="en-GB"/>
        </w:rPr>
        <w:t>most important barriers</w:t>
      </w:r>
      <w:ins w:id="196" w:author="Jonathan Underhill" w:date="2016-04-27T11:08:00Z">
        <w:r w:rsidR="003F21C3">
          <w:rPr>
            <w:lang w:val="en-GB"/>
          </w:rPr>
          <w:t xml:space="preserve"> to and drivers of</w:t>
        </w:r>
      </w:ins>
      <w:del w:id="197" w:author="Jonathan Underhill" w:date="2016-04-27T11:08:00Z">
        <w:r w:rsidRPr="00702216" w:rsidDel="003F21C3">
          <w:rPr>
            <w:lang w:val="en-GB"/>
          </w:rPr>
          <w:delText xml:space="preserve"> in</w:delText>
        </w:r>
      </w:del>
      <w:r w:rsidRPr="00702216">
        <w:rPr>
          <w:lang w:val="en-GB"/>
        </w:rPr>
        <w:t xml:space="preserve"> implementation.</w:t>
      </w:r>
    </w:p>
    <w:p w:rsidR="003F21C3" w:rsidRPr="00702216" w:rsidRDefault="003F21C3" w:rsidP="000479A5">
      <w:pPr>
        <w:numPr>
          <w:ins w:id="198" w:author="Jonathan Underhill" w:date="2016-04-27T11:08:00Z"/>
        </w:numPr>
        <w:rPr>
          <w:lang w:val="en-GB"/>
        </w:rPr>
      </w:pPr>
    </w:p>
    <w:p w:rsidR="00CD3FF7" w:rsidRDefault="00CD3FF7" w:rsidP="000479A5">
      <w:pPr>
        <w:rPr>
          <w:ins w:id="199" w:author="Jonathan Underhill" w:date="2016-04-27T11:09:00Z"/>
          <w:lang w:val="en-GB"/>
        </w:rPr>
      </w:pPr>
      <w:r w:rsidRPr="00702216">
        <w:rPr>
          <w:lang w:val="en-GB"/>
        </w:rPr>
        <w:t>There are several limitations to th</w:t>
      </w:r>
      <w:ins w:id="200" w:author="Jonathan Underhill" w:date="2016-04-27T11:09:00Z">
        <w:r w:rsidR="003F21C3">
          <w:rPr>
            <w:lang w:val="en-GB"/>
          </w:rPr>
          <w:t>is</w:t>
        </w:r>
      </w:ins>
      <w:del w:id="201" w:author="Jonathan Underhill" w:date="2016-04-27T11:09:00Z">
        <w:r w:rsidRPr="00702216" w:rsidDel="003F21C3">
          <w:rPr>
            <w:lang w:val="en-GB"/>
          </w:rPr>
          <w:delText>e</w:delText>
        </w:r>
      </w:del>
      <w:r w:rsidRPr="00702216">
        <w:rPr>
          <w:lang w:val="en-GB"/>
        </w:rPr>
        <w:t xml:space="preserve"> study. The first and most important </w:t>
      </w:r>
      <w:del w:id="202" w:author="pyb98" w:date="2016-04-26T15:03:00Z">
        <w:r w:rsidRPr="00702216" w:rsidDel="00BD63D0">
          <w:rPr>
            <w:lang w:val="en-GB"/>
          </w:rPr>
          <w:delText xml:space="preserve">one </w:delText>
        </w:r>
      </w:del>
      <w:ins w:id="203" w:author="pyb98" w:date="2016-04-26T15:03:00Z">
        <w:r w:rsidR="00BD63D0">
          <w:rPr>
            <w:lang w:val="en-GB"/>
          </w:rPr>
          <w:t xml:space="preserve">limitation </w:t>
        </w:r>
      </w:ins>
      <w:del w:id="204" w:author="pyb98" w:date="2016-04-26T15:08:00Z">
        <w:r w:rsidRPr="00702216" w:rsidDel="00BD63D0">
          <w:rPr>
            <w:lang w:val="en-GB"/>
          </w:rPr>
          <w:delText xml:space="preserve">is </w:delText>
        </w:r>
      </w:del>
      <w:ins w:id="205" w:author="pyb98" w:date="2016-04-26T15:08:00Z">
        <w:r w:rsidR="00BD63D0">
          <w:rPr>
            <w:lang w:val="en-GB"/>
          </w:rPr>
          <w:t>wa</w:t>
        </w:r>
        <w:r w:rsidR="00BD63D0" w:rsidRPr="00702216">
          <w:rPr>
            <w:lang w:val="en-GB"/>
          </w:rPr>
          <w:t>s</w:t>
        </w:r>
        <w:r w:rsidR="00BD63D0">
          <w:rPr>
            <w:lang w:val="en-GB"/>
          </w:rPr>
          <w:t xml:space="preserve"> that</w:t>
        </w:r>
        <w:r w:rsidR="00BD63D0" w:rsidRPr="00702216">
          <w:rPr>
            <w:lang w:val="en-GB"/>
          </w:rPr>
          <w:t xml:space="preserve"> </w:t>
        </w:r>
      </w:ins>
      <w:r w:rsidRPr="00702216">
        <w:rPr>
          <w:lang w:val="en-GB"/>
        </w:rPr>
        <w:t xml:space="preserve">the number of </w:t>
      </w:r>
      <w:del w:id="206" w:author="pyb98" w:date="2016-04-26T15:03:00Z">
        <w:r w:rsidRPr="00702216" w:rsidDel="00BD63D0">
          <w:rPr>
            <w:lang w:val="en-GB"/>
          </w:rPr>
          <w:delText xml:space="preserve">answers </w:delText>
        </w:r>
      </w:del>
      <w:ins w:id="207" w:author="pyb98" w:date="2016-04-26T15:03:00Z">
        <w:r w:rsidR="00BD63D0">
          <w:rPr>
            <w:lang w:val="en-GB"/>
          </w:rPr>
          <w:t>responses</w:t>
        </w:r>
        <w:r w:rsidR="00BD63D0" w:rsidRPr="00702216">
          <w:rPr>
            <w:lang w:val="en-GB"/>
          </w:rPr>
          <w:t xml:space="preserve"> </w:t>
        </w:r>
      </w:ins>
      <w:r w:rsidRPr="00702216">
        <w:rPr>
          <w:lang w:val="en-GB"/>
        </w:rPr>
        <w:t>from some member countries</w:t>
      </w:r>
      <w:del w:id="208" w:author="pyb98" w:date="2016-04-26T15:05:00Z">
        <w:r w:rsidRPr="00702216" w:rsidDel="00BD63D0">
          <w:rPr>
            <w:lang w:val="en-GB"/>
          </w:rPr>
          <w:delText>, which are significantly low for some countries</w:delText>
        </w:r>
      </w:del>
      <w:ins w:id="209" w:author="pyb98" w:date="2016-04-26T15:05:00Z">
        <w:r w:rsidR="00BD63D0">
          <w:rPr>
            <w:lang w:val="en-GB"/>
          </w:rPr>
          <w:t xml:space="preserve"> was very small</w:t>
        </w:r>
      </w:ins>
      <w:r w:rsidRPr="00702216">
        <w:rPr>
          <w:lang w:val="en-GB"/>
        </w:rPr>
        <w:t>, not allowing a precise statistical evaluation on country level</w:t>
      </w:r>
      <w:ins w:id="210" w:author="pyb98" w:date="2016-04-26T15:05:00Z">
        <w:r w:rsidR="00BD63D0">
          <w:rPr>
            <w:lang w:val="en-GB"/>
          </w:rPr>
          <w:t>.</w:t>
        </w:r>
      </w:ins>
      <w:r w:rsidRPr="00702216">
        <w:rPr>
          <w:lang w:val="en-GB"/>
        </w:rPr>
        <w:t xml:space="preserve"> </w:t>
      </w:r>
      <w:del w:id="211" w:author="pyb98" w:date="2016-04-26T15:06:00Z">
        <w:r w:rsidRPr="00702216" w:rsidDel="00BD63D0">
          <w:rPr>
            <w:lang w:val="en-GB"/>
          </w:rPr>
          <w:delText>(it has a clear reason in</w:delText>
        </w:r>
      </w:del>
      <w:ins w:id="212" w:author="pyb98" w:date="2016-04-26T15:06:00Z">
        <w:r w:rsidR="00BD63D0">
          <w:rPr>
            <w:lang w:val="en-GB"/>
          </w:rPr>
          <w:t xml:space="preserve"> The reason for this is that</w:t>
        </w:r>
      </w:ins>
      <w:r w:rsidRPr="00702216">
        <w:rPr>
          <w:lang w:val="en-GB"/>
        </w:rPr>
        <w:t xml:space="preserve"> some countries </w:t>
      </w:r>
      <w:del w:id="213" w:author="pyb98" w:date="2016-04-26T15:06:00Z">
        <w:r w:rsidRPr="00702216" w:rsidDel="00BD63D0">
          <w:rPr>
            <w:lang w:val="en-GB"/>
          </w:rPr>
          <w:delText xml:space="preserve">with </w:delText>
        </w:r>
      </w:del>
      <w:ins w:id="214" w:author="pyb98" w:date="2016-04-26T15:06:00Z">
        <w:r w:rsidR="00BD63D0">
          <w:rPr>
            <w:lang w:val="en-GB"/>
          </w:rPr>
          <w:t>have a much smaller</w:t>
        </w:r>
        <w:r w:rsidR="00BD63D0" w:rsidRPr="00702216">
          <w:rPr>
            <w:lang w:val="en-GB"/>
          </w:rPr>
          <w:t xml:space="preserve"> </w:t>
        </w:r>
      </w:ins>
      <w:del w:id="215" w:author="pyb98" w:date="2016-04-26T15:06:00Z">
        <w:r w:rsidRPr="00702216" w:rsidDel="00BD63D0">
          <w:rPr>
            <w:lang w:val="en-GB"/>
          </w:rPr>
          <w:delText xml:space="preserve">small </w:delText>
        </w:r>
      </w:del>
      <w:r w:rsidRPr="00702216">
        <w:rPr>
          <w:lang w:val="en-GB"/>
        </w:rPr>
        <w:t xml:space="preserve">population and therefore </w:t>
      </w:r>
      <w:ins w:id="216" w:author="pyb98" w:date="2016-04-26T15:07:00Z">
        <w:r w:rsidR="00BD63D0">
          <w:rPr>
            <w:lang w:val="en-GB"/>
          </w:rPr>
          <w:t xml:space="preserve">have a much smaller </w:t>
        </w:r>
      </w:ins>
      <w:del w:id="217" w:author="pyb98" w:date="2016-04-26T15:07:00Z">
        <w:r w:rsidRPr="00702216" w:rsidDel="00BD63D0">
          <w:rPr>
            <w:lang w:val="en-GB"/>
          </w:rPr>
          <w:delText xml:space="preserve">very low </w:delText>
        </w:r>
      </w:del>
      <w:r w:rsidRPr="00702216">
        <w:rPr>
          <w:lang w:val="en-GB"/>
        </w:rPr>
        <w:t>number of hospitals</w:t>
      </w:r>
      <w:del w:id="218" w:author="pyb98" w:date="2016-04-26T15:07:00Z">
        <w:r w:rsidRPr="00702216" w:rsidDel="00BD63D0">
          <w:rPr>
            <w:lang w:val="en-GB"/>
          </w:rPr>
          <w:delText>)</w:delText>
        </w:r>
      </w:del>
      <w:r w:rsidRPr="00702216">
        <w:rPr>
          <w:lang w:val="en-GB"/>
        </w:rPr>
        <w:t>. The second limitation was the necessity to find a balance between the length of the questionnaire (and the workload for responders) and level of detail sought in identification of the main implementation barriers.</w:t>
      </w:r>
    </w:p>
    <w:p w:rsidR="003F21C3" w:rsidRPr="00702216" w:rsidRDefault="003F21C3" w:rsidP="000479A5">
      <w:pPr>
        <w:numPr>
          <w:ins w:id="219" w:author="Jonathan Underhill" w:date="2016-04-27T11:09:00Z"/>
        </w:numPr>
        <w:rPr>
          <w:lang w:val="en-GB"/>
        </w:rPr>
      </w:pPr>
    </w:p>
    <w:p w:rsidR="00CD3FF7" w:rsidRDefault="00CD3FF7" w:rsidP="000479A5">
      <w:pPr>
        <w:rPr>
          <w:ins w:id="220" w:author="Jonathan Underhill" w:date="2016-04-27T11:10:00Z"/>
          <w:lang w:val="en-GB"/>
        </w:rPr>
      </w:pPr>
      <w:r w:rsidRPr="00702216">
        <w:rPr>
          <w:lang w:val="en-GB"/>
        </w:rPr>
        <w:t xml:space="preserve">Despite these limitations, the survey results </w:t>
      </w:r>
      <w:r>
        <w:rPr>
          <w:lang w:val="en-GB"/>
        </w:rPr>
        <w:t>provide</w:t>
      </w:r>
      <w:r w:rsidRPr="00702216">
        <w:rPr>
          <w:lang w:val="en-GB"/>
        </w:rPr>
        <w:t xml:space="preserve"> a</w:t>
      </w:r>
      <w:r>
        <w:rPr>
          <w:lang w:val="en-GB"/>
        </w:rPr>
        <w:t>n up to date</w:t>
      </w:r>
      <w:r w:rsidRPr="00702216">
        <w:rPr>
          <w:lang w:val="en-GB"/>
        </w:rPr>
        <w:t xml:space="preserve"> </w:t>
      </w:r>
      <w:r>
        <w:rPr>
          <w:lang w:val="en-GB"/>
        </w:rPr>
        <w:t>picture</w:t>
      </w:r>
      <w:r w:rsidRPr="00702216">
        <w:rPr>
          <w:lang w:val="en-GB"/>
        </w:rPr>
        <w:t xml:space="preserve"> about the current state of our profession in Europe in relation to the </w:t>
      </w:r>
      <w:del w:id="221" w:author="Jonathan Underhill" w:date="2016-04-27T11:10:00Z">
        <w:r w:rsidRPr="00702216" w:rsidDel="003F21C3">
          <w:rPr>
            <w:lang w:val="en-GB"/>
          </w:rPr>
          <w:delText xml:space="preserve">European </w:delText>
        </w:r>
      </w:del>
      <w:r w:rsidRPr="00702216">
        <w:rPr>
          <w:lang w:val="en-GB"/>
        </w:rPr>
        <w:t xml:space="preserve">Statements. The most challenging Statements </w:t>
      </w:r>
      <w:ins w:id="222" w:author="Jonathan Underhill" w:date="2016-04-27T11:11:00Z">
        <w:r w:rsidR="003F21C3">
          <w:rPr>
            <w:lang w:val="en-GB"/>
          </w:rPr>
          <w:t xml:space="preserve">in sections 2,5 and 6 </w:t>
        </w:r>
      </w:ins>
      <w:r w:rsidRPr="00702216">
        <w:rPr>
          <w:lang w:val="en-GB"/>
        </w:rPr>
        <w:t xml:space="preserve">for implementation remain the publication of the research activities, creating contingency plans for medicines shortages, implementing and using computer-supported decision tools, involvement in developing local and national guidelines and policies, and identification priorities for improvement in medicines use processes. </w:t>
      </w:r>
    </w:p>
    <w:p w:rsidR="003F21C3" w:rsidRDefault="003F21C3" w:rsidP="000479A5">
      <w:pPr>
        <w:numPr>
          <w:ins w:id="223" w:author="Jonathan Underhill" w:date="2016-04-27T11:10:00Z"/>
        </w:numPr>
        <w:rPr>
          <w:lang w:val="en-GB"/>
        </w:rPr>
      </w:pPr>
    </w:p>
    <w:p w:rsidR="00CD3FF7" w:rsidRDefault="00CD3FF7" w:rsidP="000479A5">
      <w:pPr>
        <w:rPr>
          <w:ins w:id="224" w:author="Jonathan Underhill" w:date="2016-04-27T11:11:00Z"/>
          <w:lang w:val="en-GB"/>
        </w:rPr>
      </w:pPr>
      <w:r w:rsidRPr="00702216">
        <w:rPr>
          <w:lang w:val="en-GB"/>
        </w:rPr>
        <w:t>The main barrier</w:t>
      </w:r>
      <w:r>
        <w:rPr>
          <w:lang w:val="en-GB"/>
        </w:rPr>
        <w:t xml:space="preserve"> identified</w:t>
      </w:r>
      <w:r w:rsidRPr="00702216">
        <w:rPr>
          <w:lang w:val="en-GB"/>
        </w:rPr>
        <w:t xml:space="preserve"> </w:t>
      </w:r>
      <w:r>
        <w:rPr>
          <w:lang w:val="en-GB"/>
        </w:rPr>
        <w:t>is</w:t>
      </w:r>
      <w:r w:rsidRPr="00702216">
        <w:rPr>
          <w:lang w:val="en-GB"/>
        </w:rPr>
        <w:t xml:space="preserve"> insufficient capacity</w:t>
      </w:r>
      <w:r>
        <w:rPr>
          <w:lang w:val="en-GB"/>
        </w:rPr>
        <w:t xml:space="preserve"> to undertake the services</w:t>
      </w:r>
      <w:r w:rsidRPr="00702216">
        <w:rPr>
          <w:lang w:val="en-GB"/>
        </w:rPr>
        <w:t xml:space="preserve">, and the results of this survey confirm the finding from the EAHP Baseline survey. The numbers of hospital pharmacists and pharmacy technicians remain quite low in many European countries. Almost half of hospitals in this survey had over 500 beds, but 80 % of hospitals had up to 10 pharmacists. </w:t>
      </w:r>
      <w:r>
        <w:rPr>
          <w:lang w:val="en-GB"/>
        </w:rPr>
        <w:t xml:space="preserve">While significant improvement in staffing level cannot be a short term goal, </w:t>
      </w:r>
      <w:r w:rsidRPr="00104CBD">
        <w:rPr>
          <w:lang w:val="en-GB"/>
        </w:rPr>
        <w:t>EAHP will provide education on the development of business cases and the se</w:t>
      </w:r>
      <w:r>
        <w:rPr>
          <w:lang w:val="en-GB"/>
        </w:rPr>
        <w:t xml:space="preserve">lf-assessment </w:t>
      </w:r>
      <w:r>
        <w:rPr>
          <w:lang w:val="en-GB"/>
        </w:rPr>
        <w:lastRenderedPageBreak/>
        <w:t>tool will enable h</w:t>
      </w:r>
      <w:r w:rsidRPr="00104CBD">
        <w:rPr>
          <w:lang w:val="en-GB"/>
        </w:rPr>
        <w:t>ead pharmacists to have real time information to discuss with hospital and health system managers</w:t>
      </w:r>
      <w:r w:rsidRPr="00702216">
        <w:rPr>
          <w:lang w:val="en-GB"/>
        </w:rPr>
        <w:t>. The answer ‘</w:t>
      </w:r>
      <w:r w:rsidRPr="00702216">
        <w:rPr>
          <w:i/>
          <w:lang w:val="en-GB"/>
        </w:rPr>
        <w:t>not being considered priority by my managers’</w:t>
      </w:r>
      <w:r w:rsidRPr="00702216">
        <w:rPr>
          <w:lang w:val="en-GB"/>
        </w:rPr>
        <w:t xml:space="preserve"> was also quite often mentioned and here the authors see </w:t>
      </w:r>
      <w:r>
        <w:rPr>
          <w:lang w:val="en-GB"/>
        </w:rPr>
        <w:t xml:space="preserve">even </w:t>
      </w:r>
      <w:r w:rsidRPr="00702216">
        <w:rPr>
          <w:lang w:val="en-GB"/>
        </w:rPr>
        <w:t>bigger opportunities in speeding up the implementation and raising awareness about statements and their impact on patients and healthcare systems. The level of awareness</w:t>
      </w:r>
      <w:del w:id="225" w:author="pyb98" w:date="2016-04-26T15:11:00Z">
        <w:r w:rsidRPr="00702216" w:rsidDel="00CF2FA2">
          <w:rPr>
            <w:lang w:val="en-GB"/>
          </w:rPr>
          <w:delText xml:space="preserve"> and</w:delText>
        </w:r>
      </w:del>
      <w:ins w:id="226" w:author="pyb98" w:date="2016-04-26T15:11:00Z">
        <w:r w:rsidR="00CF2FA2">
          <w:rPr>
            <w:lang w:val="en-GB"/>
          </w:rPr>
          <w:t>,</w:t>
        </w:r>
      </w:ins>
      <w:r w:rsidRPr="00702216">
        <w:rPr>
          <w:lang w:val="en-GB"/>
        </w:rPr>
        <w:t xml:space="preserve"> implementation readiness and willingness was also measured in this </w:t>
      </w:r>
      <w:r w:rsidRPr="00440080">
        <w:rPr>
          <w:lang w:val="en-GB"/>
        </w:rPr>
        <w:t>survey;</w:t>
      </w:r>
      <w:r w:rsidRPr="00702216">
        <w:rPr>
          <w:lang w:val="en-GB"/>
        </w:rPr>
        <w:t xml:space="preserve"> </w:t>
      </w:r>
      <w:r>
        <w:rPr>
          <w:lang w:val="en-GB"/>
        </w:rPr>
        <w:t xml:space="preserve">and </w:t>
      </w:r>
      <w:r w:rsidRPr="00702216">
        <w:rPr>
          <w:lang w:val="en-GB"/>
        </w:rPr>
        <w:t xml:space="preserve">will be a subject of </w:t>
      </w:r>
      <w:r>
        <w:rPr>
          <w:lang w:val="en-GB"/>
        </w:rPr>
        <w:t>an additional article</w:t>
      </w:r>
      <w:r w:rsidRPr="00702216">
        <w:rPr>
          <w:lang w:val="en-GB"/>
        </w:rPr>
        <w:t>.</w:t>
      </w:r>
    </w:p>
    <w:p w:rsidR="003F21C3" w:rsidRPr="00702216" w:rsidRDefault="003F21C3" w:rsidP="000479A5">
      <w:pPr>
        <w:numPr>
          <w:ins w:id="227" w:author="Jonathan Underhill" w:date="2016-04-27T11:11:00Z"/>
        </w:numPr>
        <w:rPr>
          <w:lang w:val="en-GB"/>
        </w:rPr>
      </w:pPr>
    </w:p>
    <w:p w:rsidR="00CD3FF7" w:rsidRPr="00702216" w:rsidRDefault="00CD3FF7" w:rsidP="000479A5">
      <w:pPr>
        <w:rPr>
          <w:lang w:val="en-GB"/>
        </w:rPr>
      </w:pPr>
      <w:r w:rsidRPr="00702216">
        <w:rPr>
          <w:lang w:val="en-GB"/>
        </w:rPr>
        <w:t xml:space="preserve">The next survey in autumn 2016 will be focused on Sections 1, 3 and 4, </w:t>
      </w:r>
      <w:del w:id="228" w:author="pyb98" w:date="2016-04-26T15:12:00Z">
        <w:r w:rsidRPr="00702216" w:rsidDel="00CF2FA2">
          <w:rPr>
            <w:lang w:val="en-GB"/>
          </w:rPr>
          <w:delText>the next</w:delText>
        </w:r>
      </w:del>
      <w:ins w:id="229" w:author="pyb98" w:date="2016-04-26T15:12:00Z">
        <w:r w:rsidR="00CF2FA2">
          <w:rPr>
            <w:lang w:val="en-GB"/>
          </w:rPr>
          <w:t>followed by another</w:t>
        </w:r>
      </w:ins>
      <w:r w:rsidRPr="00702216">
        <w:rPr>
          <w:lang w:val="en-GB"/>
        </w:rPr>
        <w:t xml:space="preserve"> survey in 2017 </w:t>
      </w:r>
      <w:ins w:id="230" w:author="pyb98" w:date="2016-04-26T15:12:00Z">
        <w:r w:rsidR="00CF2FA2">
          <w:rPr>
            <w:lang w:val="en-GB"/>
          </w:rPr>
          <w:t xml:space="preserve">which </w:t>
        </w:r>
      </w:ins>
      <w:r w:rsidRPr="00702216">
        <w:rPr>
          <w:lang w:val="en-GB"/>
        </w:rPr>
        <w:t xml:space="preserve">will </w:t>
      </w:r>
      <w:del w:id="231" w:author="Jonathan Underhill" w:date="2016-04-27T11:12:00Z">
        <w:r w:rsidRPr="00702216" w:rsidDel="00B462A2">
          <w:rPr>
            <w:lang w:val="en-GB"/>
          </w:rPr>
          <w:delText>come back to the</w:delText>
        </w:r>
      </w:del>
      <w:ins w:id="232" w:author="Jonathan Underhill" w:date="2016-04-27T11:12:00Z">
        <w:r w:rsidR="00B462A2">
          <w:rPr>
            <w:lang w:val="en-GB"/>
          </w:rPr>
          <w:t>revisit</w:t>
        </w:r>
      </w:ins>
      <w:r w:rsidRPr="00702216">
        <w:rPr>
          <w:lang w:val="en-GB"/>
        </w:rPr>
        <w:t xml:space="preserve"> </w:t>
      </w:r>
      <w:ins w:id="233" w:author="Jonathan Underhill" w:date="2016-04-27T11:12:00Z">
        <w:r w:rsidR="00B462A2">
          <w:rPr>
            <w:lang w:val="en-GB"/>
          </w:rPr>
          <w:t xml:space="preserve">the </w:t>
        </w:r>
      </w:ins>
      <w:r w:rsidRPr="00702216">
        <w:rPr>
          <w:lang w:val="en-GB"/>
        </w:rPr>
        <w:t xml:space="preserve">sections </w:t>
      </w:r>
      <w:del w:id="234" w:author="Jonathan Underhill" w:date="2016-04-27T11:12:00Z">
        <w:r w:rsidRPr="00702216" w:rsidDel="00B462A2">
          <w:rPr>
            <w:lang w:val="en-GB"/>
          </w:rPr>
          <w:delText xml:space="preserve">investigated and </w:delText>
        </w:r>
      </w:del>
      <w:r w:rsidRPr="00702216">
        <w:rPr>
          <w:lang w:val="en-GB"/>
        </w:rPr>
        <w:t xml:space="preserve">described in this paper. The authors will then be able to compare the results and track </w:t>
      </w:r>
      <w:del w:id="235" w:author="pyb98" w:date="2016-04-26T15:12:00Z">
        <w:r w:rsidRPr="00702216" w:rsidDel="00CF2FA2">
          <w:rPr>
            <w:lang w:val="en-GB"/>
          </w:rPr>
          <w:delText xml:space="preserve">the </w:delText>
        </w:r>
      </w:del>
      <w:ins w:id="236" w:author="pyb98" w:date="2016-04-26T15:12:00Z">
        <w:r w:rsidR="00CF2FA2">
          <w:rPr>
            <w:lang w:val="en-GB"/>
          </w:rPr>
          <w:t>any</w:t>
        </w:r>
        <w:r w:rsidR="00CF2FA2" w:rsidRPr="00702216">
          <w:rPr>
            <w:lang w:val="en-GB"/>
          </w:rPr>
          <w:t xml:space="preserve"> </w:t>
        </w:r>
      </w:ins>
      <w:r w:rsidRPr="00702216">
        <w:rPr>
          <w:lang w:val="en-GB"/>
        </w:rPr>
        <w:t>progress.</w:t>
      </w:r>
    </w:p>
    <w:p w:rsidR="00CD3FF7" w:rsidRPr="00702216" w:rsidRDefault="00CD3FF7" w:rsidP="000479A5">
      <w:pPr>
        <w:rPr>
          <w:lang w:val="en-GB"/>
        </w:rPr>
      </w:pPr>
    </w:p>
    <w:p w:rsidR="00CD3FF7" w:rsidRPr="00702216" w:rsidRDefault="00CD3FF7" w:rsidP="000479A5">
      <w:pPr>
        <w:pStyle w:val="Heading1"/>
        <w:rPr>
          <w:lang w:val="en-GB"/>
        </w:rPr>
      </w:pPr>
      <w:r w:rsidRPr="00702216">
        <w:rPr>
          <w:lang w:val="en-GB"/>
        </w:rPr>
        <w:t>Conclusion</w:t>
      </w:r>
    </w:p>
    <w:p w:rsidR="00CD3FF7" w:rsidRDefault="00CD3FF7" w:rsidP="000479A5">
      <w:pPr>
        <w:rPr>
          <w:lang w:val="en-GB"/>
        </w:rPr>
      </w:pPr>
      <w:r w:rsidRPr="00702216">
        <w:rPr>
          <w:lang w:val="en-GB"/>
        </w:rPr>
        <w:t xml:space="preserve">The main objective of the 2015 EAHP Statements survey was to provide an assessment of the level of implementation with </w:t>
      </w:r>
      <w:del w:id="237" w:author="pyb98" w:date="2016-04-26T15:13:00Z">
        <w:r w:rsidRPr="00702216" w:rsidDel="00CF2FA2">
          <w:rPr>
            <w:lang w:val="en-GB"/>
          </w:rPr>
          <w:delText xml:space="preserve">the EAHP </w:delText>
        </w:r>
      </w:del>
      <w:r w:rsidRPr="00702216">
        <w:rPr>
          <w:lang w:val="en-GB"/>
        </w:rPr>
        <w:t>Sections 2, 4</w:t>
      </w:r>
      <w:ins w:id="238" w:author="pyb98" w:date="2016-04-26T15:14:00Z">
        <w:r w:rsidR="00CF2FA2">
          <w:rPr>
            <w:lang w:val="en-GB"/>
          </w:rPr>
          <w:t xml:space="preserve"> and</w:t>
        </w:r>
      </w:ins>
      <w:del w:id="239" w:author="pyb98" w:date="2016-04-26T15:14:00Z">
        <w:r w:rsidRPr="00702216" w:rsidDel="00CF2FA2">
          <w:rPr>
            <w:lang w:val="en-GB"/>
          </w:rPr>
          <w:delText>,</w:delText>
        </w:r>
      </w:del>
      <w:r w:rsidRPr="00702216">
        <w:rPr>
          <w:lang w:val="en-GB"/>
        </w:rPr>
        <w:t xml:space="preserve"> 5 of </w:t>
      </w:r>
      <w:ins w:id="240" w:author="pyb98" w:date="2016-04-26T15:13:00Z">
        <w:r w:rsidR="00CF2FA2" w:rsidRPr="00702216">
          <w:rPr>
            <w:lang w:val="en-GB"/>
          </w:rPr>
          <w:t xml:space="preserve">the </w:t>
        </w:r>
        <w:del w:id="241" w:author="Jonathan Underhill" w:date="2016-04-27T11:12:00Z">
          <w:r w:rsidR="00CF2FA2" w:rsidRPr="00702216" w:rsidDel="00B462A2">
            <w:rPr>
              <w:lang w:val="en-GB"/>
            </w:rPr>
            <w:delText xml:space="preserve">EAHP </w:delText>
          </w:r>
        </w:del>
      </w:ins>
      <w:r w:rsidRPr="00702216">
        <w:rPr>
          <w:lang w:val="en-GB"/>
        </w:rPr>
        <w:t xml:space="preserve">Statements throughout European countries and </w:t>
      </w:r>
      <w:del w:id="242" w:author="pyb98" w:date="2016-04-26T15:14:00Z">
        <w:r w:rsidRPr="00702216" w:rsidDel="00CF2FA2">
          <w:rPr>
            <w:lang w:val="en-GB"/>
          </w:rPr>
          <w:delText>find out</w:delText>
        </w:r>
      </w:del>
      <w:ins w:id="243" w:author="pyb98" w:date="2016-04-26T15:14:00Z">
        <w:r w:rsidR="00CF2FA2">
          <w:rPr>
            <w:lang w:val="en-GB"/>
          </w:rPr>
          <w:t>to identify</w:t>
        </w:r>
      </w:ins>
      <w:r w:rsidRPr="00702216">
        <w:rPr>
          <w:lang w:val="en-GB"/>
        </w:rPr>
        <w:t xml:space="preserve"> the main barriers </w:t>
      </w:r>
      <w:del w:id="244" w:author="pyb98" w:date="2016-04-26T15:14:00Z">
        <w:r w:rsidRPr="00702216" w:rsidDel="00CF2FA2">
          <w:rPr>
            <w:lang w:val="en-GB"/>
          </w:rPr>
          <w:delText xml:space="preserve">in </w:delText>
        </w:r>
      </w:del>
      <w:ins w:id="245" w:author="pyb98" w:date="2016-04-26T15:14:00Z">
        <w:r w:rsidR="00CF2FA2">
          <w:rPr>
            <w:lang w:val="en-GB"/>
          </w:rPr>
          <w:t>to</w:t>
        </w:r>
        <w:r w:rsidR="00CF2FA2" w:rsidRPr="00702216">
          <w:rPr>
            <w:lang w:val="en-GB"/>
          </w:rPr>
          <w:t xml:space="preserve"> </w:t>
        </w:r>
      </w:ins>
      <w:ins w:id="246" w:author="Jonathan Underhill" w:date="2016-04-27T11:12:00Z">
        <w:r w:rsidR="00B462A2">
          <w:rPr>
            <w:lang w:val="en-GB"/>
          </w:rPr>
          <w:t xml:space="preserve">and drivers of </w:t>
        </w:r>
      </w:ins>
      <w:r w:rsidRPr="00702216">
        <w:rPr>
          <w:lang w:val="en-GB"/>
        </w:rPr>
        <w:t>implementation. This enables the EAHP to prioritise efforts in our implementation activities. This objective has been reached, thanks to enormous effort of national coordinators and all our members who had responded to the survey. The data will now be used to inform the EAHP Statements implementation project as well as other major projects of EAHP.</w:t>
      </w:r>
    </w:p>
    <w:p w:rsidR="00CD3FF7" w:rsidRDefault="00CD3FF7" w:rsidP="000479A5">
      <w:pPr>
        <w:rPr>
          <w:lang w:val="en-GB"/>
        </w:rPr>
      </w:pPr>
    </w:p>
    <w:p w:rsidR="00CD3FF7" w:rsidRPr="00213723" w:rsidRDefault="00CD3FF7" w:rsidP="000479A5">
      <w:pPr>
        <w:pStyle w:val="Heading1"/>
        <w:rPr>
          <w:lang w:val="en-GB"/>
        </w:rPr>
      </w:pPr>
      <w:r w:rsidRPr="00213723">
        <w:rPr>
          <w:lang w:val="en-GB"/>
        </w:rPr>
        <w:t>What is already known on this subject</w:t>
      </w:r>
    </w:p>
    <w:p w:rsidR="00CD3FF7" w:rsidRPr="00213723" w:rsidRDefault="00CD3FF7" w:rsidP="000479A5">
      <w:pPr>
        <w:rPr>
          <w:lang w:val="en-GB"/>
        </w:rPr>
      </w:pPr>
      <w:r w:rsidRPr="00213723">
        <w:rPr>
          <w:lang w:val="en-GB"/>
        </w:rPr>
        <w:t>Th</w:t>
      </w:r>
      <w:r>
        <w:rPr>
          <w:lang w:val="en-GB"/>
        </w:rPr>
        <w:t xml:space="preserve">e 2014/15 EAHP Baseline survey, </w:t>
      </w:r>
      <w:r w:rsidRPr="00213723">
        <w:rPr>
          <w:lang w:val="en-GB"/>
        </w:rPr>
        <w:t>as the f</w:t>
      </w:r>
      <w:r>
        <w:rPr>
          <w:lang w:val="en-GB"/>
        </w:rPr>
        <w:t>irst survey of new EAHP line,</w:t>
      </w:r>
      <w:r w:rsidRPr="00213723">
        <w:rPr>
          <w:lang w:val="en-GB"/>
        </w:rPr>
        <w:t xml:space="preserve"> brought general knowledge about level of Statements implementation.</w:t>
      </w:r>
    </w:p>
    <w:p w:rsidR="00CD3FF7" w:rsidRPr="00213723" w:rsidRDefault="00CD3FF7" w:rsidP="000479A5">
      <w:pPr>
        <w:pStyle w:val="Heading1"/>
        <w:rPr>
          <w:lang w:val="en-GB"/>
        </w:rPr>
      </w:pPr>
      <w:r w:rsidRPr="00213723">
        <w:rPr>
          <w:lang w:val="en-GB"/>
        </w:rPr>
        <w:t>What this paper adds</w:t>
      </w:r>
    </w:p>
    <w:p w:rsidR="00CD3FF7" w:rsidRPr="00213723" w:rsidRDefault="00CD3FF7" w:rsidP="000479A5">
      <w:pPr>
        <w:rPr>
          <w:lang w:val="en-GB"/>
        </w:rPr>
      </w:pPr>
      <w:r w:rsidRPr="00213723">
        <w:rPr>
          <w:lang w:val="en-GB"/>
        </w:rPr>
        <w:t>This paper deepen</w:t>
      </w:r>
      <w:r w:rsidR="007C289E">
        <w:rPr>
          <w:lang w:val="en-GB"/>
        </w:rPr>
        <w:t>s</w:t>
      </w:r>
      <w:r w:rsidRPr="00213723">
        <w:rPr>
          <w:lang w:val="en-GB"/>
        </w:rPr>
        <w:t xml:space="preserve"> knowledge about the level of implementation in Statements section 2, 5 and 6 together with identification of the main barriers in implementation.</w:t>
      </w:r>
    </w:p>
    <w:p w:rsidR="00CD3FF7" w:rsidRPr="00213723" w:rsidRDefault="00CD3FF7" w:rsidP="000479A5">
      <w:pPr>
        <w:rPr>
          <w:lang w:val="en-GB"/>
        </w:rPr>
      </w:pPr>
      <w:r w:rsidRPr="00213723">
        <w:rPr>
          <w:lang w:val="en-GB"/>
        </w:rPr>
        <w:t>The most challenging Statements for implementation in hospital pharmacies are:</w:t>
      </w:r>
    </w:p>
    <w:p w:rsidR="00CD3FF7" w:rsidRPr="00213723" w:rsidRDefault="00CD3FF7" w:rsidP="000479A5">
      <w:pPr>
        <w:pStyle w:val="ListParagraph"/>
        <w:numPr>
          <w:ilvl w:val="0"/>
          <w:numId w:val="2"/>
        </w:numPr>
        <w:rPr>
          <w:lang w:val="en-GB"/>
        </w:rPr>
      </w:pPr>
      <w:r w:rsidRPr="00213723">
        <w:rPr>
          <w:lang w:val="en-GB"/>
        </w:rPr>
        <w:t xml:space="preserve">the publication of the research activities, </w:t>
      </w:r>
    </w:p>
    <w:p w:rsidR="00CD3FF7" w:rsidRPr="00213723" w:rsidRDefault="00CD3FF7" w:rsidP="000479A5">
      <w:pPr>
        <w:pStyle w:val="ListParagraph"/>
        <w:numPr>
          <w:ilvl w:val="0"/>
          <w:numId w:val="2"/>
        </w:numPr>
        <w:rPr>
          <w:lang w:val="en-GB"/>
        </w:rPr>
      </w:pPr>
      <w:r w:rsidRPr="00213723">
        <w:rPr>
          <w:lang w:val="en-GB"/>
        </w:rPr>
        <w:t xml:space="preserve">creating contingency plans for medicines shortages, </w:t>
      </w:r>
    </w:p>
    <w:p w:rsidR="00CD3FF7" w:rsidRPr="00213723" w:rsidRDefault="00CD3FF7" w:rsidP="000479A5">
      <w:pPr>
        <w:pStyle w:val="ListParagraph"/>
        <w:numPr>
          <w:ilvl w:val="0"/>
          <w:numId w:val="2"/>
        </w:numPr>
        <w:rPr>
          <w:lang w:val="en-GB"/>
        </w:rPr>
      </w:pPr>
      <w:r w:rsidRPr="00213723">
        <w:rPr>
          <w:lang w:val="en-GB"/>
        </w:rPr>
        <w:t xml:space="preserve">implementing and using computer-supported decision tools, </w:t>
      </w:r>
    </w:p>
    <w:p w:rsidR="00CD3FF7" w:rsidRPr="00213723" w:rsidRDefault="00CD3FF7" w:rsidP="000479A5">
      <w:pPr>
        <w:pStyle w:val="ListParagraph"/>
        <w:numPr>
          <w:ilvl w:val="0"/>
          <w:numId w:val="2"/>
        </w:numPr>
        <w:rPr>
          <w:lang w:val="en-GB"/>
        </w:rPr>
      </w:pPr>
      <w:r w:rsidRPr="00213723">
        <w:rPr>
          <w:lang w:val="en-GB"/>
        </w:rPr>
        <w:t xml:space="preserve">involvement in developing local and national guidelines and policies, </w:t>
      </w:r>
    </w:p>
    <w:p w:rsidR="00CD3FF7" w:rsidRPr="00213723" w:rsidRDefault="00CD3FF7" w:rsidP="000479A5">
      <w:pPr>
        <w:pStyle w:val="ListParagraph"/>
        <w:numPr>
          <w:ilvl w:val="0"/>
          <w:numId w:val="2"/>
        </w:numPr>
        <w:rPr>
          <w:lang w:val="en-GB"/>
        </w:rPr>
      </w:pPr>
      <w:r w:rsidRPr="00213723">
        <w:rPr>
          <w:lang w:val="en-GB"/>
        </w:rPr>
        <w:t>identification priorities for improvement in medicines use processes.</w:t>
      </w:r>
    </w:p>
    <w:p w:rsidR="00CD3FF7" w:rsidRPr="00213723" w:rsidRDefault="00CD3FF7" w:rsidP="000479A5">
      <w:pPr>
        <w:rPr>
          <w:lang w:val="en-GB"/>
        </w:rPr>
      </w:pPr>
      <w:r w:rsidRPr="00213723">
        <w:rPr>
          <w:lang w:val="en-GB"/>
        </w:rPr>
        <w:t>The most important barrier in implementation is insufficient capacity and different priorities of hospital and health-system managers.</w:t>
      </w:r>
    </w:p>
    <w:p w:rsidR="00CD3FF7" w:rsidRPr="00702216" w:rsidRDefault="00CD3FF7" w:rsidP="000479A5">
      <w:pPr>
        <w:rPr>
          <w:lang w:val="en-GB"/>
        </w:rPr>
      </w:pPr>
    </w:p>
    <w:p w:rsidR="00CD3FF7" w:rsidRPr="00702216" w:rsidRDefault="00CD3FF7" w:rsidP="00267370">
      <w:pPr>
        <w:pStyle w:val="Heading1"/>
        <w:rPr>
          <w:rStyle w:val="SubtleEmphasis"/>
          <w:rFonts w:asciiTheme="minorHAnsi" w:eastAsiaTheme="minorHAnsi" w:hAnsiTheme="minorHAnsi" w:cstheme="minorBidi"/>
          <w:sz w:val="24"/>
          <w:szCs w:val="24"/>
        </w:rPr>
      </w:pPr>
      <w:r w:rsidRPr="00702216">
        <w:rPr>
          <w:rStyle w:val="SubtleEmphasis"/>
          <w:i w:val="0"/>
          <w:lang w:val="en-GB"/>
        </w:rPr>
        <w:t>References</w:t>
      </w:r>
    </w:p>
    <w:p w:rsidR="00CD3FF7" w:rsidRPr="00267370" w:rsidRDefault="00CD3FF7" w:rsidP="000479A5">
      <w:pPr>
        <w:pStyle w:val="EndNoteBibliography"/>
        <w:ind w:left="720" w:hanging="720"/>
        <w:rPr>
          <w:noProof/>
          <w:sz w:val="24"/>
        </w:rPr>
      </w:pPr>
      <w:r w:rsidRPr="00267370">
        <w:rPr>
          <w:noProof/>
          <w:sz w:val="24"/>
        </w:rPr>
        <w:t>1.</w:t>
      </w:r>
      <w:r w:rsidRPr="00267370">
        <w:rPr>
          <w:noProof/>
          <w:sz w:val="24"/>
        </w:rPr>
        <w:tab/>
        <w:t xml:space="preserve">Frontini, R., </w:t>
      </w:r>
      <w:r w:rsidRPr="00267370">
        <w:rPr>
          <w:i/>
          <w:noProof/>
          <w:sz w:val="24"/>
        </w:rPr>
        <w:t>The European Summit on Hospital Pharmacy.</w:t>
      </w:r>
      <w:r w:rsidRPr="00267370">
        <w:rPr>
          <w:noProof/>
          <w:sz w:val="24"/>
        </w:rPr>
        <w:t xml:space="preserve"> European Journal of Hospital Pharmacy, 2014. </w:t>
      </w:r>
      <w:r w:rsidRPr="00267370">
        <w:rPr>
          <w:b/>
          <w:noProof/>
          <w:sz w:val="24"/>
        </w:rPr>
        <w:t>21</w:t>
      </w:r>
      <w:r w:rsidRPr="00267370">
        <w:rPr>
          <w:noProof/>
          <w:sz w:val="24"/>
        </w:rPr>
        <w:t>(5): p. 255.</w:t>
      </w:r>
    </w:p>
    <w:p w:rsidR="00CD3FF7" w:rsidRPr="00267370" w:rsidRDefault="00CD3FF7" w:rsidP="000479A5">
      <w:pPr>
        <w:pStyle w:val="EndNoteBibliography"/>
        <w:ind w:left="720" w:hanging="720"/>
        <w:rPr>
          <w:noProof/>
          <w:sz w:val="24"/>
        </w:rPr>
      </w:pPr>
      <w:r w:rsidRPr="00267370">
        <w:rPr>
          <w:noProof/>
          <w:sz w:val="24"/>
        </w:rPr>
        <w:t>2.</w:t>
      </w:r>
      <w:r w:rsidRPr="00267370">
        <w:rPr>
          <w:noProof/>
          <w:sz w:val="24"/>
        </w:rPr>
        <w:tab/>
        <w:t xml:space="preserve">Horák, P., et al., </w:t>
      </w:r>
      <w:r w:rsidRPr="00267370">
        <w:rPr>
          <w:i/>
          <w:noProof/>
          <w:sz w:val="24"/>
        </w:rPr>
        <w:t>EAHP survey and European Statements of Hospital Pharmacy – can we achieve a perfect match?</w:t>
      </w:r>
      <w:r w:rsidRPr="00267370">
        <w:rPr>
          <w:noProof/>
          <w:sz w:val="24"/>
        </w:rPr>
        <w:t xml:space="preserve"> European Journal of Hospital Pharmacy, 2014. </w:t>
      </w:r>
      <w:r w:rsidRPr="00267370">
        <w:rPr>
          <w:b/>
          <w:noProof/>
          <w:sz w:val="24"/>
        </w:rPr>
        <w:t>21</w:t>
      </w:r>
      <w:r w:rsidRPr="00267370">
        <w:rPr>
          <w:noProof/>
          <w:sz w:val="24"/>
        </w:rPr>
        <w:t>(5): p. 291-293.</w:t>
      </w:r>
    </w:p>
    <w:p w:rsidR="00CD3FF7" w:rsidRPr="00267370" w:rsidRDefault="00CD3FF7" w:rsidP="000479A5">
      <w:pPr>
        <w:pStyle w:val="EndNoteBibliography"/>
        <w:ind w:left="720" w:hanging="720"/>
        <w:rPr>
          <w:noProof/>
          <w:sz w:val="24"/>
        </w:rPr>
      </w:pPr>
      <w:r w:rsidRPr="00267370">
        <w:rPr>
          <w:noProof/>
          <w:sz w:val="24"/>
        </w:rPr>
        <w:lastRenderedPageBreak/>
        <w:t>3.</w:t>
      </w:r>
      <w:r w:rsidRPr="00267370">
        <w:rPr>
          <w:noProof/>
          <w:sz w:val="24"/>
        </w:rPr>
        <w:tab/>
        <w:t xml:space="preserve">Underhill, J. and N. Gibbons, </w:t>
      </w:r>
      <w:r w:rsidRPr="00267370">
        <w:rPr>
          <w:i/>
          <w:noProof/>
          <w:sz w:val="24"/>
        </w:rPr>
        <w:t>EAHP European Statements baseline survey 2015: methodology.</w:t>
      </w:r>
      <w:r w:rsidRPr="00267370">
        <w:rPr>
          <w:noProof/>
          <w:sz w:val="24"/>
        </w:rPr>
        <w:t xml:space="preserve"> European Journal of Hospital Pharmacy, 2016. </w:t>
      </w:r>
      <w:r w:rsidRPr="00267370">
        <w:rPr>
          <w:b/>
          <w:noProof/>
          <w:sz w:val="24"/>
        </w:rPr>
        <w:t>23</w:t>
      </w:r>
      <w:r w:rsidRPr="00267370">
        <w:rPr>
          <w:noProof/>
          <w:sz w:val="24"/>
        </w:rPr>
        <w:t>(2): p. 65-68.</w:t>
      </w:r>
    </w:p>
    <w:p w:rsidR="00CD3FF7" w:rsidRPr="00267370" w:rsidRDefault="00CD3FF7" w:rsidP="000479A5">
      <w:pPr>
        <w:pStyle w:val="EndNoteBibliography"/>
        <w:ind w:left="720" w:hanging="720"/>
        <w:rPr>
          <w:noProof/>
          <w:sz w:val="24"/>
        </w:rPr>
      </w:pPr>
      <w:r w:rsidRPr="00267370">
        <w:rPr>
          <w:noProof/>
          <w:sz w:val="24"/>
        </w:rPr>
        <w:t>4.</w:t>
      </w:r>
      <w:r w:rsidRPr="00267370">
        <w:rPr>
          <w:noProof/>
          <w:sz w:val="24"/>
        </w:rPr>
        <w:tab/>
        <w:t xml:space="preserve">Horák, P., et al., </w:t>
      </w:r>
      <w:r w:rsidRPr="00267370">
        <w:rPr>
          <w:i/>
          <w:noProof/>
          <w:sz w:val="24"/>
        </w:rPr>
        <w:t>EAHP European Statements baseline survey 2015: results.</w:t>
      </w:r>
      <w:r w:rsidRPr="00267370">
        <w:rPr>
          <w:noProof/>
          <w:sz w:val="24"/>
        </w:rPr>
        <w:t xml:space="preserve"> European Journal of Hospital Pharmacy, 2016. </w:t>
      </w:r>
      <w:r w:rsidRPr="00267370">
        <w:rPr>
          <w:b/>
          <w:noProof/>
          <w:sz w:val="24"/>
        </w:rPr>
        <w:t>23</w:t>
      </w:r>
      <w:r w:rsidRPr="00267370">
        <w:rPr>
          <w:noProof/>
          <w:sz w:val="24"/>
        </w:rPr>
        <w:t>(2): p. 69-75.</w:t>
      </w:r>
    </w:p>
    <w:p w:rsidR="00CD3FF7" w:rsidRPr="00267370" w:rsidRDefault="00CD3FF7" w:rsidP="000479A5">
      <w:pPr>
        <w:pStyle w:val="EndNoteBibliography"/>
        <w:ind w:left="720" w:hanging="720"/>
        <w:rPr>
          <w:noProof/>
          <w:sz w:val="24"/>
        </w:rPr>
      </w:pPr>
      <w:r w:rsidRPr="00267370">
        <w:rPr>
          <w:noProof/>
          <w:sz w:val="24"/>
        </w:rPr>
        <w:t>5.</w:t>
      </w:r>
      <w:r w:rsidRPr="00267370">
        <w:rPr>
          <w:noProof/>
          <w:sz w:val="24"/>
        </w:rPr>
        <w:tab/>
        <w:t xml:space="preserve">Ann. </w:t>
      </w:r>
      <w:r w:rsidRPr="00267370">
        <w:rPr>
          <w:i/>
          <w:noProof/>
          <w:sz w:val="24"/>
        </w:rPr>
        <w:t>Medicines shortages in European hospitals. The evidence and case for action</w:t>
      </w:r>
      <w:r w:rsidRPr="00267370">
        <w:rPr>
          <w:noProof/>
          <w:sz w:val="24"/>
        </w:rPr>
        <w:t>. 2014 October 2014 [cited 2016 15. 4. 2016].</w:t>
      </w:r>
    </w:p>
    <w:p w:rsidR="00CD3FF7" w:rsidRPr="00702216" w:rsidRDefault="00CD3FF7" w:rsidP="000479A5">
      <w:pPr>
        <w:rPr>
          <w:noProof/>
          <w:lang w:val="en-GB"/>
        </w:rPr>
      </w:pPr>
    </w:p>
    <w:p w:rsidR="00936104" w:rsidRDefault="00936104"/>
    <w:sectPr w:rsidR="00936104" w:rsidSect="000479A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Unicode MS"/>
    <w:panose1 w:val="020F0302020204030204"/>
    <w:charset w:val="00"/>
    <w:family w:val="swiss"/>
    <w:pitch w:val="variable"/>
    <w:sig w:usb0="A00002EF" w:usb1="4000207B" w:usb2="00000000" w:usb3="00000000" w:csb0="0000019F" w:csb1="00000000"/>
  </w:font>
  <w:font w:name="Palatino">
    <w:altName w:val="Book Antiqua"/>
    <w:charset w:val="00"/>
    <w:family w:val="auto"/>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BB8"/>
    <w:multiLevelType w:val="hybridMultilevel"/>
    <w:tmpl w:val="96AA8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1136741"/>
    <w:multiLevelType w:val="hybridMultilevel"/>
    <w:tmpl w:val="F6885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D3FF7"/>
    <w:rsid w:val="00041C72"/>
    <w:rsid w:val="0004423F"/>
    <w:rsid w:val="000479A5"/>
    <w:rsid w:val="000F00A2"/>
    <w:rsid w:val="001273D6"/>
    <w:rsid w:val="00267370"/>
    <w:rsid w:val="002A6B8E"/>
    <w:rsid w:val="002E2978"/>
    <w:rsid w:val="00327A8F"/>
    <w:rsid w:val="003A7713"/>
    <w:rsid w:val="003A7D3B"/>
    <w:rsid w:val="003F21C3"/>
    <w:rsid w:val="00400A16"/>
    <w:rsid w:val="00426C6E"/>
    <w:rsid w:val="00495CBF"/>
    <w:rsid w:val="00541F23"/>
    <w:rsid w:val="005D4860"/>
    <w:rsid w:val="00602429"/>
    <w:rsid w:val="00731DFB"/>
    <w:rsid w:val="00777B45"/>
    <w:rsid w:val="007835BD"/>
    <w:rsid w:val="007C289E"/>
    <w:rsid w:val="00883918"/>
    <w:rsid w:val="008C1DEC"/>
    <w:rsid w:val="00936104"/>
    <w:rsid w:val="009B1E68"/>
    <w:rsid w:val="009B7B76"/>
    <w:rsid w:val="009C55DC"/>
    <w:rsid w:val="009C6A59"/>
    <w:rsid w:val="009E653B"/>
    <w:rsid w:val="00A658CE"/>
    <w:rsid w:val="00AB3F17"/>
    <w:rsid w:val="00AB490C"/>
    <w:rsid w:val="00AF47D7"/>
    <w:rsid w:val="00B462A2"/>
    <w:rsid w:val="00BD63D0"/>
    <w:rsid w:val="00C81113"/>
    <w:rsid w:val="00CD3FF7"/>
    <w:rsid w:val="00CF2FA2"/>
    <w:rsid w:val="00D1113C"/>
    <w:rsid w:val="00EF4BB2"/>
    <w:rsid w:val="00EF51B9"/>
    <w:rsid w:val="00F3788D"/>
    <w:rsid w:val="00FB34D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4DF"/>
    <w:rPr>
      <w:lang w:val="en-US"/>
    </w:rPr>
  </w:style>
  <w:style w:type="paragraph" w:styleId="Heading1">
    <w:name w:val="heading 1"/>
    <w:basedOn w:val="Normal"/>
    <w:next w:val="Normal"/>
    <w:link w:val="Heading1Char"/>
    <w:uiPriority w:val="9"/>
    <w:qFormat/>
    <w:rsid w:val="00CD3F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3F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FF7"/>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CD3FF7"/>
    <w:rPr>
      <w:rFonts w:asciiTheme="majorHAnsi" w:eastAsiaTheme="majorEastAsia" w:hAnsiTheme="majorHAnsi" w:cstheme="majorBidi"/>
      <w:color w:val="2E74B5" w:themeColor="accent1" w:themeShade="BF"/>
      <w:sz w:val="26"/>
      <w:szCs w:val="26"/>
      <w:lang w:val="en-US"/>
    </w:rPr>
  </w:style>
  <w:style w:type="paragraph" w:styleId="Title">
    <w:name w:val="Title"/>
    <w:basedOn w:val="Normal"/>
    <w:next w:val="Normal"/>
    <w:link w:val="TitleChar"/>
    <w:uiPriority w:val="10"/>
    <w:qFormat/>
    <w:rsid w:val="00CD3F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FF7"/>
    <w:rPr>
      <w:rFonts w:asciiTheme="majorHAnsi" w:eastAsiaTheme="majorEastAsia" w:hAnsiTheme="majorHAnsi" w:cstheme="majorBidi"/>
      <w:spacing w:val="-10"/>
      <w:kern w:val="28"/>
      <w:sz w:val="56"/>
      <w:szCs w:val="56"/>
      <w:lang w:val="en-US"/>
    </w:rPr>
  </w:style>
  <w:style w:type="paragraph" w:customStyle="1" w:styleId="EndNoteBibliographyTitle">
    <w:name w:val="EndNote Bibliography Title"/>
    <w:basedOn w:val="Normal"/>
    <w:rsid w:val="00CD3FF7"/>
    <w:pPr>
      <w:jc w:val="center"/>
    </w:pPr>
    <w:rPr>
      <w:rFonts w:ascii="Calibri Light" w:hAnsi="Calibri Light"/>
      <w:sz w:val="32"/>
    </w:rPr>
  </w:style>
  <w:style w:type="paragraph" w:customStyle="1" w:styleId="EndNoteBibliography">
    <w:name w:val="EndNote Bibliography"/>
    <w:basedOn w:val="Normal"/>
    <w:rsid w:val="00CD3FF7"/>
    <w:rPr>
      <w:rFonts w:ascii="Calibri Light" w:hAnsi="Calibri Light"/>
      <w:sz w:val="32"/>
    </w:rPr>
  </w:style>
  <w:style w:type="character" w:styleId="SubtleReference">
    <w:name w:val="Subtle Reference"/>
    <w:basedOn w:val="DefaultParagraphFont"/>
    <w:uiPriority w:val="31"/>
    <w:qFormat/>
    <w:rsid w:val="00CD3FF7"/>
    <w:rPr>
      <w:smallCaps/>
      <w:color w:val="5A5A5A" w:themeColor="text1" w:themeTint="A5"/>
    </w:rPr>
  </w:style>
  <w:style w:type="character" w:styleId="IntenseReference">
    <w:name w:val="Intense Reference"/>
    <w:basedOn w:val="DefaultParagraphFont"/>
    <w:uiPriority w:val="32"/>
    <w:qFormat/>
    <w:rsid w:val="00CD3FF7"/>
    <w:rPr>
      <w:b/>
      <w:bCs/>
      <w:smallCaps/>
      <w:color w:val="5B9BD5" w:themeColor="accent1"/>
      <w:spacing w:val="5"/>
    </w:rPr>
  </w:style>
  <w:style w:type="paragraph" w:styleId="Quote">
    <w:name w:val="Quote"/>
    <w:basedOn w:val="Normal"/>
    <w:next w:val="Normal"/>
    <w:link w:val="QuoteChar"/>
    <w:uiPriority w:val="29"/>
    <w:qFormat/>
    <w:rsid w:val="00CD3F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3FF7"/>
    <w:rPr>
      <w:i/>
      <w:iCs/>
      <w:color w:val="404040" w:themeColor="text1" w:themeTint="BF"/>
      <w:lang w:val="en-US"/>
    </w:rPr>
  </w:style>
  <w:style w:type="character" w:styleId="SubtleEmphasis">
    <w:name w:val="Subtle Emphasis"/>
    <w:basedOn w:val="DefaultParagraphFont"/>
    <w:uiPriority w:val="19"/>
    <w:qFormat/>
    <w:rsid w:val="00CD3FF7"/>
    <w:rPr>
      <w:i/>
      <w:iCs/>
      <w:color w:val="404040" w:themeColor="text1" w:themeTint="BF"/>
    </w:rPr>
  </w:style>
  <w:style w:type="paragraph" w:styleId="ListParagraph">
    <w:name w:val="List Paragraph"/>
    <w:basedOn w:val="Normal"/>
    <w:uiPriority w:val="34"/>
    <w:qFormat/>
    <w:rsid w:val="00CD3FF7"/>
    <w:pPr>
      <w:ind w:left="720"/>
      <w:contextualSpacing/>
    </w:pPr>
  </w:style>
  <w:style w:type="paragraph" w:customStyle="1" w:styleId="TableParagraph">
    <w:name w:val="Table Paragraph"/>
    <w:basedOn w:val="Normal"/>
    <w:uiPriority w:val="1"/>
    <w:qFormat/>
    <w:rsid w:val="00CD3FF7"/>
    <w:pPr>
      <w:widowControl w:val="0"/>
    </w:pPr>
    <w:rPr>
      <w:sz w:val="22"/>
      <w:szCs w:val="22"/>
    </w:rPr>
  </w:style>
  <w:style w:type="paragraph" w:styleId="Caption">
    <w:name w:val="caption"/>
    <w:basedOn w:val="Normal"/>
    <w:next w:val="Normal"/>
    <w:uiPriority w:val="35"/>
    <w:unhideWhenUsed/>
    <w:qFormat/>
    <w:rsid w:val="00CD3FF7"/>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CD3FF7"/>
    <w:rPr>
      <w:sz w:val="18"/>
      <w:szCs w:val="18"/>
    </w:rPr>
  </w:style>
  <w:style w:type="paragraph" w:styleId="CommentText">
    <w:name w:val="annotation text"/>
    <w:basedOn w:val="Normal"/>
    <w:link w:val="CommentTextChar"/>
    <w:uiPriority w:val="99"/>
    <w:semiHidden/>
    <w:unhideWhenUsed/>
    <w:rsid w:val="00CD3FF7"/>
  </w:style>
  <w:style w:type="character" w:customStyle="1" w:styleId="CommentTextChar">
    <w:name w:val="Comment Text Char"/>
    <w:basedOn w:val="DefaultParagraphFont"/>
    <w:link w:val="CommentText"/>
    <w:uiPriority w:val="99"/>
    <w:semiHidden/>
    <w:rsid w:val="00CD3FF7"/>
    <w:rPr>
      <w:lang w:val="en-US"/>
    </w:rPr>
  </w:style>
  <w:style w:type="paragraph" w:styleId="CommentSubject">
    <w:name w:val="annotation subject"/>
    <w:basedOn w:val="CommentText"/>
    <w:next w:val="CommentText"/>
    <w:link w:val="CommentSubjectChar"/>
    <w:uiPriority w:val="99"/>
    <w:semiHidden/>
    <w:unhideWhenUsed/>
    <w:rsid w:val="00CD3FF7"/>
    <w:rPr>
      <w:b/>
      <w:bCs/>
      <w:sz w:val="20"/>
      <w:szCs w:val="20"/>
    </w:rPr>
  </w:style>
  <w:style w:type="character" w:customStyle="1" w:styleId="CommentSubjectChar">
    <w:name w:val="Comment Subject Char"/>
    <w:basedOn w:val="CommentTextChar"/>
    <w:link w:val="CommentSubject"/>
    <w:uiPriority w:val="99"/>
    <w:semiHidden/>
    <w:rsid w:val="00CD3FF7"/>
    <w:rPr>
      <w:b/>
      <w:bCs/>
      <w:sz w:val="20"/>
      <w:szCs w:val="20"/>
      <w:lang w:val="en-US"/>
    </w:rPr>
  </w:style>
  <w:style w:type="paragraph" w:styleId="Revision">
    <w:name w:val="Revision"/>
    <w:hidden/>
    <w:uiPriority w:val="99"/>
    <w:semiHidden/>
    <w:rsid w:val="00CD3FF7"/>
    <w:rPr>
      <w:lang w:val="en-US"/>
    </w:rPr>
  </w:style>
  <w:style w:type="paragraph" w:styleId="BalloonText">
    <w:name w:val="Balloon Text"/>
    <w:basedOn w:val="Normal"/>
    <w:link w:val="BalloonTextChar"/>
    <w:uiPriority w:val="99"/>
    <w:semiHidden/>
    <w:unhideWhenUsed/>
    <w:rsid w:val="00CD3F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3FF7"/>
    <w:rPr>
      <w:rFonts w:ascii="Times New Roman" w:hAnsi="Times New Roman" w:cs="Times New Roman"/>
      <w:sz w:val="18"/>
      <w:szCs w:val="18"/>
      <w:lang w:val="en-US"/>
    </w:rPr>
  </w:style>
  <w:style w:type="paragraph" w:customStyle="1" w:styleId="EndNoteCategoryHeading">
    <w:name w:val="EndNote Category Heading"/>
    <w:basedOn w:val="Normal"/>
    <w:rsid w:val="00CD3FF7"/>
    <w:pPr>
      <w:spacing w:before="120" w:after="120"/>
    </w:pPr>
    <w:rPr>
      <w:b/>
    </w:rPr>
  </w:style>
  <w:style w:type="character" w:styleId="Hyperlink">
    <w:name w:val="Hyperlink"/>
    <w:basedOn w:val="DefaultParagraphFont"/>
    <w:uiPriority w:val="99"/>
    <w:unhideWhenUsed/>
    <w:rsid w:val="005D486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4DF"/>
    <w:rPr>
      <w:lang w:val="en-US"/>
    </w:rPr>
  </w:style>
  <w:style w:type="paragraph" w:styleId="Heading1">
    <w:name w:val="heading 1"/>
    <w:basedOn w:val="Normal"/>
    <w:next w:val="Normal"/>
    <w:link w:val="Heading1Char"/>
    <w:uiPriority w:val="9"/>
    <w:qFormat/>
    <w:rsid w:val="00CD3F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3F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FF7"/>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CD3FF7"/>
    <w:rPr>
      <w:rFonts w:asciiTheme="majorHAnsi" w:eastAsiaTheme="majorEastAsia" w:hAnsiTheme="majorHAnsi" w:cstheme="majorBidi"/>
      <w:color w:val="2E74B5" w:themeColor="accent1" w:themeShade="BF"/>
      <w:sz w:val="26"/>
      <w:szCs w:val="26"/>
      <w:lang w:val="en-US"/>
    </w:rPr>
  </w:style>
  <w:style w:type="paragraph" w:styleId="Title">
    <w:name w:val="Title"/>
    <w:basedOn w:val="Normal"/>
    <w:next w:val="Normal"/>
    <w:link w:val="TitleChar"/>
    <w:uiPriority w:val="10"/>
    <w:qFormat/>
    <w:rsid w:val="00CD3F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FF7"/>
    <w:rPr>
      <w:rFonts w:asciiTheme="majorHAnsi" w:eastAsiaTheme="majorEastAsia" w:hAnsiTheme="majorHAnsi" w:cstheme="majorBidi"/>
      <w:spacing w:val="-10"/>
      <w:kern w:val="28"/>
      <w:sz w:val="56"/>
      <w:szCs w:val="56"/>
      <w:lang w:val="en-US"/>
    </w:rPr>
  </w:style>
  <w:style w:type="paragraph" w:customStyle="1" w:styleId="EndNoteBibliographyTitle">
    <w:name w:val="EndNote Bibliography Title"/>
    <w:basedOn w:val="Normal"/>
    <w:rsid w:val="00CD3FF7"/>
    <w:pPr>
      <w:jc w:val="center"/>
    </w:pPr>
    <w:rPr>
      <w:rFonts w:ascii="Calibri Light" w:hAnsi="Calibri Light"/>
      <w:sz w:val="32"/>
    </w:rPr>
  </w:style>
  <w:style w:type="paragraph" w:customStyle="1" w:styleId="EndNoteBibliography">
    <w:name w:val="EndNote Bibliography"/>
    <w:basedOn w:val="Normal"/>
    <w:rsid w:val="00CD3FF7"/>
    <w:rPr>
      <w:rFonts w:ascii="Calibri Light" w:hAnsi="Calibri Light"/>
      <w:sz w:val="32"/>
    </w:rPr>
  </w:style>
  <w:style w:type="character" w:styleId="SubtleReference">
    <w:name w:val="Subtle Reference"/>
    <w:basedOn w:val="DefaultParagraphFont"/>
    <w:uiPriority w:val="31"/>
    <w:qFormat/>
    <w:rsid w:val="00CD3FF7"/>
    <w:rPr>
      <w:smallCaps/>
      <w:color w:val="5A5A5A" w:themeColor="text1" w:themeTint="A5"/>
    </w:rPr>
  </w:style>
  <w:style w:type="character" w:styleId="IntenseReference">
    <w:name w:val="Intense Reference"/>
    <w:basedOn w:val="DefaultParagraphFont"/>
    <w:uiPriority w:val="32"/>
    <w:qFormat/>
    <w:rsid w:val="00CD3FF7"/>
    <w:rPr>
      <w:b/>
      <w:bCs/>
      <w:smallCaps/>
      <w:color w:val="5B9BD5" w:themeColor="accent1"/>
      <w:spacing w:val="5"/>
    </w:rPr>
  </w:style>
  <w:style w:type="paragraph" w:styleId="Quote">
    <w:name w:val="Quote"/>
    <w:basedOn w:val="Normal"/>
    <w:next w:val="Normal"/>
    <w:link w:val="QuoteChar"/>
    <w:uiPriority w:val="29"/>
    <w:qFormat/>
    <w:rsid w:val="00CD3F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3FF7"/>
    <w:rPr>
      <w:i/>
      <w:iCs/>
      <w:color w:val="404040" w:themeColor="text1" w:themeTint="BF"/>
      <w:lang w:val="en-US"/>
    </w:rPr>
  </w:style>
  <w:style w:type="character" w:styleId="SubtleEmphasis">
    <w:name w:val="Subtle Emphasis"/>
    <w:basedOn w:val="DefaultParagraphFont"/>
    <w:uiPriority w:val="19"/>
    <w:qFormat/>
    <w:rsid w:val="00CD3FF7"/>
    <w:rPr>
      <w:i/>
      <w:iCs/>
      <w:color w:val="404040" w:themeColor="text1" w:themeTint="BF"/>
    </w:rPr>
  </w:style>
  <w:style w:type="paragraph" w:styleId="ListParagraph">
    <w:name w:val="List Paragraph"/>
    <w:basedOn w:val="Normal"/>
    <w:uiPriority w:val="34"/>
    <w:qFormat/>
    <w:rsid w:val="00CD3FF7"/>
    <w:pPr>
      <w:ind w:left="720"/>
      <w:contextualSpacing/>
    </w:pPr>
  </w:style>
  <w:style w:type="paragraph" w:customStyle="1" w:styleId="TableParagraph">
    <w:name w:val="Table Paragraph"/>
    <w:basedOn w:val="Normal"/>
    <w:uiPriority w:val="1"/>
    <w:qFormat/>
    <w:rsid w:val="00CD3FF7"/>
    <w:pPr>
      <w:widowControl w:val="0"/>
    </w:pPr>
    <w:rPr>
      <w:sz w:val="22"/>
      <w:szCs w:val="22"/>
    </w:rPr>
  </w:style>
  <w:style w:type="paragraph" w:styleId="Caption">
    <w:name w:val="caption"/>
    <w:basedOn w:val="Normal"/>
    <w:next w:val="Normal"/>
    <w:uiPriority w:val="35"/>
    <w:unhideWhenUsed/>
    <w:qFormat/>
    <w:rsid w:val="00CD3FF7"/>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CD3FF7"/>
    <w:rPr>
      <w:sz w:val="18"/>
      <w:szCs w:val="18"/>
    </w:rPr>
  </w:style>
  <w:style w:type="paragraph" w:styleId="CommentText">
    <w:name w:val="annotation text"/>
    <w:basedOn w:val="Normal"/>
    <w:link w:val="CommentTextChar"/>
    <w:uiPriority w:val="99"/>
    <w:semiHidden/>
    <w:unhideWhenUsed/>
    <w:rsid w:val="00CD3FF7"/>
  </w:style>
  <w:style w:type="character" w:customStyle="1" w:styleId="CommentTextChar">
    <w:name w:val="Comment Text Char"/>
    <w:basedOn w:val="DefaultParagraphFont"/>
    <w:link w:val="CommentText"/>
    <w:uiPriority w:val="99"/>
    <w:semiHidden/>
    <w:rsid w:val="00CD3FF7"/>
    <w:rPr>
      <w:lang w:val="en-US"/>
    </w:rPr>
  </w:style>
  <w:style w:type="paragraph" w:styleId="CommentSubject">
    <w:name w:val="annotation subject"/>
    <w:basedOn w:val="CommentText"/>
    <w:next w:val="CommentText"/>
    <w:link w:val="CommentSubjectChar"/>
    <w:uiPriority w:val="99"/>
    <w:semiHidden/>
    <w:unhideWhenUsed/>
    <w:rsid w:val="00CD3FF7"/>
    <w:rPr>
      <w:b/>
      <w:bCs/>
      <w:sz w:val="20"/>
      <w:szCs w:val="20"/>
    </w:rPr>
  </w:style>
  <w:style w:type="character" w:customStyle="1" w:styleId="CommentSubjectChar">
    <w:name w:val="Comment Subject Char"/>
    <w:basedOn w:val="CommentTextChar"/>
    <w:link w:val="CommentSubject"/>
    <w:uiPriority w:val="99"/>
    <w:semiHidden/>
    <w:rsid w:val="00CD3FF7"/>
    <w:rPr>
      <w:b/>
      <w:bCs/>
      <w:sz w:val="20"/>
      <w:szCs w:val="20"/>
      <w:lang w:val="en-US"/>
    </w:rPr>
  </w:style>
  <w:style w:type="paragraph" w:styleId="Revision">
    <w:name w:val="Revision"/>
    <w:hidden/>
    <w:uiPriority w:val="99"/>
    <w:semiHidden/>
    <w:rsid w:val="00CD3FF7"/>
    <w:rPr>
      <w:lang w:val="en-US"/>
    </w:rPr>
  </w:style>
  <w:style w:type="paragraph" w:styleId="BalloonText">
    <w:name w:val="Balloon Text"/>
    <w:basedOn w:val="Normal"/>
    <w:link w:val="BalloonTextChar"/>
    <w:uiPriority w:val="99"/>
    <w:semiHidden/>
    <w:unhideWhenUsed/>
    <w:rsid w:val="00CD3F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3FF7"/>
    <w:rPr>
      <w:rFonts w:ascii="Times New Roman" w:hAnsi="Times New Roman" w:cs="Times New Roman"/>
      <w:sz w:val="18"/>
      <w:szCs w:val="18"/>
      <w:lang w:val="en-US"/>
    </w:rPr>
  </w:style>
  <w:style w:type="paragraph" w:customStyle="1" w:styleId="EndNoteCategoryHeading">
    <w:name w:val="EndNote Category Heading"/>
    <w:basedOn w:val="Normal"/>
    <w:rsid w:val="00CD3FF7"/>
    <w:pPr>
      <w:spacing w:before="120" w:after="120"/>
    </w:pPr>
    <w:rPr>
      <w:b/>
    </w:rPr>
  </w:style>
  <w:style w:type="character" w:styleId="Hyperlink">
    <w:name w:val="Hyperlink"/>
    <w:basedOn w:val="DefaultParagraphFont"/>
    <w:uiPriority w:val="99"/>
    <w:unhideWhenUsed/>
    <w:rsid w:val="005D48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rak@hospitalpharmacy.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5097</Words>
  <Characters>29059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Horák</dc:creator>
  <cp:lastModifiedBy>Jonathan Underhill</cp:lastModifiedBy>
  <cp:revision>3</cp:revision>
  <cp:lastPrinted>2016-04-15T12:50:00Z</cp:lastPrinted>
  <dcterms:created xsi:type="dcterms:W3CDTF">2016-05-06T12:53:00Z</dcterms:created>
  <dcterms:modified xsi:type="dcterms:W3CDTF">2016-05-06T12:53:00Z</dcterms:modified>
</cp:coreProperties>
</file>