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BDB59" w14:textId="77777777" w:rsidR="00AF12E0" w:rsidRPr="00D97AF2" w:rsidRDefault="00274361" w:rsidP="00AF12E0">
      <w:pPr>
        <w:spacing w:after="0" w:line="360" w:lineRule="auto"/>
        <w:rPr>
          <w:rFonts w:cstheme="minorHAnsi"/>
          <w:color w:val="000000" w:themeColor="text1"/>
          <w:sz w:val="28"/>
          <w:szCs w:val="28"/>
        </w:rPr>
      </w:pPr>
      <w:r w:rsidRPr="00D97AF2">
        <w:rPr>
          <w:rFonts w:cstheme="minorHAnsi"/>
          <w:color w:val="000000" w:themeColor="text1"/>
          <w:sz w:val="28"/>
          <w:szCs w:val="28"/>
        </w:rPr>
        <w:t xml:space="preserve">Stratified primary care versus non-stratified care for musculoskeletal pain: qualitative findings from the </w:t>
      </w:r>
      <w:proofErr w:type="spellStart"/>
      <w:r w:rsidRPr="00D97AF2">
        <w:rPr>
          <w:rFonts w:cstheme="minorHAnsi"/>
          <w:color w:val="000000" w:themeColor="text1"/>
          <w:sz w:val="28"/>
          <w:szCs w:val="28"/>
        </w:rPr>
        <w:t>STarT</w:t>
      </w:r>
      <w:proofErr w:type="spellEnd"/>
      <w:r w:rsidRPr="00D97AF2">
        <w:rPr>
          <w:rFonts w:cstheme="minorHAnsi"/>
          <w:color w:val="000000" w:themeColor="text1"/>
          <w:sz w:val="28"/>
          <w:szCs w:val="28"/>
        </w:rPr>
        <w:t xml:space="preserve"> MSK feasibility and pilot cluster randomized controlled trial</w:t>
      </w:r>
    </w:p>
    <w:p w14:paraId="785AA28C" w14:textId="77777777" w:rsidR="00274361" w:rsidRPr="00D97AF2" w:rsidRDefault="00274361" w:rsidP="00AF12E0">
      <w:pPr>
        <w:spacing w:after="0" w:line="360" w:lineRule="auto"/>
        <w:rPr>
          <w:rFonts w:cstheme="minorHAnsi"/>
          <w:color w:val="000000" w:themeColor="text1"/>
          <w:sz w:val="24"/>
          <w:szCs w:val="24"/>
        </w:rPr>
      </w:pPr>
    </w:p>
    <w:p w14:paraId="481ABE0F" w14:textId="77777777" w:rsidR="00AF12E0" w:rsidRPr="00D97AF2" w:rsidRDefault="00AF12E0" w:rsidP="00AF12E0">
      <w:pPr>
        <w:spacing w:after="0" w:line="360" w:lineRule="auto"/>
        <w:rPr>
          <w:rFonts w:cstheme="minorHAnsi"/>
          <w:color w:val="000000" w:themeColor="text1"/>
          <w:sz w:val="24"/>
          <w:szCs w:val="24"/>
          <w:vertAlign w:val="superscript"/>
        </w:rPr>
      </w:pPr>
      <w:r w:rsidRPr="00D97AF2">
        <w:rPr>
          <w:rFonts w:cstheme="minorHAnsi"/>
          <w:color w:val="000000" w:themeColor="text1"/>
          <w:sz w:val="24"/>
          <w:szCs w:val="24"/>
        </w:rPr>
        <w:t>Benjamin Saunders</w:t>
      </w:r>
      <w:r w:rsidRPr="00D97AF2">
        <w:rPr>
          <w:rFonts w:cstheme="minorHAnsi"/>
          <w:color w:val="000000" w:themeColor="text1"/>
          <w:sz w:val="24"/>
          <w:szCs w:val="24"/>
          <w:vertAlign w:val="superscript"/>
        </w:rPr>
        <w:t>1</w:t>
      </w:r>
      <w:r w:rsidRPr="00D97AF2">
        <w:rPr>
          <w:rFonts w:cstheme="minorHAnsi"/>
          <w:color w:val="000000" w:themeColor="text1"/>
          <w:sz w:val="24"/>
          <w:szCs w:val="24"/>
        </w:rPr>
        <w:t>, Jonathan C Hill</w:t>
      </w:r>
      <w:r w:rsidRPr="00D97AF2">
        <w:rPr>
          <w:rFonts w:cstheme="minorHAnsi"/>
          <w:color w:val="000000" w:themeColor="text1"/>
          <w:sz w:val="24"/>
          <w:szCs w:val="24"/>
          <w:vertAlign w:val="superscript"/>
        </w:rPr>
        <w:t>1</w:t>
      </w:r>
      <w:r w:rsidRPr="00D97AF2">
        <w:rPr>
          <w:rFonts w:cstheme="minorHAnsi"/>
          <w:color w:val="000000" w:themeColor="text1"/>
          <w:sz w:val="24"/>
          <w:szCs w:val="24"/>
        </w:rPr>
        <w:t>, Nadine E Foster</w:t>
      </w:r>
      <w:r w:rsidRPr="00D97AF2">
        <w:rPr>
          <w:rFonts w:cstheme="minorHAnsi"/>
          <w:color w:val="000000" w:themeColor="text1"/>
          <w:sz w:val="24"/>
          <w:szCs w:val="24"/>
          <w:vertAlign w:val="superscript"/>
        </w:rPr>
        <w:t>1,2</w:t>
      </w:r>
      <w:r w:rsidRPr="00D97AF2">
        <w:rPr>
          <w:rFonts w:cstheme="minorHAnsi"/>
          <w:color w:val="000000" w:themeColor="text1"/>
          <w:sz w:val="24"/>
          <w:szCs w:val="24"/>
        </w:rPr>
        <w:t>, Vince Cooper</w:t>
      </w:r>
      <w:r w:rsidRPr="00D97AF2">
        <w:rPr>
          <w:rFonts w:cstheme="minorHAnsi"/>
          <w:color w:val="000000" w:themeColor="text1"/>
          <w:sz w:val="24"/>
          <w:szCs w:val="24"/>
          <w:vertAlign w:val="superscript"/>
        </w:rPr>
        <w:t>1</w:t>
      </w:r>
      <w:r w:rsidRPr="00D97AF2">
        <w:rPr>
          <w:rFonts w:cstheme="minorHAnsi"/>
          <w:color w:val="000000" w:themeColor="text1"/>
          <w:sz w:val="24"/>
          <w:szCs w:val="24"/>
        </w:rPr>
        <w:t>, Joanne Protheroe</w:t>
      </w:r>
      <w:r w:rsidRPr="00D97AF2">
        <w:rPr>
          <w:rFonts w:cstheme="minorHAnsi"/>
          <w:color w:val="000000" w:themeColor="text1"/>
          <w:sz w:val="24"/>
          <w:szCs w:val="24"/>
          <w:vertAlign w:val="superscript"/>
        </w:rPr>
        <w:t>1</w:t>
      </w:r>
      <w:r w:rsidRPr="00D97AF2">
        <w:rPr>
          <w:rFonts w:cstheme="minorHAnsi"/>
          <w:color w:val="000000" w:themeColor="text1"/>
          <w:sz w:val="24"/>
          <w:szCs w:val="24"/>
        </w:rPr>
        <w:t>, Adrian Chudyk</w:t>
      </w:r>
      <w:r w:rsidRPr="00D97AF2">
        <w:rPr>
          <w:rFonts w:cstheme="minorHAnsi"/>
          <w:color w:val="000000" w:themeColor="text1"/>
          <w:sz w:val="24"/>
          <w:szCs w:val="24"/>
          <w:vertAlign w:val="superscript"/>
        </w:rPr>
        <w:t>1</w:t>
      </w:r>
      <w:r w:rsidRPr="00D97AF2">
        <w:rPr>
          <w:rFonts w:cstheme="minorHAnsi"/>
          <w:color w:val="000000" w:themeColor="text1"/>
          <w:sz w:val="24"/>
          <w:szCs w:val="24"/>
        </w:rPr>
        <w:t>, Carolyn Chew-Graham</w:t>
      </w:r>
      <w:r w:rsidRPr="00D97AF2">
        <w:rPr>
          <w:rFonts w:cstheme="minorHAnsi"/>
          <w:color w:val="000000" w:themeColor="text1"/>
          <w:sz w:val="24"/>
          <w:szCs w:val="24"/>
          <w:vertAlign w:val="superscript"/>
        </w:rPr>
        <w:t>1</w:t>
      </w:r>
      <w:r w:rsidRPr="00D97AF2">
        <w:rPr>
          <w:rFonts w:cstheme="minorHAnsi"/>
          <w:color w:val="000000" w:themeColor="text1"/>
          <w:sz w:val="24"/>
          <w:szCs w:val="24"/>
        </w:rPr>
        <w:t>, Bernadette Bartlam</w:t>
      </w:r>
      <w:r w:rsidRPr="00D97AF2">
        <w:rPr>
          <w:rFonts w:cstheme="minorHAnsi"/>
          <w:color w:val="000000" w:themeColor="text1"/>
          <w:sz w:val="24"/>
          <w:szCs w:val="24"/>
          <w:vertAlign w:val="superscript"/>
        </w:rPr>
        <w:t>1,3</w:t>
      </w:r>
    </w:p>
    <w:p w14:paraId="44FA2030" w14:textId="77777777" w:rsidR="00AF12E0" w:rsidRPr="00D97AF2" w:rsidRDefault="00AF12E0" w:rsidP="00AF12E0">
      <w:pPr>
        <w:tabs>
          <w:tab w:val="left" w:pos="1090"/>
        </w:tabs>
        <w:spacing w:line="360" w:lineRule="auto"/>
        <w:rPr>
          <w:rFonts w:cstheme="minorHAnsi"/>
          <w:b/>
          <w:color w:val="000000" w:themeColor="text1"/>
          <w:sz w:val="24"/>
          <w:szCs w:val="24"/>
        </w:rPr>
      </w:pPr>
      <w:r w:rsidRPr="00D97AF2">
        <w:rPr>
          <w:rFonts w:cstheme="minorHAnsi"/>
          <w:b/>
          <w:color w:val="000000" w:themeColor="text1"/>
          <w:sz w:val="24"/>
          <w:szCs w:val="24"/>
        </w:rPr>
        <w:tab/>
      </w:r>
    </w:p>
    <w:p w14:paraId="4AB1AA01" w14:textId="77777777" w:rsidR="00AF12E0" w:rsidRPr="00D97AF2" w:rsidRDefault="00AF12E0" w:rsidP="00AF12E0">
      <w:pPr>
        <w:numPr>
          <w:ilvl w:val="0"/>
          <w:numId w:val="1"/>
        </w:numPr>
        <w:spacing w:after="0" w:line="360" w:lineRule="auto"/>
        <w:ind w:left="357" w:hanging="357"/>
        <w:rPr>
          <w:rFonts w:eastAsia="Calibri" w:cstheme="minorHAnsi"/>
          <w:color w:val="000000" w:themeColor="text1"/>
          <w:sz w:val="24"/>
          <w:szCs w:val="24"/>
        </w:rPr>
      </w:pPr>
      <w:r w:rsidRPr="00D97AF2">
        <w:rPr>
          <w:rFonts w:eastAsia="Calibri" w:cstheme="minorHAnsi"/>
          <w:color w:val="000000" w:themeColor="text1"/>
          <w:sz w:val="24"/>
          <w:szCs w:val="24"/>
        </w:rPr>
        <w:t xml:space="preserve">Primary Care Centre Versus Arthritis, School for Primary, Community and Social Care, </w:t>
      </w:r>
      <w:proofErr w:type="spellStart"/>
      <w:r w:rsidRPr="00D97AF2">
        <w:rPr>
          <w:rFonts w:eastAsia="Calibri" w:cstheme="minorHAnsi"/>
          <w:color w:val="000000" w:themeColor="text1"/>
          <w:sz w:val="24"/>
          <w:szCs w:val="24"/>
        </w:rPr>
        <w:t>Keele</w:t>
      </w:r>
      <w:proofErr w:type="spellEnd"/>
      <w:r w:rsidRPr="00D97AF2">
        <w:rPr>
          <w:rFonts w:eastAsia="Calibri" w:cstheme="minorHAnsi"/>
          <w:color w:val="000000" w:themeColor="text1"/>
          <w:sz w:val="24"/>
          <w:szCs w:val="24"/>
        </w:rPr>
        <w:t xml:space="preserve"> University, Staffordshire, ST5 5BG, UK</w:t>
      </w:r>
    </w:p>
    <w:p w14:paraId="1CD3B6AA" w14:textId="1904565D" w:rsidR="00AF12E0" w:rsidRPr="00D97AF2" w:rsidRDefault="00AF12E0" w:rsidP="00AF12E0">
      <w:pPr>
        <w:numPr>
          <w:ilvl w:val="0"/>
          <w:numId w:val="1"/>
        </w:numPr>
        <w:spacing w:after="0" w:line="360" w:lineRule="auto"/>
        <w:ind w:left="357" w:hanging="357"/>
        <w:contextualSpacing/>
        <w:rPr>
          <w:rFonts w:eastAsia="Calibri" w:cstheme="minorHAnsi"/>
          <w:color w:val="000000" w:themeColor="text1"/>
          <w:sz w:val="24"/>
          <w:szCs w:val="24"/>
        </w:rPr>
      </w:pPr>
      <w:proofErr w:type="spellStart"/>
      <w:r w:rsidRPr="00D97AF2">
        <w:rPr>
          <w:rFonts w:eastAsia="Calibri" w:cstheme="minorHAnsi"/>
          <w:color w:val="000000" w:themeColor="text1"/>
          <w:sz w:val="24"/>
          <w:szCs w:val="24"/>
        </w:rPr>
        <w:t>Keele</w:t>
      </w:r>
      <w:proofErr w:type="spellEnd"/>
      <w:r w:rsidRPr="00D97AF2">
        <w:rPr>
          <w:rFonts w:eastAsia="Calibri" w:cstheme="minorHAnsi"/>
          <w:color w:val="000000" w:themeColor="text1"/>
          <w:sz w:val="24"/>
          <w:szCs w:val="24"/>
        </w:rPr>
        <w:t xml:space="preserve"> Clinical Trials Unit (CTU), </w:t>
      </w:r>
      <w:r w:rsidR="002235AC" w:rsidRPr="00D97AF2">
        <w:rPr>
          <w:rFonts w:eastAsia="Calibri" w:cstheme="minorHAnsi"/>
          <w:color w:val="000000" w:themeColor="text1"/>
          <w:sz w:val="24"/>
          <w:szCs w:val="24"/>
        </w:rPr>
        <w:t xml:space="preserve">School for Primary, Community and Social Care, </w:t>
      </w:r>
      <w:proofErr w:type="spellStart"/>
      <w:r w:rsidRPr="00D97AF2">
        <w:rPr>
          <w:rFonts w:eastAsia="Calibri" w:cstheme="minorHAnsi"/>
          <w:color w:val="000000" w:themeColor="text1"/>
          <w:sz w:val="24"/>
          <w:szCs w:val="24"/>
        </w:rPr>
        <w:t>Keele</w:t>
      </w:r>
      <w:proofErr w:type="spellEnd"/>
      <w:r w:rsidRPr="00D97AF2">
        <w:rPr>
          <w:rFonts w:eastAsia="Calibri" w:cstheme="minorHAnsi"/>
          <w:color w:val="000000" w:themeColor="text1"/>
          <w:sz w:val="24"/>
          <w:szCs w:val="24"/>
        </w:rPr>
        <w:t xml:space="preserve"> University, Staffordshire, ST5 5BG</w:t>
      </w:r>
      <w:r w:rsidR="002235AC" w:rsidRPr="00D97AF2">
        <w:rPr>
          <w:rFonts w:eastAsia="Calibri" w:cstheme="minorHAnsi"/>
          <w:color w:val="000000" w:themeColor="text1"/>
          <w:sz w:val="24"/>
          <w:szCs w:val="24"/>
        </w:rPr>
        <w:t>, UK</w:t>
      </w:r>
    </w:p>
    <w:p w14:paraId="01136A7C" w14:textId="77777777" w:rsidR="00AF12E0" w:rsidRPr="00D97AF2" w:rsidRDefault="00AF12E0" w:rsidP="00AF12E0">
      <w:pPr>
        <w:pStyle w:val="ListParagraph"/>
        <w:numPr>
          <w:ilvl w:val="0"/>
          <w:numId w:val="1"/>
        </w:numPr>
        <w:spacing w:line="360" w:lineRule="auto"/>
        <w:rPr>
          <w:rFonts w:asciiTheme="minorHAnsi" w:eastAsia="Calibri" w:hAnsiTheme="minorHAnsi" w:cstheme="minorHAnsi"/>
          <w:color w:val="000000" w:themeColor="text1"/>
          <w:lang w:eastAsia="en-US"/>
        </w:rPr>
      </w:pPr>
      <w:r w:rsidRPr="00D97AF2">
        <w:rPr>
          <w:rFonts w:asciiTheme="minorHAnsi" w:eastAsia="Calibri" w:hAnsiTheme="minorHAnsi" w:cstheme="minorHAnsi"/>
          <w:color w:val="000000" w:themeColor="text1"/>
          <w:lang w:eastAsia="en-US"/>
        </w:rPr>
        <w:t xml:space="preserve">Family Medicine and Primary Care, Lee Kong </w:t>
      </w:r>
      <w:proofErr w:type="spellStart"/>
      <w:r w:rsidRPr="00D97AF2">
        <w:rPr>
          <w:rFonts w:asciiTheme="minorHAnsi" w:eastAsia="Calibri" w:hAnsiTheme="minorHAnsi" w:cstheme="minorHAnsi"/>
          <w:color w:val="000000" w:themeColor="text1"/>
          <w:lang w:eastAsia="en-US"/>
        </w:rPr>
        <w:t>Chian</w:t>
      </w:r>
      <w:proofErr w:type="spellEnd"/>
      <w:r w:rsidRPr="00D97AF2">
        <w:rPr>
          <w:rFonts w:asciiTheme="minorHAnsi" w:eastAsia="Calibri" w:hAnsiTheme="minorHAnsi" w:cstheme="minorHAnsi"/>
          <w:color w:val="000000" w:themeColor="text1"/>
          <w:lang w:eastAsia="en-US"/>
        </w:rPr>
        <w:t xml:space="preserve"> School of Medicine, Nanyang Technological University, Singapore, Singapore 308232</w:t>
      </w:r>
    </w:p>
    <w:p w14:paraId="60E8B88A" w14:textId="77777777" w:rsidR="00AF12E0" w:rsidRPr="00D97AF2" w:rsidRDefault="00AF12E0" w:rsidP="00AF12E0">
      <w:pPr>
        <w:spacing w:line="360" w:lineRule="auto"/>
        <w:rPr>
          <w:rFonts w:cstheme="minorHAnsi"/>
          <w:b/>
          <w:color w:val="000000" w:themeColor="text1"/>
          <w:sz w:val="24"/>
          <w:szCs w:val="24"/>
        </w:rPr>
      </w:pPr>
    </w:p>
    <w:p w14:paraId="5AFC6764" w14:textId="77777777" w:rsidR="00AF12E0" w:rsidRPr="00D97AF2" w:rsidRDefault="00087A52" w:rsidP="00AF12E0">
      <w:pPr>
        <w:spacing w:line="360" w:lineRule="auto"/>
        <w:rPr>
          <w:rFonts w:cstheme="minorHAnsi"/>
          <w:b/>
          <w:color w:val="000000" w:themeColor="text1"/>
          <w:sz w:val="24"/>
          <w:szCs w:val="24"/>
        </w:rPr>
      </w:pPr>
      <w:r w:rsidRPr="00D97AF2">
        <w:rPr>
          <w:rFonts w:cstheme="minorHAnsi"/>
          <w:b/>
          <w:color w:val="000000" w:themeColor="text1"/>
          <w:sz w:val="24"/>
          <w:szCs w:val="24"/>
        </w:rPr>
        <w:t>Corresponding author</w:t>
      </w:r>
    </w:p>
    <w:p w14:paraId="201743CB" w14:textId="77777777" w:rsidR="00AC1570" w:rsidRPr="00D97AF2" w:rsidRDefault="00AC1570" w:rsidP="00AC1570">
      <w:pPr>
        <w:shd w:val="clear" w:color="auto" w:fill="FFFFFF"/>
        <w:spacing w:after="0" w:line="240" w:lineRule="auto"/>
        <w:rPr>
          <w:rFonts w:eastAsia="Times New Roman" w:cstheme="minorHAnsi"/>
          <w:color w:val="000000" w:themeColor="text1"/>
          <w:sz w:val="24"/>
          <w:szCs w:val="24"/>
          <w:lang w:eastAsia="en-GB"/>
        </w:rPr>
      </w:pPr>
      <w:r w:rsidRPr="00D97AF2">
        <w:rPr>
          <w:rFonts w:eastAsia="Times New Roman" w:cstheme="minorHAnsi"/>
          <w:color w:val="000000" w:themeColor="text1"/>
          <w:sz w:val="24"/>
          <w:szCs w:val="24"/>
          <w:lang w:eastAsia="en-GB"/>
        </w:rPr>
        <w:t>Dr Benjamin Saunders</w:t>
      </w:r>
    </w:p>
    <w:p w14:paraId="37907BC4" w14:textId="77777777" w:rsidR="00AC1570" w:rsidRPr="00D97AF2" w:rsidRDefault="00AC1570" w:rsidP="00AC1570">
      <w:pPr>
        <w:shd w:val="clear" w:color="auto" w:fill="FFFFFF"/>
        <w:spacing w:after="0" w:line="240" w:lineRule="auto"/>
        <w:rPr>
          <w:rFonts w:eastAsia="Times New Roman" w:cstheme="minorHAnsi"/>
          <w:color w:val="000000" w:themeColor="text1"/>
          <w:sz w:val="24"/>
          <w:szCs w:val="24"/>
          <w:lang w:eastAsia="en-GB"/>
        </w:rPr>
      </w:pPr>
      <w:r w:rsidRPr="00D97AF2">
        <w:rPr>
          <w:rFonts w:eastAsia="Times New Roman" w:cstheme="minorHAnsi"/>
          <w:color w:val="000000" w:themeColor="text1"/>
          <w:sz w:val="24"/>
          <w:szCs w:val="24"/>
          <w:lang w:eastAsia="en-GB"/>
        </w:rPr>
        <w:t>Primary Care Centre Versus Arthritis</w:t>
      </w:r>
    </w:p>
    <w:p w14:paraId="3CE8F0CF" w14:textId="77777777" w:rsidR="00AC1570" w:rsidRPr="00D97AF2" w:rsidRDefault="00AC1570" w:rsidP="00AC1570">
      <w:pPr>
        <w:shd w:val="clear" w:color="auto" w:fill="FFFFFF"/>
        <w:spacing w:after="0" w:line="240" w:lineRule="auto"/>
        <w:rPr>
          <w:rFonts w:eastAsia="Times New Roman" w:cstheme="minorHAnsi"/>
          <w:color w:val="000000" w:themeColor="text1"/>
          <w:sz w:val="24"/>
          <w:szCs w:val="24"/>
          <w:lang w:eastAsia="en-GB"/>
        </w:rPr>
      </w:pPr>
      <w:r w:rsidRPr="00D97AF2">
        <w:rPr>
          <w:rFonts w:eastAsia="Times New Roman" w:cstheme="minorHAnsi"/>
          <w:color w:val="000000" w:themeColor="text1"/>
          <w:sz w:val="24"/>
          <w:szCs w:val="24"/>
          <w:lang w:eastAsia="en-GB"/>
        </w:rPr>
        <w:t>School for Primary, Community and Social Care</w:t>
      </w:r>
    </w:p>
    <w:p w14:paraId="4F6B1089" w14:textId="77777777" w:rsidR="00AC1570" w:rsidRPr="00D97AF2" w:rsidRDefault="00AC1570" w:rsidP="00AC1570">
      <w:pPr>
        <w:shd w:val="clear" w:color="auto" w:fill="FFFFFF"/>
        <w:spacing w:after="0" w:line="240" w:lineRule="auto"/>
        <w:rPr>
          <w:rFonts w:eastAsia="Times New Roman" w:cstheme="minorHAnsi"/>
          <w:color w:val="000000" w:themeColor="text1"/>
          <w:sz w:val="24"/>
          <w:szCs w:val="24"/>
          <w:lang w:eastAsia="en-GB"/>
        </w:rPr>
      </w:pPr>
      <w:proofErr w:type="spellStart"/>
      <w:r w:rsidRPr="00D97AF2">
        <w:rPr>
          <w:rFonts w:eastAsia="Times New Roman" w:cstheme="minorHAnsi"/>
          <w:color w:val="000000" w:themeColor="text1"/>
          <w:sz w:val="24"/>
          <w:szCs w:val="24"/>
          <w:lang w:eastAsia="en-GB"/>
        </w:rPr>
        <w:t>Keele</w:t>
      </w:r>
      <w:proofErr w:type="spellEnd"/>
      <w:r w:rsidRPr="00D97AF2">
        <w:rPr>
          <w:rFonts w:eastAsia="Times New Roman" w:cstheme="minorHAnsi"/>
          <w:color w:val="000000" w:themeColor="text1"/>
          <w:sz w:val="24"/>
          <w:szCs w:val="24"/>
          <w:lang w:eastAsia="en-GB"/>
        </w:rPr>
        <w:t xml:space="preserve"> University</w:t>
      </w:r>
    </w:p>
    <w:p w14:paraId="596641B8" w14:textId="77777777" w:rsidR="00AC1570" w:rsidRPr="00D97AF2" w:rsidRDefault="00AC1570" w:rsidP="00AC1570">
      <w:pPr>
        <w:shd w:val="clear" w:color="auto" w:fill="FFFFFF"/>
        <w:spacing w:after="0" w:line="240" w:lineRule="auto"/>
        <w:rPr>
          <w:rFonts w:eastAsia="Times New Roman" w:cstheme="minorHAnsi"/>
          <w:color w:val="000000" w:themeColor="text1"/>
          <w:sz w:val="24"/>
          <w:szCs w:val="24"/>
          <w:lang w:eastAsia="en-GB"/>
        </w:rPr>
      </w:pPr>
      <w:r w:rsidRPr="00D97AF2">
        <w:rPr>
          <w:rFonts w:eastAsia="Times New Roman" w:cstheme="minorHAnsi"/>
          <w:color w:val="000000" w:themeColor="text1"/>
          <w:sz w:val="24"/>
          <w:szCs w:val="24"/>
          <w:lang w:eastAsia="en-GB"/>
        </w:rPr>
        <w:t>Staffordshire, ST5 5BG</w:t>
      </w:r>
    </w:p>
    <w:p w14:paraId="42F4038A" w14:textId="77777777" w:rsidR="00AC1570" w:rsidRPr="00D97AF2" w:rsidRDefault="00AC1570" w:rsidP="00AC1570">
      <w:pPr>
        <w:shd w:val="clear" w:color="auto" w:fill="FFFFFF"/>
        <w:spacing w:after="0" w:line="240" w:lineRule="auto"/>
        <w:rPr>
          <w:rFonts w:eastAsia="Times New Roman" w:cstheme="minorHAnsi"/>
          <w:color w:val="000000" w:themeColor="text1"/>
          <w:sz w:val="24"/>
          <w:szCs w:val="24"/>
          <w:lang w:eastAsia="en-GB"/>
        </w:rPr>
      </w:pPr>
      <w:r w:rsidRPr="00D97AF2">
        <w:rPr>
          <w:rFonts w:eastAsia="Times New Roman" w:cstheme="minorHAnsi"/>
          <w:color w:val="000000" w:themeColor="text1"/>
          <w:sz w:val="24"/>
          <w:szCs w:val="24"/>
          <w:lang w:eastAsia="en-GB"/>
        </w:rPr>
        <w:t>Tel:  01782 734880</w:t>
      </w:r>
    </w:p>
    <w:p w14:paraId="26389ADA" w14:textId="77777777" w:rsidR="00AC1570" w:rsidRPr="00D97AF2" w:rsidRDefault="00AC1570" w:rsidP="00AC1570">
      <w:pPr>
        <w:shd w:val="clear" w:color="auto" w:fill="FFFFFF"/>
        <w:spacing w:after="0" w:line="240" w:lineRule="auto"/>
        <w:rPr>
          <w:rFonts w:eastAsia="Times New Roman" w:cstheme="minorHAnsi"/>
          <w:color w:val="000000" w:themeColor="text1"/>
          <w:sz w:val="24"/>
          <w:szCs w:val="24"/>
          <w:lang w:eastAsia="en-GB"/>
        </w:rPr>
      </w:pPr>
      <w:r w:rsidRPr="00D97AF2">
        <w:rPr>
          <w:rFonts w:eastAsia="Times New Roman" w:cstheme="minorHAnsi"/>
          <w:color w:val="000000" w:themeColor="text1"/>
          <w:sz w:val="24"/>
          <w:szCs w:val="24"/>
          <w:lang w:eastAsia="en-GB"/>
        </w:rPr>
        <w:t>Fax:  01782 733911 </w:t>
      </w:r>
    </w:p>
    <w:p w14:paraId="64996F3D" w14:textId="77777777" w:rsidR="00087A52" w:rsidRPr="00D97AF2" w:rsidRDefault="00AC1570" w:rsidP="00AF12E0">
      <w:pPr>
        <w:spacing w:line="360" w:lineRule="auto"/>
        <w:rPr>
          <w:rFonts w:cstheme="minorHAnsi"/>
          <w:b/>
          <w:color w:val="000000" w:themeColor="text1"/>
          <w:sz w:val="24"/>
          <w:szCs w:val="24"/>
        </w:rPr>
      </w:pPr>
      <w:r w:rsidRPr="00D97AF2">
        <w:rPr>
          <w:rFonts w:eastAsia="Times New Roman" w:cstheme="minorHAnsi"/>
          <w:color w:val="000000" w:themeColor="text1"/>
          <w:sz w:val="24"/>
          <w:szCs w:val="24"/>
          <w:lang w:eastAsia="en-GB"/>
        </w:rPr>
        <w:t>Email: b.saunders@keele.ac.uk</w:t>
      </w:r>
    </w:p>
    <w:p w14:paraId="6D4D7364" w14:textId="77777777" w:rsidR="00AF12E0" w:rsidRPr="00D97AF2" w:rsidRDefault="00AF12E0" w:rsidP="00AF12E0">
      <w:pPr>
        <w:spacing w:line="360" w:lineRule="auto"/>
        <w:rPr>
          <w:rFonts w:cstheme="minorHAnsi"/>
          <w:b/>
          <w:color w:val="000000" w:themeColor="text1"/>
          <w:sz w:val="24"/>
          <w:szCs w:val="24"/>
        </w:rPr>
      </w:pPr>
    </w:p>
    <w:p w14:paraId="4F50A350" w14:textId="77777777" w:rsidR="00AF12E0" w:rsidRPr="00D97AF2" w:rsidRDefault="00AF12E0" w:rsidP="00AF12E0">
      <w:pPr>
        <w:spacing w:line="360" w:lineRule="auto"/>
        <w:rPr>
          <w:rFonts w:cstheme="minorHAnsi"/>
          <w:b/>
          <w:color w:val="000000" w:themeColor="text1"/>
          <w:sz w:val="24"/>
          <w:szCs w:val="24"/>
        </w:rPr>
      </w:pPr>
    </w:p>
    <w:p w14:paraId="639601C3" w14:textId="77777777" w:rsidR="00AF12E0" w:rsidRPr="00D97AF2" w:rsidRDefault="00AF12E0" w:rsidP="00AF12E0">
      <w:pPr>
        <w:spacing w:line="360" w:lineRule="auto"/>
        <w:rPr>
          <w:rFonts w:cstheme="minorHAnsi"/>
          <w:b/>
          <w:color w:val="000000" w:themeColor="text1"/>
          <w:sz w:val="24"/>
          <w:szCs w:val="24"/>
        </w:rPr>
      </w:pPr>
    </w:p>
    <w:p w14:paraId="0CCE7D8B" w14:textId="77777777" w:rsidR="00AF12E0" w:rsidRPr="00D97AF2" w:rsidRDefault="00AF12E0" w:rsidP="00AF12E0">
      <w:pPr>
        <w:spacing w:line="360" w:lineRule="auto"/>
        <w:rPr>
          <w:rFonts w:cstheme="minorHAnsi"/>
          <w:b/>
          <w:color w:val="000000" w:themeColor="text1"/>
          <w:sz w:val="24"/>
          <w:szCs w:val="24"/>
        </w:rPr>
      </w:pPr>
    </w:p>
    <w:p w14:paraId="68B2FFF5" w14:textId="77777777" w:rsidR="00AF12E0" w:rsidRPr="00D97AF2" w:rsidRDefault="00AF12E0" w:rsidP="00AF12E0">
      <w:pPr>
        <w:spacing w:line="360" w:lineRule="auto"/>
        <w:rPr>
          <w:rFonts w:cstheme="minorHAnsi"/>
          <w:b/>
          <w:color w:val="000000" w:themeColor="text1"/>
          <w:sz w:val="24"/>
          <w:szCs w:val="24"/>
        </w:rPr>
      </w:pPr>
    </w:p>
    <w:p w14:paraId="36123844" w14:textId="77777777" w:rsidR="00AF12E0" w:rsidRPr="00D97AF2" w:rsidRDefault="00AF12E0" w:rsidP="00AF12E0">
      <w:pPr>
        <w:spacing w:line="360" w:lineRule="auto"/>
        <w:rPr>
          <w:rFonts w:cstheme="minorHAnsi"/>
          <w:b/>
          <w:color w:val="000000" w:themeColor="text1"/>
          <w:sz w:val="24"/>
          <w:szCs w:val="24"/>
        </w:rPr>
      </w:pPr>
    </w:p>
    <w:p w14:paraId="74054F82" w14:textId="77777777" w:rsidR="00274361" w:rsidRPr="00D97AF2" w:rsidRDefault="00274361" w:rsidP="00AF12E0">
      <w:pPr>
        <w:spacing w:line="360" w:lineRule="auto"/>
        <w:rPr>
          <w:rFonts w:cstheme="minorHAnsi"/>
          <w:b/>
          <w:color w:val="000000" w:themeColor="text1"/>
          <w:sz w:val="24"/>
          <w:szCs w:val="24"/>
        </w:rPr>
      </w:pPr>
    </w:p>
    <w:p w14:paraId="0AC82105" w14:textId="77777777" w:rsidR="00AF12E0" w:rsidRPr="00D97AF2" w:rsidRDefault="00AF12E0" w:rsidP="00AF12E0">
      <w:pPr>
        <w:spacing w:line="360" w:lineRule="auto"/>
        <w:rPr>
          <w:rFonts w:cstheme="minorHAnsi"/>
          <w:b/>
          <w:color w:val="000000" w:themeColor="text1"/>
          <w:sz w:val="24"/>
          <w:szCs w:val="24"/>
        </w:rPr>
      </w:pPr>
      <w:r w:rsidRPr="00D97AF2">
        <w:rPr>
          <w:rFonts w:cstheme="minorHAnsi"/>
          <w:b/>
          <w:color w:val="000000" w:themeColor="text1"/>
          <w:sz w:val="24"/>
          <w:szCs w:val="24"/>
        </w:rPr>
        <w:lastRenderedPageBreak/>
        <w:t xml:space="preserve">ABSTRACT </w:t>
      </w:r>
    </w:p>
    <w:p w14:paraId="3AA77AC8" w14:textId="77777777" w:rsidR="00274361" w:rsidRPr="00D97AF2" w:rsidRDefault="00274361" w:rsidP="00274361">
      <w:pPr>
        <w:spacing w:line="360" w:lineRule="auto"/>
        <w:rPr>
          <w:rFonts w:cstheme="minorHAnsi"/>
          <w:b/>
          <w:color w:val="000000" w:themeColor="text1"/>
          <w:sz w:val="24"/>
          <w:szCs w:val="24"/>
        </w:rPr>
      </w:pPr>
      <w:r w:rsidRPr="00D97AF2">
        <w:rPr>
          <w:rFonts w:cstheme="minorHAnsi"/>
          <w:b/>
          <w:color w:val="000000" w:themeColor="text1"/>
          <w:sz w:val="24"/>
          <w:szCs w:val="24"/>
        </w:rPr>
        <w:t>Background</w:t>
      </w:r>
    </w:p>
    <w:p w14:paraId="461E2CD0" w14:textId="77777777" w:rsidR="00274361" w:rsidRPr="00D97AF2" w:rsidRDefault="00274361" w:rsidP="00274361">
      <w:pPr>
        <w:spacing w:line="360" w:lineRule="auto"/>
        <w:rPr>
          <w:rFonts w:cstheme="minorHAnsi"/>
          <w:color w:val="000000" w:themeColor="text1"/>
          <w:sz w:val="24"/>
          <w:szCs w:val="24"/>
        </w:rPr>
      </w:pPr>
      <w:r w:rsidRPr="00D97AF2">
        <w:rPr>
          <w:rFonts w:cstheme="minorHAnsi"/>
          <w:color w:val="000000" w:themeColor="text1"/>
          <w:sz w:val="24"/>
          <w:szCs w:val="24"/>
        </w:rPr>
        <w:t xml:space="preserve">Stratified care involves subgrouping patients based on key characteristics, e.g. prognostic risk, and matching these subgroups to appropriate early treatment options. The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feasibility and pilot cluster randomised controlled trial (RCT) examined the feasibility of a futu</w:t>
      </w:r>
      <w:r w:rsidR="00985FDA" w:rsidRPr="00D97AF2">
        <w:rPr>
          <w:rFonts w:cstheme="minorHAnsi"/>
          <w:color w:val="000000" w:themeColor="text1"/>
          <w:sz w:val="24"/>
          <w:szCs w:val="24"/>
        </w:rPr>
        <w:t>re main trial and of delivering</w:t>
      </w:r>
      <w:r w:rsidRPr="00D97AF2">
        <w:rPr>
          <w:rFonts w:cstheme="minorHAnsi"/>
          <w:color w:val="000000" w:themeColor="text1"/>
          <w:sz w:val="24"/>
          <w:szCs w:val="24"/>
        </w:rPr>
        <w:t xml:space="preserve"> prognostic stratified primary care for pat</w:t>
      </w:r>
      <w:r w:rsidR="008000CB" w:rsidRPr="00D97AF2">
        <w:rPr>
          <w:rFonts w:cstheme="minorHAnsi"/>
          <w:color w:val="000000" w:themeColor="text1"/>
          <w:sz w:val="24"/>
          <w:szCs w:val="24"/>
        </w:rPr>
        <w:t>ients with musculoskeletal</w:t>
      </w:r>
      <w:r w:rsidRPr="00D97AF2">
        <w:rPr>
          <w:rFonts w:cstheme="minorHAnsi"/>
          <w:color w:val="000000" w:themeColor="text1"/>
          <w:sz w:val="24"/>
          <w:szCs w:val="24"/>
        </w:rPr>
        <w:t xml:space="preserve"> pain. The pilot RCT was conducted in 8 UK general practices (4 stratified care; 4 usual care) with 524 patients. GPs in stratified care practice</w:t>
      </w:r>
      <w:r w:rsidR="008000CB" w:rsidRPr="00D97AF2">
        <w:rPr>
          <w:rFonts w:cstheme="minorHAnsi"/>
          <w:color w:val="000000" w:themeColor="text1"/>
          <w:sz w:val="24"/>
          <w:szCs w:val="24"/>
        </w:rPr>
        <w:t xml:space="preserve">s were asked to use </w:t>
      </w:r>
      <w:proofErr w:type="spellStart"/>
      <w:r w:rsidR="008000CB" w:rsidRPr="00D97AF2">
        <w:rPr>
          <w:rFonts w:cstheme="minorHAnsi"/>
          <w:color w:val="000000" w:themeColor="text1"/>
          <w:sz w:val="24"/>
          <w:szCs w:val="24"/>
        </w:rPr>
        <w:t>i</w:t>
      </w:r>
      <w:proofErr w:type="spellEnd"/>
      <w:r w:rsidR="008000CB" w:rsidRPr="00D97AF2">
        <w:rPr>
          <w:rFonts w:cstheme="minorHAnsi"/>
          <w:color w:val="000000" w:themeColor="text1"/>
          <w:sz w:val="24"/>
          <w:szCs w:val="24"/>
        </w:rPr>
        <w:t>) the</w:t>
      </w:r>
      <w:r w:rsidRPr="00D97AF2">
        <w:rPr>
          <w:rFonts w:cstheme="minorHAnsi"/>
          <w:color w:val="000000" w:themeColor="text1"/>
          <w:sz w:val="24"/>
          <w:szCs w:val="24"/>
        </w:rPr>
        <w:t xml:space="preserve"> </w:t>
      </w:r>
      <w:proofErr w:type="spellStart"/>
      <w:r w:rsidRPr="00D97AF2">
        <w:rPr>
          <w:rFonts w:cstheme="minorHAnsi"/>
          <w:color w:val="000000" w:themeColor="text1"/>
          <w:sz w:val="24"/>
          <w:szCs w:val="24"/>
        </w:rPr>
        <w:t>Keele</w:t>
      </w:r>
      <w:proofErr w:type="spellEnd"/>
      <w:r w:rsidRPr="00D97AF2">
        <w:rPr>
          <w:rFonts w:cstheme="minorHAnsi"/>
          <w:color w:val="000000" w:themeColor="text1"/>
          <w:sz w:val="24"/>
          <w:szCs w:val="24"/>
        </w:rPr>
        <w:t xml:space="preserv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w:t>
      </w:r>
      <w:r w:rsidR="008000CB" w:rsidRPr="00D97AF2">
        <w:rPr>
          <w:rFonts w:cstheme="minorHAnsi"/>
          <w:color w:val="000000" w:themeColor="text1"/>
          <w:sz w:val="24"/>
          <w:szCs w:val="24"/>
        </w:rPr>
        <w:t xml:space="preserve">development </w:t>
      </w:r>
      <w:r w:rsidRPr="00D97AF2">
        <w:rPr>
          <w:rFonts w:cstheme="minorHAnsi"/>
          <w:color w:val="000000" w:themeColor="text1"/>
          <w:sz w:val="24"/>
          <w:szCs w:val="24"/>
        </w:rPr>
        <w:t>tool for risk-stratification and ii) matched treatment options for patients at low-, medium- and high-risk of persistent pain. This paper reports on a nested qualitative study exploring t</w:t>
      </w:r>
      <w:r w:rsidR="008000CB" w:rsidRPr="00D97AF2">
        <w:rPr>
          <w:rFonts w:cstheme="minorHAnsi"/>
          <w:color w:val="000000" w:themeColor="text1"/>
          <w:sz w:val="24"/>
          <w:szCs w:val="24"/>
        </w:rPr>
        <w:t>he feasibility of delivering stratified care</w:t>
      </w:r>
      <w:r w:rsidRPr="00D97AF2">
        <w:rPr>
          <w:rFonts w:cstheme="minorHAnsi"/>
          <w:color w:val="000000" w:themeColor="text1"/>
          <w:sz w:val="24"/>
          <w:szCs w:val="24"/>
        </w:rPr>
        <w:t xml:space="preserve"> ahead of the main trial. </w:t>
      </w:r>
    </w:p>
    <w:p w14:paraId="0EA9FF75" w14:textId="77777777" w:rsidR="00274361" w:rsidRPr="00D97AF2" w:rsidRDefault="00274361" w:rsidP="00274361">
      <w:pPr>
        <w:spacing w:line="360" w:lineRule="auto"/>
        <w:rPr>
          <w:rFonts w:cstheme="minorHAnsi"/>
          <w:b/>
          <w:color w:val="000000" w:themeColor="text1"/>
          <w:sz w:val="24"/>
          <w:szCs w:val="24"/>
        </w:rPr>
      </w:pPr>
      <w:r w:rsidRPr="00D97AF2">
        <w:rPr>
          <w:rFonts w:cstheme="minorHAnsi"/>
          <w:b/>
          <w:color w:val="000000" w:themeColor="text1"/>
          <w:sz w:val="24"/>
          <w:szCs w:val="24"/>
        </w:rPr>
        <w:t>Methods</w:t>
      </w:r>
    </w:p>
    <w:p w14:paraId="2AB9E174" w14:textId="77777777" w:rsidR="00274361" w:rsidRPr="00D97AF2" w:rsidRDefault="008000CB" w:rsidP="00274361">
      <w:pPr>
        <w:spacing w:line="360" w:lineRule="auto"/>
        <w:rPr>
          <w:rFonts w:cstheme="minorHAnsi"/>
          <w:color w:val="000000" w:themeColor="text1"/>
          <w:sz w:val="24"/>
          <w:szCs w:val="24"/>
        </w:rPr>
      </w:pPr>
      <w:r w:rsidRPr="00D97AF2">
        <w:rPr>
          <w:rFonts w:cstheme="minorHAnsi"/>
          <w:color w:val="000000" w:themeColor="text1"/>
          <w:sz w:val="24"/>
          <w:szCs w:val="24"/>
        </w:rPr>
        <w:t>‘S</w:t>
      </w:r>
      <w:r w:rsidR="00274361" w:rsidRPr="00D97AF2">
        <w:rPr>
          <w:rFonts w:cstheme="minorHAnsi"/>
          <w:color w:val="000000" w:themeColor="text1"/>
          <w:sz w:val="24"/>
          <w:szCs w:val="24"/>
        </w:rPr>
        <w:t>timulated-recall’ interviews were conducted with patients and GPs in the stratified care arm (n=10 patients; 10 GPs), prompted by consultation recordings. Data were analysed thematically and mapped onto the COM-B behaviour change model; exploring the Capability, Opportunity and Motivation GPs and patients had to engage with stratified care.</w:t>
      </w:r>
    </w:p>
    <w:p w14:paraId="380AF097" w14:textId="77777777" w:rsidR="00274361" w:rsidRPr="00D97AF2" w:rsidRDefault="00274361" w:rsidP="00274361">
      <w:pPr>
        <w:spacing w:line="360" w:lineRule="auto"/>
        <w:rPr>
          <w:rFonts w:cstheme="minorHAnsi"/>
          <w:b/>
          <w:color w:val="000000" w:themeColor="text1"/>
          <w:sz w:val="24"/>
          <w:szCs w:val="24"/>
        </w:rPr>
      </w:pPr>
      <w:r w:rsidRPr="00D97AF2">
        <w:rPr>
          <w:rFonts w:cstheme="minorHAnsi"/>
          <w:b/>
          <w:color w:val="000000" w:themeColor="text1"/>
          <w:sz w:val="24"/>
          <w:szCs w:val="24"/>
        </w:rPr>
        <w:t>Results</w:t>
      </w:r>
    </w:p>
    <w:p w14:paraId="16BC9558" w14:textId="77777777" w:rsidR="00274361" w:rsidRPr="00D97AF2" w:rsidRDefault="00274361" w:rsidP="00274361">
      <w:pPr>
        <w:spacing w:line="360" w:lineRule="auto"/>
        <w:rPr>
          <w:rFonts w:cstheme="minorHAnsi"/>
          <w:color w:val="000000" w:themeColor="text1"/>
          <w:sz w:val="24"/>
          <w:szCs w:val="24"/>
        </w:rPr>
      </w:pPr>
      <w:r w:rsidRPr="00D97AF2">
        <w:rPr>
          <w:rFonts w:cstheme="minorHAnsi"/>
          <w:color w:val="000000" w:themeColor="text1"/>
          <w:sz w:val="24"/>
          <w:szCs w:val="24"/>
        </w:rPr>
        <w:t>Patients reported positive views that stratified care enabled a more ‘structured’ consultation, and felt tool items were useful in making GPs aware of patients’ worries and concerns. However, the closed nature of the tool’s items was seen as a barrier to opening up discussion. GPs identified difficulties integrating the tool within consultations (Opportunity), but found this easier as it became more familiar. Whilst both groups felt the tool had added value, they identified ‘cumbersome’ items which made it more difficult to use (Capability). Most GPs reported that the matched treatment options aided their clinical decision-making (Motivation), but identified some options that were not available to them (e.g. pain management clinics), and other options that were not included in the matched treatments but which were felt appropriate for some patients (e.g. consider imaging).</w:t>
      </w:r>
    </w:p>
    <w:p w14:paraId="5BBA0531" w14:textId="77777777" w:rsidR="00274361" w:rsidRPr="00D97AF2" w:rsidRDefault="00274361" w:rsidP="00274361">
      <w:pPr>
        <w:spacing w:line="360" w:lineRule="auto"/>
        <w:rPr>
          <w:rFonts w:cstheme="minorHAnsi"/>
          <w:b/>
          <w:color w:val="000000" w:themeColor="text1"/>
          <w:sz w:val="24"/>
          <w:szCs w:val="24"/>
        </w:rPr>
      </w:pPr>
      <w:r w:rsidRPr="00D97AF2">
        <w:rPr>
          <w:rFonts w:cstheme="minorHAnsi"/>
          <w:b/>
          <w:color w:val="000000" w:themeColor="text1"/>
          <w:sz w:val="24"/>
          <w:szCs w:val="24"/>
        </w:rPr>
        <w:t>Conclusion</w:t>
      </w:r>
    </w:p>
    <w:p w14:paraId="0A6619CC" w14:textId="77777777" w:rsidR="00A95BCD" w:rsidRPr="00D97AF2" w:rsidRDefault="00274361" w:rsidP="00AF12E0">
      <w:pPr>
        <w:spacing w:line="360" w:lineRule="auto"/>
        <w:rPr>
          <w:rFonts w:cstheme="minorHAnsi"/>
          <w:color w:val="000000" w:themeColor="text1"/>
          <w:sz w:val="24"/>
          <w:szCs w:val="24"/>
        </w:rPr>
      </w:pPr>
      <w:r w:rsidRPr="00D97AF2">
        <w:rPr>
          <w:rFonts w:cstheme="minorHAnsi"/>
          <w:color w:val="000000" w:themeColor="text1"/>
          <w:sz w:val="24"/>
          <w:szCs w:val="24"/>
        </w:rPr>
        <w:lastRenderedPageBreak/>
        <w:t xml:space="preserve">This nested qualitative study, using the COM-B model, identified amendments required for the main trial including changes to the </w:t>
      </w:r>
      <w:proofErr w:type="spellStart"/>
      <w:r w:rsidRPr="00D97AF2">
        <w:rPr>
          <w:rFonts w:cstheme="minorHAnsi"/>
          <w:color w:val="000000" w:themeColor="text1"/>
          <w:sz w:val="24"/>
          <w:szCs w:val="24"/>
        </w:rPr>
        <w:t>Keele</w:t>
      </w:r>
      <w:proofErr w:type="spellEnd"/>
      <w:r w:rsidRPr="00D97AF2">
        <w:rPr>
          <w:rFonts w:cstheme="minorHAnsi"/>
          <w:color w:val="000000" w:themeColor="text1"/>
          <w:sz w:val="24"/>
          <w:szCs w:val="24"/>
        </w:rPr>
        <w:t xml:space="preserv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tool and matched treatment options, targeting the COM-B model constructs, and these have been implemented in the current main trial.</w:t>
      </w:r>
    </w:p>
    <w:p w14:paraId="09F8574B" w14:textId="77777777" w:rsidR="00A95BCD" w:rsidRPr="00D97AF2" w:rsidRDefault="00A95BCD" w:rsidP="00AF12E0">
      <w:pPr>
        <w:spacing w:line="360" w:lineRule="auto"/>
        <w:rPr>
          <w:rFonts w:cstheme="minorHAnsi"/>
          <w:color w:val="000000" w:themeColor="text1"/>
          <w:sz w:val="24"/>
          <w:szCs w:val="24"/>
        </w:rPr>
      </w:pPr>
      <w:r w:rsidRPr="00D97AF2">
        <w:rPr>
          <w:rFonts w:cstheme="minorHAnsi"/>
          <w:b/>
          <w:color w:val="000000" w:themeColor="text1"/>
          <w:sz w:val="24"/>
          <w:szCs w:val="24"/>
        </w:rPr>
        <w:t>Trial registration:</w:t>
      </w:r>
      <w:r w:rsidR="00B57779" w:rsidRPr="00D97AF2">
        <w:rPr>
          <w:color w:val="000000" w:themeColor="text1"/>
          <w:sz w:val="24"/>
          <w:szCs w:val="24"/>
        </w:rPr>
        <w:t xml:space="preserve"> </w:t>
      </w:r>
      <w:r w:rsidR="00B57779" w:rsidRPr="00D97AF2">
        <w:rPr>
          <w:rFonts w:cstheme="minorHAnsi"/>
          <w:color w:val="000000" w:themeColor="text1"/>
          <w:sz w:val="24"/>
          <w:szCs w:val="24"/>
        </w:rPr>
        <w:t>ISRCTN 15366334</w:t>
      </w:r>
    </w:p>
    <w:p w14:paraId="173983DB" w14:textId="77777777" w:rsidR="00AF12E0" w:rsidRPr="00D97AF2" w:rsidRDefault="00AF12E0" w:rsidP="00AF12E0">
      <w:pPr>
        <w:spacing w:line="360" w:lineRule="auto"/>
        <w:rPr>
          <w:rFonts w:cstheme="minorHAnsi"/>
          <w:color w:val="000000" w:themeColor="text1"/>
          <w:sz w:val="24"/>
          <w:szCs w:val="24"/>
        </w:rPr>
      </w:pPr>
      <w:r w:rsidRPr="00D97AF2">
        <w:rPr>
          <w:rFonts w:cstheme="minorHAnsi"/>
          <w:b/>
          <w:color w:val="000000" w:themeColor="text1"/>
          <w:sz w:val="24"/>
          <w:szCs w:val="24"/>
        </w:rPr>
        <w:t>Key words:</w:t>
      </w:r>
      <w:r w:rsidRPr="00D97AF2">
        <w:rPr>
          <w:rFonts w:cstheme="minorHAnsi"/>
          <w:color w:val="000000" w:themeColor="text1"/>
          <w:sz w:val="24"/>
          <w:szCs w:val="24"/>
        </w:rPr>
        <w:t xml:space="preserve"> Musculoskeletal pain; stratified care; </w:t>
      </w:r>
      <w:r w:rsidR="00A95BCD" w:rsidRPr="00D97AF2">
        <w:rPr>
          <w:rFonts w:cstheme="minorHAnsi"/>
          <w:color w:val="000000" w:themeColor="text1"/>
          <w:sz w:val="24"/>
          <w:szCs w:val="24"/>
        </w:rPr>
        <w:t>prognostic risk</w:t>
      </w:r>
      <w:r w:rsidRPr="00D97AF2">
        <w:rPr>
          <w:rFonts w:cstheme="minorHAnsi"/>
          <w:color w:val="000000" w:themeColor="text1"/>
          <w:sz w:val="24"/>
          <w:szCs w:val="24"/>
        </w:rPr>
        <w:t>; primary care; general practice; qualitative</w:t>
      </w:r>
    </w:p>
    <w:p w14:paraId="14843776" w14:textId="77777777" w:rsidR="00AF12E0" w:rsidRPr="00D97AF2" w:rsidRDefault="00AF12E0" w:rsidP="00AF12E0">
      <w:pPr>
        <w:spacing w:line="360" w:lineRule="auto"/>
        <w:rPr>
          <w:rFonts w:cstheme="minorHAnsi"/>
          <w:b/>
          <w:color w:val="000000" w:themeColor="text1"/>
          <w:sz w:val="24"/>
          <w:szCs w:val="24"/>
        </w:rPr>
      </w:pPr>
    </w:p>
    <w:p w14:paraId="2F50679C" w14:textId="77777777" w:rsidR="00AF12E0" w:rsidRPr="00D97AF2" w:rsidRDefault="00AF12E0" w:rsidP="00AF12E0">
      <w:pPr>
        <w:spacing w:line="360" w:lineRule="auto"/>
        <w:rPr>
          <w:rFonts w:cstheme="minorHAnsi"/>
          <w:b/>
          <w:color w:val="000000" w:themeColor="text1"/>
          <w:sz w:val="24"/>
          <w:szCs w:val="24"/>
        </w:rPr>
      </w:pPr>
    </w:p>
    <w:p w14:paraId="3AA398EC" w14:textId="77777777" w:rsidR="00AF12E0" w:rsidRPr="00D97AF2" w:rsidRDefault="00AF12E0" w:rsidP="00AF12E0">
      <w:pPr>
        <w:spacing w:line="360" w:lineRule="auto"/>
        <w:rPr>
          <w:rFonts w:cstheme="minorHAnsi"/>
          <w:b/>
          <w:color w:val="000000" w:themeColor="text1"/>
          <w:sz w:val="24"/>
          <w:szCs w:val="24"/>
        </w:rPr>
      </w:pPr>
    </w:p>
    <w:p w14:paraId="312E79FD" w14:textId="77777777" w:rsidR="00AF12E0" w:rsidRPr="00D97AF2" w:rsidRDefault="00AF12E0" w:rsidP="00AF12E0">
      <w:pPr>
        <w:spacing w:line="360" w:lineRule="auto"/>
        <w:rPr>
          <w:rFonts w:cstheme="minorHAnsi"/>
          <w:b/>
          <w:color w:val="000000" w:themeColor="text1"/>
          <w:sz w:val="24"/>
          <w:szCs w:val="24"/>
        </w:rPr>
      </w:pPr>
    </w:p>
    <w:p w14:paraId="5F0ABA19" w14:textId="77777777" w:rsidR="00AF12E0" w:rsidRPr="00D97AF2" w:rsidRDefault="00AF12E0" w:rsidP="00AF12E0">
      <w:pPr>
        <w:spacing w:line="360" w:lineRule="auto"/>
        <w:rPr>
          <w:rFonts w:cstheme="minorHAnsi"/>
          <w:b/>
          <w:color w:val="000000" w:themeColor="text1"/>
          <w:sz w:val="24"/>
          <w:szCs w:val="24"/>
        </w:rPr>
      </w:pPr>
    </w:p>
    <w:p w14:paraId="39922D18" w14:textId="77777777" w:rsidR="00AF12E0" w:rsidRPr="00D97AF2" w:rsidRDefault="00AF12E0" w:rsidP="00AF12E0">
      <w:pPr>
        <w:spacing w:line="360" w:lineRule="auto"/>
        <w:rPr>
          <w:rFonts w:cstheme="minorHAnsi"/>
          <w:b/>
          <w:color w:val="000000" w:themeColor="text1"/>
          <w:sz w:val="24"/>
          <w:szCs w:val="24"/>
        </w:rPr>
      </w:pPr>
    </w:p>
    <w:p w14:paraId="37D8CDA8" w14:textId="77777777" w:rsidR="00B41C8F" w:rsidRPr="00D97AF2" w:rsidRDefault="00B41C8F" w:rsidP="00AF12E0">
      <w:pPr>
        <w:spacing w:line="360" w:lineRule="auto"/>
        <w:rPr>
          <w:rFonts w:cstheme="minorHAnsi"/>
          <w:b/>
          <w:color w:val="000000" w:themeColor="text1"/>
          <w:sz w:val="24"/>
          <w:szCs w:val="24"/>
        </w:rPr>
      </w:pPr>
    </w:p>
    <w:p w14:paraId="13567B01" w14:textId="77777777" w:rsidR="00B41C8F" w:rsidRPr="00D97AF2" w:rsidRDefault="00B41C8F" w:rsidP="00AF12E0">
      <w:pPr>
        <w:spacing w:line="360" w:lineRule="auto"/>
        <w:rPr>
          <w:rFonts w:cstheme="minorHAnsi"/>
          <w:b/>
          <w:color w:val="000000" w:themeColor="text1"/>
          <w:sz w:val="24"/>
          <w:szCs w:val="24"/>
        </w:rPr>
      </w:pPr>
    </w:p>
    <w:p w14:paraId="77B98816" w14:textId="77777777" w:rsidR="00B41C8F" w:rsidRPr="00D97AF2" w:rsidRDefault="00B41C8F" w:rsidP="00AF12E0">
      <w:pPr>
        <w:spacing w:line="360" w:lineRule="auto"/>
        <w:rPr>
          <w:rFonts w:cstheme="minorHAnsi"/>
          <w:b/>
          <w:color w:val="000000" w:themeColor="text1"/>
          <w:sz w:val="24"/>
          <w:szCs w:val="24"/>
        </w:rPr>
      </w:pPr>
    </w:p>
    <w:p w14:paraId="23A6B313" w14:textId="77777777" w:rsidR="00B41C8F" w:rsidRPr="00D97AF2" w:rsidRDefault="00B41C8F" w:rsidP="00AF12E0">
      <w:pPr>
        <w:spacing w:line="360" w:lineRule="auto"/>
        <w:rPr>
          <w:rFonts w:cstheme="minorHAnsi"/>
          <w:b/>
          <w:color w:val="000000" w:themeColor="text1"/>
          <w:sz w:val="24"/>
          <w:szCs w:val="24"/>
        </w:rPr>
      </w:pPr>
    </w:p>
    <w:p w14:paraId="4D3095C6" w14:textId="77777777" w:rsidR="00B41C8F" w:rsidRPr="00D97AF2" w:rsidRDefault="00B41C8F" w:rsidP="00AF12E0">
      <w:pPr>
        <w:spacing w:line="360" w:lineRule="auto"/>
        <w:rPr>
          <w:rFonts w:cstheme="minorHAnsi"/>
          <w:b/>
          <w:color w:val="000000" w:themeColor="text1"/>
          <w:sz w:val="24"/>
          <w:szCs w:val="24"/>
        </w:rPr>
      </w:pPr>
    </w:p>
    <w:p w14:paraId="5BEEBDC5" w14:textId="77777777" w:rsidR="00B41C8F" w:rsidRPr="00D97AF2" w:rsidRDefault="00B41C8F" w:rsidP="00AF12E0">
      <w:pPr>
        <w:spacing w:line="360" w:lineRule="auto"/>
        <w:rPr>
          <w:rFonts w:cstheme="minorHAnsi"/>
          <w:b/>
          <w:color w:val="000000" w:themeColor="text1"/>
          <w:sz w:val="24"/>
          <w:szCs w:val="24"/>
        </w:rPr>
      </w:pPr>
    </w:p>
    <w:p w14:paraId="70F31D88" w14:textId="77777777" w:rsidR="00B41C8F" w:rsidRPr="00D97AF2" w:rsidRDefault="00B41C8F" w:rsidP="00AF12E0">
      <w:pPr>
        <w:spacing w:line="360" w:lineRule="auto"/>
        <w:rPr>
          <w:rFonts w:cstheme="minorHAnsi"/>
          <w:b/>
          <w:color w:val="000000" w:themeColor="text1"/>
          <w:sz w:val="24"/>
          <w:szCs w:val="24"/>
        </w:rPr>
      </w:pPr>
    </w:p>
    <w:p w14:paraId="39C0EAFC" w14:textId="77777777" w:rsidR="00B41C8F" w:rsidRPr="00D97AF2" w:rsidRDefault="00B41C8F" w:rsidP="00AF12E0">
      <w:pPr>
        <w:spacing w:line="360" w:lineRule="auto"/>
        <w:rPr>
          <w:rFonts w:cstheme="minorHAnsi"/>
          <w:b/>
          <w:color w:val="000000" w:themeColor="text1"/>
          <w:sz w:val="24"/>
          <w:szCs w:val="24"/>
        </w:rPr>
      </w:pPr>
    </w:p>
    <w:p w14:paraId="390393B3" w14:textId="77777777" w:rsidR="00B41C8F" w:rsidRPr="00D97AF2" w:rsidRDefault="00B41C8F" w:rsidP="00AF12E0">
      <w:pPr>
        <w:spacing w:line="360" w:lineRule="auto"/>
        <w:rPr>
          <w:rFonts w:cstheme="minorHAnsi"/>
          <w:b/>
          <w:color w:val="000000" w:themeColor="text1"/>
          <w:sz w:val="24"/>
          <w:szCs w:val="24"/>
        </w:rPr>
      </w:pPr>
    </w:p>
    <w:p w14:paraId="5945FECF" w14:textId="77777777" w:rsidR="00B966E7" w:rsidRPr="00D97AF2" w:rsidRDefault="00B966E7" w:rsidP="00AF12E0">
      <w:pPr>
        <w:spacing w:line="360" w:lineRule="auto"/>
        <w:rPr>
          <w:rFonts w:cstheme="minorHAnsi"/>
          <w:b/>
          <w:color w:val="000000" w:themeColor="text1"/>
          <w:sz w:val="24"/>
          <w:szCs w:val="24"/>
        </w:rPr>
      </w:pPr>
    </w:p>
    <w:p w14:paraId="6D4D41A9" w14:textId="77777777" w:rsidR="00FF64CC" w:rsidRPr="00D97AF2" w:rsidRDefault="00FF64CC" w:rsidP="00AF12E0">
      <w:pPr>
        <w:spacing w:line="360" w:lineRule="auto"/>
        <w:rPr>
          <w:rFonts w:cstheme="minorHAnsi"/>
          <w:b/>
          <w:color w:val="000000" w:themeColor="text1"/>
          <w:sz w:val="24"/>
          <w:szCs w:val="24"/>
        </w:rPr>
      </w:pPr>
    </w:p>
    <w:p w14:paraId="47DCD0E7" w14:textId="77777777" w:rsidR="007F27C0" w:rsidRPr="00D97AF2" w:rsidRDefault="007F27C0" w:rsidP="00AF12E0">
      <w:pPr>
        <w:spacing w:line="360" w:lineRule="auto"/>
        <w:rPr>
          <w:rFonts w:cstheme="minorHAnsi"/>
          <w:b/>
          <w:color w:val="000000" w:themeColor="text1"/>
          <w:sz w:val="24"/>
          <w:szCs w:val="24"/>
        </w:rPr>
        <w:sectPr w:rsidR="007F27C0" w:rsidRPr="00D97AF2">
          <w:footerReference w:type="default" r:id="rId7"/>
          <w:pgSz w:w="11906" w:h="16838"/>
          <w:pgMar w:top="1440" w:right="1440" w:bottom="1440" w:left="1440" w:header="708" w:footer="708" w:gutter="0"/>
          <w:cols w:space="708"/>
          <w:docGrid w:linePitch="360"/>
        </w:sectPr>
      </w:pPr>
    </w:p>
    <w:p w14:paraId="7D4705F5" w14:textId="77777777" w:rsidR="00AF12E0" w:rsidRPr="00D97AF2" w:rsidRDefault="005D4DD5" w:rsidP="00AF12E0">
      <w:pPr>
        <w:spacing w:line="360" w:lineRule="auto"/>
        <w:rPr>
          <w:rFonts w:cstheme="minorHAnsi"/>
          <w:color w:val="000000" w:themeColor="text1"/>
          <w:sz w:val="24"/>
          <w:szCs w:val="24"/>
        </w:rPr>
      </w:pPr>
      <w:r w:rsidRPr="00D97AF2">
        <w:rPr>
          <w:rFonts w:cstheme="minorHAnsi"/>
          <w:b/>
          <w:color w:val="000000" w:themeColor="text1"/>
          <w:sz w:val="24"/>
          <w:szCs w:val="24"/>
        </w:rPr>
        <w:lastRenderedPageBreak/>
        <w:t>BACKGROUND</w:t>
      </w:r>
      <w:r w:rsidR="00AF12E0" w:rsidRPr="00D97AF2">
        <w:rPr>
          <w:rFonts w:cstheme="minorHAnsi"/>
          <w:b/>
          <w:color w:val="000000" w:themeColor="text1"/>
          <w:sz w:val="24"/>
          <w:szCs w:val="24"/>
        </w:rPr>
        <w:t xml:space="preserve"> </w:t>
      </w:r>
    </w:p>
    <w:p w14:paraId="28BC7241"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Musculoskeletal (MSK) pain is common and associated with significant impacts for the individual and society [1]. Many MSK problems are managed predominantly in primary care [2], and in the UK, these account for 14% of general practice (GP) consultations [3,4]. Usual primary care for people with MSK pain commonly follows a ‘stepped, wait and see’ approach, with patients initially given low intensity and low cost treatments, moving onto higher intensity or costlier treatments if needed [5]. An alternative approach is to stratify patient care according to the patient’s risk of poor outcome, e.g. persistent disabling pain. A model of stratified primary care, known as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Back, has been shown in the UK to be clinically- and cost-effective for non-specific low back pain (LBP) [6-8]. This approach involves the use of a brief stratification tool to identify patients’ risk of persistent disabling pain (low, medium or high) [9], and then matching risk subgroups to treatments. Using this approach, patients who need more intensive treatment are identified early, allowing them to be ‘fast-tracked’ to that treatment, whilst patients at low risk can be reassured of their good prognosis and avoid unnecessary treatments. Recent guidelines in the UK and elsewhere [10,11] now recommend prognostic stratification for low back pain in primary care.</w:t>
      </w:r>
    </w:p>
    <w:p w14:paraId="6077F0F7" w14:textId="77777777" w:rsidR="00B966E7" w:rsidRPr="00D97AF2" w:rsidRDefault="00B966E7" w:rsidP="00AF12E0">
      <w:pPr>
        <w:spacing w:line="360" w:lineRule="auto"/>
        <w:rPr>
          <w:rFonts w:cstheme="minorHAnsi"/>
          <w:color w:val="000000" w:themeColor="text1"/>
          <w:sz w:val="24"/>
          <w:szCs w:val="24"/>
        </w:rPr>
      </w:pPr>
    </w:p>
    <w:p w14:paraId="74642D43"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Recent systematic reviews have evidenced the similarity in factors predicting outcome irrespective of different MSK pain sites [12,13], and previous analysis of a modified version of the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Back tool showed it can predict outcome similarly across patients with back, neck, upper limb, lower limb or multisite pain [14], but needed refinement. Therefore, a development version of the </w:t>
      </w:r>
      <w:proofErr w:type="spellStart"/>
      <w:r w:rsidRPr="00D97AF2">
        <w:rPr>
          <w:rFonts w:cstheme="minorHAnsi"/>
          <w:color w:val="000000" w:themeColor="text1"/>
          <w:sz w:val="24"/>
          <w:szCs w:val="24"/>
        </w:rPr>
        <w:t>Keele</w:t>
      </w:r>
      <w:proofErr w:type="spellEnd"/>
      <w:r w:rsidRPr="00D97AF2">
        <w:rPr>
          <w:rFonts w:cstheme="minorHAnsi"/>
          <w:color w:val="000000" w:themeColor="text1"/>
          <w:sz w:val="24"/>
          <w:szCs w:val="24"/>
        </w:rPr>
        <w:t xml:space="preserv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tool was produced to stratify primary care MSK pain patients into low, medium or high risk subgroups based on their risk of persistent disabling pain</w:t>
      </w:r>
      <w:r w:rsidR="00EA0866" w:rsidRPr="00D97AF2">
        <w:rPr>
          <w:rFonts w:cstheme="minorHAnsi"/>
          <w:color w:val="000000" w:themeColor="text1"/>
          <w:sz w:val="24"/>
          <w:szCs w:val="24"/>
        </w:rPr>
        <w:t xml:space="preserve"> (see f</w:t>
      </w:r>
      <w:r w:rsidRPr="00D97AF2">
        <w:rPr>
          <w:rFonts w:cstheme="minorHAnsi"/>
          <w:color w:val="000000" w:themeColor="text1"/>
          <w:sz w:val="24"/>
          <w:szCs w:val="24"/>
        </w:rPr>
        <w:t>igure 1 below) and, through evidence reviews [15] and consensus group research [16], matched treatment options were identified</w:t>
      </w:r>
      <w:r w:rsidR="00EA0866" w:rsidRPr="00D97AF2">
        <w:rPr>
          <w:rFonts w:cstheme="minorHAnsi"/>
          <w:color w:val="000000" w:themeColor="text1"/>
          <w:sz w:val="24"/>
          <w:szCs w:val="24"/>
        </w:rPr>
        <w:t xml:space="preserve"> (see f</w:t>
      </w:r>
      <w:r w:rsidRPr="00D97AF2">
        <w:rPr>
          <w:rFonts w:cstheme="minorHAnsi"/>
          <w:color w:val="000000" w:themeColor="text1"/>
          <w:sz w:val="24"/>
          <w:szCs w:val="24"/>
        </w:rPr>
        <w:t xml:space="preserve">igure 2, below).  Prior to a main trial that compares the clinical- and cost-effectiveness of stratified primary care for patients with the five most common MSK pain presentations, versus usual, non-stratified care, a feasibility and pilot RCT was needed to test the feasibility of a future main trial and of delivering the stratified care intervention at the point of consultation in UK general practices. </w:t>
      </w:r>
    </w:p>
    <w:p w14:paraId="42295502" w14:textId="77777777" w:rsidR="00AF12E0" w:rsidRPr="00D97AF2" w:rsidRDefault="00AF12E0" w:rsidP="00AF12E0">
      <w:pPr>
        <w:tabs>
          <w:tab w:val="left" w:pos="1884"/>
        </w:tabs>
        <w:spacing w:after="100" w:line="360" w:lineRule="auto"/>
        <w:jc w:val="both"/>
        <w:rPr>
          <w:color w:val="000000" w:themeColor="text1"/>
          <w:sz w:val="24"/>
          <w:szCs w:val="24"/>
        </w:rPr>
      </w:pPr>
      <w:r w:rsidRPr="00D97AF2">
        <w:rPr>
          <w:color w:val="000000" w:themeColor="text1"/>
          <w:sz w:val="24"/>
          <w:szCs w:val="24"/>
        </w:rPr>
        <w:lastRenderedPageBreak/>
        <w:t>[</w:t>
      </w:r>
      <w:r w:rsidR="00EA0866" w:rsidRPr="00D97AF2">
        <w:rPr>
          <w:color w:val="000000" w:themeColor="text1"/>
          <w:sz w:val="24"/>
          <w:szCs w:val="24"/>
        </w:rPr>
        <w:t>f</w:t>
      </w:r>
      <w:r w:rsidRPr="00D97AF2">
        <w:rPr>
          <w:color w:val="000000" w:themeColor="text1"/>
          <w:sz w:val="24"/>
          <w:szCs w:val="24"/>
        </w:rPr>
        <w:t>igure 1 inserted here]</w:t>
      </w:r>
    </w:p>
    <w:p w14:paraId="46AEF655" w14:textId="77777777" w:rsidR="00AF12E0" w:rsidRPr="00D97AF2" w:rsidRDefault="00AF12E0" w:rsidP="00AF12E0">
      <w:pPr>
        <w:tabs>
          <w:tab w:val="left" w:pos="1884"/>
        </w:tabs>
        <w:spacing w:after="100" w:line="360" w:lineRule="auto"/>
        <w:jc w:val="both"/>
        <w:rPr>
          <w:i/>
          <w:color w:val="000000" w:themeColor="text1"/>
          <w:sz w:val="24"/>
          <w:szCs w:val="24"/>
        </w:rPr>
      </w:pPr>
      <w:r w:rsidRPr="00D97AF2">
        <w:rPr>
          <w:color w:val="000000" w:themeColor="text1"/>
          <w:sz w:val="24"/>
          <w:szCs w:val="24"/>
        </w:rPr>
        <w:t xml:space="preserve">Development version of the </w:t>
      </w:r>
      <w:proofErr w:type="spellStart"/>
      <w:r w:rsidRPr="00D97AF2">
        <w:rPr>
          <w:color w:val="000000" w:themeColor="text1"/>
          <w:sz w:val="24"/>
          <w:szCs w:val="24"/>
        </w:rPr>
        <w:t>Keele</w:t>
      </w:r>
      <w:proofErr w:type="spellEnd"/>
      <w:r w:rsidRPr="00D97AF2">
        <w:rPr>
          <w:color w:val="000000" w:themeColor="text1"/>
          <w:sz w:val="24"/>
          <w:szCs w:val="24"/>
        </w:rPr>
        <w:t xml:space="preserve"> </w:t>
      </w:r>
      <w:proofErr w:type="spellStart"/>
      <w:r w:rsidRPr="00D97AF2">
        <w:rPr>
          <w:color w:val="000000" w:themeColor="text1"/>
          <w:sz w:val="24"/>
          <w:szCs w:val="24"/>
        </w:rPr>
        <w:t>STarT</w:t>
      </w:r>
      <w:proofErr w:type="spellEnd"/>
      <w:r w:rsidRPr="00D97AF2">
        <w:rPr>
          <w:color w:val="000000" w:themeColor="text1"/>
          <w:sz w:val="24"/>
          <w:szCs w:val="24"/>
        </w:rPr>
        <w:t xml:space="preserve"> MSK Tool</w:t>
      </w:r>
      <w:r w:rsidRPr="00D97AF2">
        <w:rPr>
          <w:b/>
          <w:i/>
          <w:color w:val="000000" w:themeColor="text1"/>
          <w:sz w:val="24"/>
          <w:szCs w:val="24"/>
        </w:rPr>
        <w:t xml:space="preserve"> </w:t>
      </w:r>
      <w:r w:rsidRPr="00D97AF2">
        <w:rPr>
          <w:i/>
          <w:color w:val="000000" w:themeColor="text1"/>
          <w:sz w:val="24"/>
          <w:szCs w:val="24"/>
          <w:vertAlign w:val="superscript"/>
        </w:rPr>
        <w:t>©</w:t>
      </w:r>
      <w:r w:rsidRPr="00D97AF2">
        <w:rPr>
          <w:i/>
          <w:color w:val="000000" w:themeColor="text1"/>
          <w:sz w:val="24"/>
          <w:szCs w:val="24"/>
        </w:rPr>
        <w:t xml:space="preserve"> </w:t>
      </w:r>
      <w:proofErr w:type="spellStart"/>
      <w:r w:rsidRPr="00D97AF2">
        <w:rPr>
          <w:i/>
          <w:color w:val="000000" w:themeColor="text1"/>
          <w:sz w:val="24"/>
          <w:szCs w:val="24"/>
        </w:rPr>
        <w:t>Keele</w:t>
      </w:r>
      <w:proofErr w:type="spellEnd"/>
      <w:r w:rsidRPr="00D97AF2">
        <w:rPr>
          <w:i/>
          <w:color w:val="000000" w:themeColor="text1"/>
          <w:sz w:val="24"/>
          <w:szCs w:val="24"/>
        </w:rPr>
        <w:t xml:space="preserve"> University</w:t>
      </w:r>
    </w:p>
    <w:p w14:paraId="412CF518" w14:textId="77777777" w:rsidR="00AF12E0" w:rsidRPr="00D97AF2" w:rsidRDefault="00AF12E0" w:rsidP="00AF12E0">
      <w:pPr>
        <w:spacing w:line="360" w:lineRule="auto"/>
        <w:rPr>
          <w:rFonts w:ascii="Arial" w:hAnsi="Arial" w:cs="Arial"/>
          <w:color w:val="000000" w:themeColor="text1"/>
          <w:sz w:val="24"/>
          <w:szCs w:val="24"/>
        </w:rPr>
      </w:pPr>
    </w:p>
    <w:p w14:paraId="74C367DE"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w:t>
      </w:r>
      <w:r w:rsidR="00EA0866" w:rsidRPr="00D97AF2">
        <w:rPr>
          <w:rFonts w:cstheme="minorHAnsi"/>
          <w:color w:val="000000" w:themeColor="text1"/>
          <w:sz w:val="24"/>
          <w:szCs w:val="24"/>
        </w:rPr>
        <w:t>f</w:t>
      </w:r>
      <w:r w:rsidRPr="00D97AF2">
        <w:rPr>
          <w:rFonts w:cstheme="minorHAnsi"/>
          <w:color w:val="000000" w:themeColor="text1"/>
          <w:sz w:val="24"/>
          <w:szCs w:val="24"/>
        </w:rPr>
        <w:t xml:space="preserve">igure 2 inserted here] </w:t>
      </w:r>
    </w:p>
    <w:p w14:paraId="07749ACD"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Recommended matched treatment options used in the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feasibility and pilot RCT</w:t>
      </w:r>
    </w:p>
    <w:p w14:paraId="1F63545C" w14:textId="77777777" w:rsidR="00AF12E0" w:rsidRPr="00D97AF2" w:rsidRDefault="00AF12E0" w:rsidP="00AF12E0">
      <w:pPr>
        <w:spacing w:line="360" w:lineRule="auto"/>
        <w:rPr>
          <w:rFonts w:cstheme="minorHAnsi"/>
          <w:color w:val="000000" w:themeColor="text1"/>
          <w:sz w:val="24"/>
          <w:szCs w:val="24"/>
        </w:rPr>
      </w:pPr>
    </w:p>
    <w:p w14:paraId="40A81581"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The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feasibility and pilot RCT (ISRCTN 15366334) was a pragmatic, two parallel arm, cluster RCT and is fully described in a separate publication [17]. In brief, 8 general practices were randomised (4 to stratified care, 4 to usual care) and patients consulting with the five most common MSK pain presentations were invited to participate in data collection over 6 months. In total, baseline questionnaires were received from 524 patients over 8 months of recruitment, with &gt;90% follow-up retention.</w:t>
      </w:r>
    </w:p>
    <w:p w14:paraId="0B4DC5AA" w14:textId="77777777" w:rsidR="00B966E7" w:rsidRPr="00D97AF2" w:rsidRDefault="00B966E7" w:rsidP="00AF12E0">
      <w:pPr>
        <w:spacing w:line="360" w:lineRule="auto"/>
        <w:rPr>
          <w:rFonts w:cstheme="minorHAnsi"/>
          <w:color w:val="000000" w:themeColor="text1"/>
          <w:sz w:val="24"/>
          <w:szCs w:val="24"/>
        </w:rPr>
      </w:pPr>
    </w:p>
    <w:p w14:paraId="41A4CF64"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Patients seeking care within the four practices randomised to deliver stratified care received GP care guided by a bespoke stratified care management template integrated into the electronic medical record (EMR), in which the </w:t>
      </w:r>
      <w:proofErr w:type="spellStart"/>
      <w:r w:rsidRPr="00D97AF2">
        <w:rPr>
          <w:rFonts w:cstheme="minorHAnsi"/>
          <w:color w:val="000000" w:themeColor="text1"/>
          <w:sz w:val="24"/>
          <w:szCs w:val="24"/>
        </w:rPr>
        <w:t>Keele</w:t>
      </w:r>
      <w:proofErr w:type="spellEnd"/>
      <w:r w:rsidRPr="00D97AF2">
        <w:rPr>
          <w:rFonts w:cstheme="minorHAnsi"/>
          <w:color w:val="000000" w:themeColor="text1"/>
          <w:sz w:val="24"/>
          <w:szCs w:val="24"/>
        </w:rPr>
        <w:t xml:space="preserv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tool and recommended matched treatment options were embedded. The template activated automatically when GPs entered one of over 200 pre-identified MSK Read-codes (i.e. symptom/ diagnostic codes) into the patient’s EMR. GPs were asked to fill-in the IT template for relevant consultations, which included completing the 9-item tool with the patient and indicating the matched treatments selected. </w:t>
      </w:r>
    </w:p>
    <w:p w14:paraId="6AB517DA" w14:textId="77777777" w:rsidR="00AF12E0" w:rsidRPr="00D97AF2" w:rsidRDefault="00AF12E0" w:rsidP="00AF12E0">
      <w:pPr>
        <w:spacing w:line="360" w:lineRule="auto"/>
        <w:rPr>
          <w:rFonts w:cstheme="minorHAnsi"/>
          <w:color w:val="000000" w:themeColor="text1"/>
          <w:sz w:val="24"/>
          <w:szCs w:val="24"/>
        </w:rPr>
      </w:pPr>
    </w:p>
    <w:p w14:paraId="4060EEF2"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Delivering prognostic stratified care in MSK consultations clearly requires a change in GP and patient behaviour; not only in integrating the new tool and matched treatments as part of the IT template within consultations, but also moving away from the stepped care model often involving a predominantly biomedical approach centring on diagnosis [18], to integrating information about prognostic factors that include psychosocial obstacles to recovery. The challenges in changing consultation behaviour were highlighted in an earlier, </w:t>
      </w:r>
      <w:r w:rsidRPr="00D97AF2">
        <w:rPr>
          <w:rFonts w:cstheme="minorHAnsi"/>
          <w:color w:val="000000" w:themeColor="text1"/>
          <w:sz w:val="24"/>
          <w:szCs w:val="24"/>
        </w:rPr>
        <w:lastRenderedPageBreak/>
        <w:t xml:space="preserve">preparatory study </w:t>
      </w:r>
      <w:r w:rsidR="00B966E7" w:rsidRPr="00D97AF2">
        <w:rPr>
          <w:rFonts w:cstheme="minorHAnsi"/>
          <w:color w:val="000000" w:themeColor="text1"/>
          <w:sz w:val="24"/>
          <w:szCs w:val="24"/>
        </w:rPr>
        <w:t>published in this journal, which explored</w:t>
      </w:r>
      <w:r w:rsidRPr="00D97AF2">
        <w:rPr>
          <w:rFonts w:cstheme="minorHAnsi"/>
          <w:color w:val="000000" w:themeColor="text1"/>
          <w:sz w:val="24"/>
          <w:szCs w:val="24"/>
        </w:rPr>
        <w:t xml:space="preserve"> patients’ and GPs’ views on the acceptability and anticipated barriers and facilitators to using stratified care [19]. Whilst this earlier work found stratified care was broadly acceptable to patients and GPs, potential barriers to its use were reported; including anticipated difficulties in integrating it within the consultation time-frame, and concerns that it may disrupt the flow of the consultation and undermine clinical autonomy. These earlier identified barriers were addressed in the subsequent design of the intervention format and content of support packages for GPs used in the feasibility and pilot trial; however, uncertainties remain as to GPs’ and patients’ willingness to engage with stratified care in the future main trial, and whether the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tool, the IT template in which it is embedded, and matched treatments can be successfully integrated into consultations.</w:t>
      </w:r>
    </w:p>
    <w:p w14:paraId="61BB9134" w14:textId="77777777" w:rsidR="00AF12E0" w:rsidRPr="00D97AF2" w:rsidRDefault="00AF12E0" w:rsidP="00AF12E0">
      <w:pPr>
        <w:spacing w:line="360" w:lineRule="auto"/>
        <w:rPr>
          <w:rFonts w:cstheme="minorHAnsi"/>
          <w:color w:val="000000" w:themeColor="text1"/>
          <w:sz w:val="24"/>
          <w:szCs w:val="24"/>
        </w:rPr>
      </w:pPr>
    </w:p>
    <w:p w14:paraId="73BE692E"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In addressing these uncertainties, this paper</w:t>
      </w:r>
      <w:r w:rsidRPr="00D97AF2">
        <w:rPr>
          <w:color w:val="000000" w:themeColor="text1"/>
          <w:sz w:val="24"/>
          <w:szCs w:val="24"/>
        </w:rPr>
        <w:t xml:space="preserve"> </w:t>
      </w:r>
      <w:r w:rsidRPr="00D97AF2">
        <w:rPr>
          <w:rFonts w:cstheme="minorHAnsi"/>
          <w:color w:val="000000" w:themeColor="text1"/>
          <w:sz w:val="24"/>
          <w:szCs w:val="24"/>
        </w:rPr>
        <w:t xml:space="preserve">reports on findings from a nested qualitative study, which aimed to explore the feasibility of delivering the stratified care intervention ahead of the main trial. As </w:t>
      </w:r>
      <w:proofErr w:type="spellStart"/>
      <w:r w:rsidRPr="00D97AF2">
        <w:rPr>
          <w:rFonts w:cstheme="minorHAnsi"/>
          <w:color w:val="000000" w:themeColor="text1"/>
          <w:sz w:val="24"/>
          <w:szCs w:val="24"/>
        </w:rPr>
        <w:t>O’Cathain</w:t>
      </w:r>
      <w:proofErr w:type="spellEnd"/>
      <w:r w:rsidRPr="00D97AF2">
        <w:rPr>
          <w:rFonts w:cstheme="minorHAnsi"/>
          <w:color w:val="000000" w:themeColor="text1"/>
          <w:sz w:val="24"/>
          <w:szCs w:val="24"/>
        </w:rPr>
        <w:t xml:space="preserve"> et al. [20] highlight, qualitative methods are “of particular value” in exploring the feasibility of a specific intervention, through enabling “understanding of how the intervention works, and facilitate ongoing adaptation of intervention…design in preparation for a full trial”. Here we investigate GPs’ and patients’ experiences of using stratified care in consultations in order to a) understand </w:t>
      </w:r>
      <w:r w:rsidRPr="00D97AF2">
        <w:rPr>
          <w:rFonts w:cstheme="minorHAnsi"/>
          <w:i/>
          <w:color w:val="000000" w:themeColor="text1"/>
          <w:sz w:val="24"/>
          <w:szCs w:val="24"/>
        </w:rPr>
        <w:t>how</w:t>
      </w:r>
      <w:r w:rsidRPr="00D97AF2">
        <w:rPr>
          <w:rFonts w:cstheme="minorHAnsi"/>
          <w:color w:val="000000" w:themeColor="text1"/>
          <w:sz w:val="24"/>
          <w:szCs w:val="24"/>
        </w:rPr>
        <w:t xml:space="preserve"> it is used, and, in particular, to b) identify barriers to its use, and c) strategies to address these.  In order to do this, we draw on the COM-B model [21], discussed below. Findings were used to aid refinement of</w:t>
      </w:r>
      <w:r w:rsidRPr="00D97AF2">
        <w:rPr>
          <w:color w:val="000000" w:themeColor="text1"/>
          <w:sz w:val="24"/>
          <w:szCs w:val="24"/>
        </w:rPr>
        <w:t xml:space="preserve"> </w:t>
      </w:r>
      <w:r w:rsidRPr="00D97AF2">
        <w:rPr>
          <w:rFonts w:cstheme="minorHAnsi"/>
          <w:color w:val="000000" w:themeColor="text1"/>
          <w:sz w:val="24"/>
          <w:szCs w:val="24"/>
        </w:rPr>
        <w:t>the stratified care intervention</w:t>
      </w:r>
      <w:r w:rsidRPr="00D97AF2">
        <w:rPr>
          <w:color w:val="000000" w:themeColor="text1"/>
          <w:sz w:val="24"/>
          <w:szCs w:val="24"/>
        </w:rPr>
        <w:t xml:space="preserve">, in order to achieve strong </w:t>
      </w:r>
      <w:r w:rsidRPr="00D97AF2">
        <w:rPr>
          <w:rFonts w:cstheme="minorHAnsi"/>
          <w:color w:val="000000" w:themeColor="text1"/>
          <w:sz w:val="24"/>
          <w:szCs w:val="24"/>
        </w:rPr>
        <w:t>engagement and maximise treatment fidelity in the main trial.</w:t>
      </w:r>
    </w:p>
    <w:p w14:paraId="6AD5FC20" w14:textId="77777777" w:rsidR="00AF12E0" w:rsidRPr="00D97AF2" w:rsidRDefault="00AF12E0" w:rsidP="00AF12E0">
      <w:pPr>
        <w:spacing w:line="360" w:lineRule="auto"/>
        <w:rPr>
          <w:rFonts w:cstheme="minorHAnsi"/>
          <w:b/>
          <w:color w:val="000000" w:themeColor="text1"/>
          <w:sz w:val="24"/>
          <w:szCs w:val="24"/>
        </w:rPr>
      </w:pPr>
    </w:p>
    <w:p w14:paraId="2E363F8D" w14:textId="77777777" w:rsidR="00AF12E0" w:rsidRPr="00D97AF2" w:rsidRDefault="00AF12E0" w:rsidP="00AF12E0">
      <w:pPr>
        <w:spacing w:line="360" w:lineRule="auto"/>
        <w:rPr>
          <w:rFonts w:cstheme="minorHAnsi"/>
          <w:b/>
          <w:color w:val="000000" w:themeColor="text1"/>
          <w:sz w:val="24"/>
          <w:szCs w:val="24"/>
        </w:rPr>
      </w:pPr>
      <w:r w:rsidRPr="00D97AF2">
        <w:rPr>
          <w:rFonts w:cstheme="minorHAnsi"/>
          <w:b/>
          <w:color w:val="000000" w:themeColor="text1"/>
          <w:sz w:val="24"/>
          <w:szCs w:val="24"/>
        </w:rPr>
        <w:t>THE COM-B MODEL</w:t>
      </w:r>
    </w:p>
    <w:p w14:paraId="7230DBA9"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Using the theoretical framework of the COM-B model [21] allows us to more fully explore the aspects of patient and GP behaviour change highlighted above. The COM-B offers a way of understanding behaviour around three key determinants:  </w:t>
      </w:r>
      <w:r w:rsidRPr="00D97AF2">
        <w:rPr>
          <w:rFonts w:cstheme="minorHAnsi"/>
          <w:i/>
          <w:color w:val="000000" w:themeColor="text1"/>
          <w:sz w:val="24"/>
          <w:szCs w:val="24"/>
        </w:rPr>
        <w:t>capability</w:t>
      </w:r>
      <w:r w:rsidRPr="00D97AF2">
        <w:rPr>
          <w:rFonts w:cstheme="minorHAnsi"/>
          <w:color w:val="000000" w:themeColor="text1"/>
          <w:sz w:val="24"/>
          <w:szCs w:val="24"/>
        </w:rPr>
        <w:t xml:space="preserve"> – the psychological or physical ability to enact the behaviour; </w:t>
      </w:r>
      <w:r w:rsidRPr="00D97AF2">
        <w:rPr>
          <w:rFonts w:cstheme="minorHAnsi"/>
          <w:i/>
          <w:color w:val="000000" w:themeColor="text1"/>
          <w:sz w:val="24"/>
          <w:szCs w:val="24"/>
        </w:rPr>
        <w:t>opportunity</w:t>
      </w:r>
      <w:r w:rsidRPr="00D97AF2">
        <w:rPr>
          <w:rFonts w:cstheme="minorHAnsi"/>
          <w:color w:val="000000" w:themeColor="text1"/>
          <w:sz w:val="24"/>
          <w:szCs w:val="24"/>
        </w:rPr>
        <w:t xml:space="preserve"> – the physical and social environment that enables the behaviour; and </w:t>
      </w:r>
      <w:r w:rsidRPr="00D97AF2">
        <w:rPr>
          <w:rFonts w:cstheme="minorHAnsi"/>
          <w:i/>
          <w:color w:val="000000" w:themeColor="text1"/>
          <w:sz w:val="24"/>
          <w:szCs w:val="24"/>
        </w:rPr>
        <w:t>motivation</w:t>
      </w:r>
      <w:r w:rsidRPr="00D97AF2">
        <w:rPr>
          <w:rFonts w:cstheme="minorHAnsi"/>
          <w:color w:val="000000" w:themeColor="text1"/>
          <w:sz w:val="24"/>
          <w:szCs w:val="24"/>
        </w:rPr>
        <w:t xml:space="preserve"> – the reflective and automatic mechanisms that </w:t>
      </w:r>
      <w:r w:rsidRPr="00D97AF2">
        <w:rPr>
          <w:rFonts w:cstheme="minorHAnsi"/>
          <w:color w:val="000000" w:themeColor="text1"/>
          <w:sz w:val="24"/>
          <w:szCs w:val="24"/>
        </w:rPr>
        <w:lastRenderedPageBreak/>
        <w:t xml:space="preserve">activate or inhibit behaviour. The COM-B model is an extension of the earlier Theoretical Domains Framework (TDF) [22], which synthesises 112 psychological constructs determining behaviour change into 14 domains, which can be used to identify barriers and facilitators to behaviour change in the context of clinical interventions. The COM-B integrates these 14 domains within its three core components. The model has been successfully used in several recent studies exploring the feasibility of delivering complex interventions [23-25]. It is particularly well-suited to exploring the feasibility of delivering stratified care, as it both provides a framework for understanding the key patient and GP barriers to the use of stratified care, as well as providing a theoretically-informed basis for the amendments subsequently made to the stratified care intervention ahead of the main trial. </w:t>
      </w:r>
    </w:p>
    <w:p w14:paraId="5767E19F" w14:textId="77777777" w:rsidR="00AF12E0" w:rsidRPr="00D97AF2" w:rsidRDefault="00AF12E0" w:rsidP="00AF12E0">
      <w:pPr>
        <w:spacing w:line="360" w:lineRule="auto"/>
        <w:rPr>
          <w:rFonts w:cstheme="minorHAnsi"/>
          <w:b/>
          <w:color w:val="000000" w:themeColor="text1"/>
          <w:sz w:val="24"/>
          <w:szCs w:val="24"/>
        </w:rPr>
      </w:pPr>
    </w:p>
    <w:p w14:paraId="47477B16" w14:textId="77777777" w:rsidR="00AF12E0" w:rsidRPr="00D97AF2" w:rsidRDefault="00AF12E0" w:rsidP="00AF12E0">
      <w:pPr>
        <w:spacing w:line="360" w:lineRule="auto"/>
        <w:rPr>
          <w:rFonts w:cstheme="minorHAnsi"/>
          <w:b/>
          <w:color w:val="000000" w:themeColor="text1"/>
          <w:sz w:val="24"/>
          <w:szCs w:val="24"/>
        </w:rPr>
      </w:pPr>
      <w:r w:rsidRPr="00D97AF2">
        <w:rPr>
          <w:rFonts w:cstheme="minorHAnsi"/>
          <w:b/>
          <w:color w:val="000000" w:themeColor="text1"/>
          <w:sz w:val="24"/>
          <w:szCs w:val="24"/>
        </w:rPr>
        <w:t>METHODS</w:t>
      </w:r>
    </w:p>
    <w:p w14:paraId="1C49CB2B" w14:textId="77777777" w:rsidR="00AF12E0" w:rsidRPr="00D97AF2" w:rsidRDefault="00AF12E0" w:rsidP="00AF12E0">
      <w:pPr>
        <w:spacing w:line="360" w:lineRule="auto"/>
        <w:rPr>
          <w:rFonts w:cstheme="minorHAnsi"/>
          <w:color w:val="000000" w:themeColor="text1"/>
          <w:sz w:val="24"/>
          <w:szCs w:val="24"/>
          <w:u w:val="single"/>
        </w:rPr>
      </w:pPr>
      <w:r w:rsidRPr="00D97AF2">
        <w:rPr>
          <w:rFonts w:cstheme="minorHAnsi"/>
          <w:color w:val="000000" w:themeColor="text1"/>
          <w:sz w:val="24"/>
          <w:szCs w:val="24"/>
          <w:u w:val="single"/>
        </w:rPr>
        <w:t>Study design</w:t>
      </w:r>
    </w:p>
    <w:p w14:paraId="5603F1BC" w14:textId="0E3AF682"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Stimulated-recall interviews (SRIs) [26] were conducted with GPs and patients from the four stratified care intervention practices. In SRIs, video/audio recording of the interaction is used to stimulate recall in a post-consultation interview. They have been used increasingly as a way of understanding the interaction and dynamics between clinicians and patients in consultations, including in general practice [27-29]. In this study, we</w:t>
      </w:r>
      <w:r w:rsidRPr="00D97AF2">
        <w:rPr>
          <w:color w:val="000000" w:themeColor="text1"/>
          <w:sz w:val="24"/>
          <w:szCs w:val="24"/>
        </w:rPr>
        <w:t xml:space="preserve"> </w:t>
      </w:r>
      <w:r w:rsidRPr="00D97AF2">
        <w:rPr>
          <w:rFonts w:cstheme="minorHAnsi"/>
          <w:color w:val="000000" w:themeColor="text1"/>
          <w:sz w:val="24"/>
          <w:szCs w:val="24"/>
        </w:rPr>
        <w:t>video- and audio-recorded consultations in which stratified care was used (</w:t>
      </w:r>
      <w:r w:rsidRPr="00D97AF2">
        <w:rPr>
          <w:rFonts w:cstheme="minorHAnsi"/>
          <w:i/>
          <w:color w:val="000000" w:themeColor="text1"/>
          <w:sz w:val="24"/>
          <w:szCs w:val="24"/>
        </w:rPr>
        <w:t>n=</w:t>
      </w:r>
      <w:r w:rsidRPr="00D97AF2">
        <w:rPr>
          <w:rFonts w:cstheme="minorHAnsi"/>
          <w:color w:val="000000" w:themeColor="text1"/>
          <w:sz w:val="24"/>
          <w:szCs w:val="24"/>
        </w:rPr>
        <w:t>13), and then conducted separate one-to-one interviews with GPs (</w:t>
      </w:r>
      <w:r w:rsidRPr="00D97AF2">
        <w:rPr>
          <w:rFonts w:cstheme="minorHAnsi"/>
          <w:i/>
          <w:color w:val="000000" w:themeColor="text1"/>
          <w:sz w:val="24"/>
          <w:szCs w:val="24"/>
        </w:rPr>
        <w:t>n=</w:t>
      </w:r>
      <w:r w:rsidRPr="00D97AF2">
        <w:rPr>
          <w:rFonts w:cstheme="minorHAnsi"/>
          <w:color w:val="000000" w:themeColor="text1"/>
          <w:sz w:val="24"/>
          <w:szCs w:val="24"/>
        </w:rPr>
        <w:t>10) and patients (</w:t>
      </w:r>
      <w:r w:rsidRPr="00D97AF2">
        <w:rPr>
          <w:rFonts w:cstheme="minorHAnsi"/>
          <w:i/>
          <w:color w:val="000000" w:themeColor="text1"/>
          <w:sz w:val="24"/>
          <w:szCs w:val="24"/>
        </w:rPr>
        <w:t>n=</w:t>
      </w:r>
      <w:r w:rsidRPr="00D97AF2">
        <w:rPr>
          <w:rFonts w:cstheme="minorHAnsi"/>
          <w:color w:val="000000" w:themeColor="text1"/>
          <w:sz w:val="24"/>
          <w:szCs w:val="24"/>
        </w:rPr>
        <w:t xml:space="preserve">10) using the video/audio recording of the consultation as a prompt. </w:t>
      </w:r>
      <w:r w:rsidR="00701980" w:rsidRPr="00D97AF2">
        <w:rPr>
          <w:rFonts w:cstheme="minorHAnsi"/>
          <w:color w:val="000000" w:themeColor="text1"/>
          <w:sz w:val="24"/>
          <w:szCs w:val="24"/>
        </w:rPr>
        <w:t xml:space="preserve">Recorded consultations ranged between 9 minutes </w:t>
      </w:r>
      <w:r w:rsidR="002235AC" w:rsidRPr="00D97AF2">
        <w:rPr>
          <w:rFonts w:cstheme="minorHAnsi"/>
          <w:color w:val="000000" w:themeColor="text1"/>
          <w:sz w:val="24"/>
          <w:szCs w:val="24"/>
        </w:rPr>
        <w:t xml:space="preserve">to </w:t>
      </w:r>
      <w:r w:rsidR="00701980" w:rsidRPr="00D97AF2">
        <w:rPr>
          <w:rFonts w:cstheme="minorHAnsi"/>
          <w:color w:val="000000" w:themeColor="text1"/>
          <w:sz w:val="24"/>
          <w:szCs w:val="24"/>
        </w:rPr>
        <w:t xml:space="preserve">18 minutes in length (average 13 minutes). </w:t>
      </w:r>
      <w:r w:rsidRPr="00D97AF2">
        <w:rPr>
          <w:rFonts w:cstheme="minorHAnsi"/>
          <w:color w:val="000000" w:themeColor="text1"/>
          <w:sz w:val="24"/>
          <w:szCs w:val="24"/>
        </w:rPr>
        <w:t>For 10 of the recorded consultations, SRIs were conducted separately with matched pairs of GPs and patients, facilitating insight into both the patient’s and GP’s individual perspectives on the same consultation. Patients involved in the other three recorded consultations were not interviewed: two declined due to lack of time and one could not be contacted; therefore, only the GPs were interviewed. These three GPs were interviewed for a second time, having already been interviewed about another recorded consultation; therefore, 13 SRIs were conducted with 10 GPs.</w:t>
      </w:r>
    </w:p>
    <w:p w14:paraId="705D8D37" w14:textId="77777777" w:rsidR="00AF12E0" w:rsidRPr="00D97AF2" w:rsidRDefault="00AF12E0" w:rsidP="00AF12E0">
      <w:pPr>
        <w:spacing w:line="360" w:lineRule="auto"/>
        <w:rPr>
          <w:rFonts w:cstheme="minorHAnsi"/>
          <w:color w:val="000000" w:themeColor="text1"/>
          <w:sz w:val="24"/>
          <w:szCs w:val="24"/>
          <w:shd w:val="clear" w:color="auto" w:fill="FFFFFF"/>
        </w:rPr>
      </w:pPr>
    </w:p>
    <w:p w14:paraId="4FFF619A"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shd w:val="clear" w:color="auto" w:fill="FFFFFF"/>
        </w:rPr>
        <w:lastRenderedPageBreak/>
        <w:t>The study received ethical approval</w:t>
      </w:r>
      <w:r w:rsidRPr="00D97AF2">
        <w:rPr>
          <w:rFonts w:cstheme="minorHAnsi"/>
          <w:color w:val="000000" w:themeColor="text1"/>
          <w:sz w:val="24"/>
          <w:szCs w:val="24"/>
        </w:rPr>
        <w:t xml:space="preserve"> from the NHS REC East Midlands Nottingham 1 (Ref:16/EM/0257).</w:t>
      </w:r>
    </w:p>
    <w:p w14:paraId="13503D12" w14:textId="77777777" w:rsidR="00AF12E0" w:rsidRPr="00D97AF2" w:rsidRDefault="00AF12E0" w:rsidP="00AF12E0">
      <w:pPr>
        <w:spacing w:line="360" w:lineRule="auto"/>
        <w:rPr>
          <w:rFonts w:cstheme="minorHAnsi"/>
          <w:color w:val="000000" w:themeColor="text1"/>
          <w:sz w:val="24"/>
          <w:szCs w:val="24"/>
          <w:u w:val="single"/>
        </w:rPr>
      </w:pPr>
    </w:p>
    <w:p w14:paraId="08439324" w14:textId="77777777" w:rsidR="00AF12E0" w:rsidRPr="00D97AF2" w:rsidRDefault="00AF12E0" w:rsidP="00AF12E0">
      <w:pPr>
        <w:spacing w:line="360" w:lineRule="auto"/>
        <w:rPr>
          <w:rFonts w:cstheme="minorHAnsi"/>
          <w:color w:val="000000" w:themeColor="text1"/>
          <w:sz w:val="24"/>
          <w:szCs w:val="24"/>
          <w:u w:val="single"/>
        </w:rPr>
      </w:pPr>
      <w:r w:rsidRPr="00D97AF2">
        <w:rPr>
          <w:rFonts w:cstheme="minorHAnsi"/>
          <w:color w:val="000000" w:themeColor="text1"/>
          <w:sz w:val="24"/>
          <w:szCs w:val="24"/>
          <w:u w:val="single"/>
        </w:rPr>
        <w:t>Patient and Public Involvement and Engagement (PPIE)</w:t>
      </w:r>
    </w:p>
    <w:p w14:paraId="23707704" w14:textId="15CED1FF" w:rsidR="00AF12E0" w:rsidRPr="00D97AF2" w:rsidRDefault="00AF12E0" w:rsidP="00AF12E0">
      <w:pPr>
        <w:spacing w:line="360" w:lineRule="auto"/>
        <w:rPr>
          <w:rFonts w:cstheme="minorHAnsi"/>
          <w:i/>
          <w:color w:val="000000" w:themeColor="text1"/>
          <w:sz w:val="24"/>
          <w:szCs w:val="24"/>
        </w:rPr>
      </w:pPr>
      <w:r w:rsidRPr="00D97AF2">
        <w:rPr>
          <w:color w:val="000000" w:themeColor="text1"/>
          <w:sz w:val="24"/>
          <w:szCs w:val="24"/>
        </w:rPr>
        <w:t xml:space="preserve">Eight </w:t>
      </w:r>
      <w:r w:rsidR="002235AC" w:rsidRPr="00D97AF2">
        <w:rPr>
          <w:color w:val="000000" w:themeColor="text1"/>
          <w:sz w:val="24"/>
          <w:szCs w:val="24"/>
        </w:rPr>
        <w:t>lay representatives formed a</w:t>
      </w:r>
      <w:r w:rsidRPr="00D97AF2">
        <w:rPr>
          <w:color w:val="000000" w:themeColor="text1"/>
          <w:sz w:val="24"/>
          <w:szCs w:val="24"/>
        </w:rPr>
        <w:t xml:space="preserve"> PPIE group </w:t>
      </w:r>
      <w:r w:rsidR="002235AC" w:rsidRPr="00D97AF2">
        <w:rPr>
          <w:color w:val="000000" w:themeColor="text1"/>
          <w:sz w:val="24"/>
          <w:szCs w:val="24"/>
        </w:rPr>
        <w:t xml:space="preserve">that </w:t>
      </w:r>
      <w:r w:rsidRPr="00D97AF2">
        <w:rPr>
          <w:color w:val="000000" w:themeColor="text1"/>
          <w:sz w:val="24"/>
          <w:szCs w:val="24"/>
        </w:rPr>
        <w:t xml:space="preserve">advised on the acceptability of methods of recruitment to </w:t>
      </w:r>
      <w:r w:rsidR="002235AC" w:rsidRPr="00D97AF2">
        <w:rPr>
          <w:color w:val="000000" w:themeColor="text1"/>
          <w:sz w:val="24"/>
          <w:szCs w:val="24"/>
        </w:rPr>
        <w:t xml:space="preserve">the </w:t>
      </w:r>
      <w:r w:rsidRPr="00D97AF2">
        <w:rPr>
          <w:color w:val="000000" w:themeColor="text1"/>
          <w:sz w:val="24"/>
          <w:szCs w:val="24"/>
        </w:rPr>
        <w:t>SRIs and the participant facing documentation for t</w:t>
      </w:r>
      <w:r w:rsidR="00B62264" w:rsidRPr="00D97AF2">
        <w:rPr>
          <w:color w:val="000000" w:themeColor="text1"/>
          <w:sz w:val="24"/>
          <w:szCs w:val="24"/>
        </w:rPr>
        <w:t>he nested qualitative study. Six group members also</w:t>
      </w:r>
      <w:r w:rsidRPr="00D97AF2">
        <w:rPr>
          <w:color w:val="000000" w:themeColor="text1"/>
          <w:sz w:val="24"/>
          <w:szCs w:val="24"/>
        </w:rPr>
        <w:t xml:space="preserve"> had input into data interpretation (see below). </w:t>
      </w:r>
    </w:p>
    <w:p w14:paraId="2C928B01" w14:textId="77777777" w:rsidR="00AF12E0" w:rsidRPr="00D97AF2" w:rsidRDefault="00AF12E0" w:rsidP="00AF12E0">
      <w:pPr>
        <w:spacing w:line="360" w:lineRule="auto"/>
        <w:rPr>
          <w:rFonts w:cstheme="minorHAnsi"/>
          <w:color w:val="000000" w:themeColor="text1"/>
          <w:sz w:val="24"/>
          <w:szCs w:val="24"/>
          <w:u w:val="single"/>
        </w:rPr>
      </w:pPr>
    </w:p>
    <w:p w14:paraId="0CEB61D5" w14:textId="77777777" w:rsidR="00AF12E0" w:rsidRPr="00D97AF2" w:rsidRDefault="00AF12E0" w:rsidP="00AF12E0">
      <w:pPr>
        <w:spacing w:line="360" w:lineRule="auto"/>
        <w:rPr>
          <w:rFonts w:cstheme="minorHAnsi"/>
          <w:color w:val="000000" w:themeColor="text1"/>
          <w:sz w:val="24"/>
          <w:szCs w:val="24"/>
          <w:u w:val="single"/>
        </w:rPr>
      </w:pPr>
      <w:r w:rsidRPr="00D97AF2">
        <w:rPr>
          <w:rFonts w:cstheme="minorHAnsi"/>
          <w:color w:val="000000" w:themeColor="text1"/>
          <w:sz w:val="24"/>
          <w:szCs w:val="24"/>
          <w:u w:val="single"/>
        </w:rPr>
        <w:t>Recruitment and data-collection</w:t>
      </w:r>
    </w:p>
    <w:p w14:paraId="3D14F242"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The four intervention practices in the feasibility and pilot trial consented to take part in the qualitative study. Two of the authors (BS and BB) spent 2-3 days in each practice for recruitment purposes. At the beginning of each day recorders were set up in each GP consulting room. Patients who checked-in for an appointment were discretely approached in general practice waiting rooms − using a free-standing banner to draw attention to the study and a laminated sheet to protect patients’ privacy − to ask if they were consulting with one of the five MSK pain presentations (back, neck, shoulder, knee or multisite pain). If they were, the qualitative study was explained using a brief information sheet. Those who consented to having their consultation recorded were given a detailed information leaflet, as well as a green card to give to the GP to signal consent to record the consultation.</w:t>
      </w:r>
      <w:r w:rsidR="003F1385" w:rsidRPr="00D97AF2">
        <w:rPr>
          <w:rFonts w:cstheme="minorHAnsi"/>
          <w:color w:val="000000" w:themeColor="text1"/>
          <w:sz w:val="24"/>
          <w:szCs w:val="24"/>
        </w:rPr>
        <w:t xml:space="preserve"> Due</w:t>
      </w:r>
      <w:r w:rsidR="00677071" w:rsidRPr="00D97AF2">
        <w:rPr>
          <w:rFonts w:cstheme="minorHAnsi"/>
          <w:color w:val="000000" w:themeColor="text1"/>
          <w:sz w:val="24"/>
          <w:szCs w:val="24"/>
        </w:rPr>
        <w:t xml:space="preserve"> to the fact that it was not possible to know in advance which patients would be consulting with </w:t>
      </w:r>
      <w:r w:rsidR="0016187A" w:rsidRPr="00D97AF2">
        <w:rPr>
          <w:rFonts w:cstheme="minorHAnsi"/>
          <w:color w:val="000000" w:themeColor="text1"/>
          <w:sz w:val="24"/>
          <w:szCs w:val="24"/>
        </w:rPr>
        <w:t>one of the five MSK</w:t>
      </w:r>
      <w:r w:rsidR="00677071" w:rsidRPr="00D97AF2">
        <w:rPr>
          <w:rFonts w:cstheme="minorHAnsi"/>
          <w:color w:val="000000" w:themeColor="text1"/>
          <w:sz w:val="24"/>
          <w:szCs w:val="24"/>
        </w:rPr>
        <w:t xml:space="preserve"> pain</w:t>
      </w:r>
      <w:r w:rsidR="0016187A" w:rsidRPr="00D97AF2">
        <w:rPr>
          <w:rFonts w:cstheme="minorHAnsi"/>
          <w:color w:val="000000" w:themeColor="text1"/>
          <w:sz w:val="24"/>
          <w:szCs w:val="24"/>
        </w:rPr>
        <w:t xml:space="preserve"> presentations </w:t>
      </w:r>
      <w:r w:rsidR="00677071" w:rsidRPr="00D97AF2">
        <w:rPr>
          <w:rFonts w:cstheme="minorHAnsi"/>
          <w:color w:val="000000" w:themeColor="text1"/>
          <w:sz w:val="24"/>
          <w:szCs w:val="24"/>
        </w:rPr>
        <w:t>on any</w:t>
      </w:r>
      <w:r w:rsidR="00666E8F" w:rsidRPr="00D97AF2">
        <w:rPr>
          <w:rFonts w:cstheme="minorHAnsi"/>
          <w:color w:val="000000" w:themeColor="text1"/>
          <w:sz w:val="24"/>
          <w:szCs w:val="24"/>
        </w:rPr>
        <w:t xml:space="preserve"> given day, </w:t>
      </w:r>
      <w:r w:rsidR="00E748F1" w:rsidRPr="00D97AF2">
        <w:rPr>
          <w:rFonts w:cstheme="minorHAnsi"/>
          <w:color w:val="000000" w:themeColor="text1"/>
          <w:sz w:val="24"/>
          <w:szCs w:val="24"/>
        </w:rPr>
        <w:t>as well as</w:t>
      </w:r>
      <w:r w:rsidR="00FD2D39" w:rsidRPr="00D97AF2">
        <w:rPr>
          <w:rFonts w:cstheme="minorHAnsi"/>
          <w:color w:val="000000" w:themeColor="text1"/>
          <w:sz w:val="24"/>
          <w:szCs w:val="24"/>
        </w:rPr>
        <w:t xml:space="preserve"> t</w:t>
      </w:r>
      <w:r w:rsidR="00677071" w:rsidRPr="00D97AF2">
        <w:rPr>
          <w:rFonts w:cstheme="minorHAnsi"/>
          <w:color w:val="000000" w:themeColor="text1"/>
          <w:sz w:val="24"/>
          <w:szCs w:val="24"/>
        </w:rPr>
        <w:t xml:space="preserve">he time-intensive nature of this recruitment method </w:t>
      </w:r>
      <w:r w:rsidR="007E6BB9" w:rsidRPr="00D97AF2">
        <w:rPr>
          <w:rFonts w:cstheme="minorHAnsi"/>
          <w:color w:val="000000" w:themeColor="text1"/>
          <w:sz w:val="24"/>
          <w:szCs w:val="24"/>
        </w:rPr>
        <w:t>–</w:t>
      </w:r>
      <w:r w:rsidR="00FD2D39" w:rsidRPr="00D97AF2">
        <w:rPr>
          <w:rFonts w:cstheme="minorHAnsi"/>
          <w:color w:val="000000" w:themeColor="text1"/>
          <w:sz w:val="24"/>
          <w:szCs w:val="24"/>
        </w:rPr>
        <w:t xml:space="preserve"> </w:t>
      </w:r>
      <w:r w:rsidR="00915768" w:rsidRPr="00D97AF2">
        <w:rPr>
          <w:rFonts w:cstheme="minorHAnsi"/>
          <w:color w:val="000000" w:themeColor="text1"/>
          <w:sz w:val="24"/>
          <w:szCs w:val="24"/>
        </w:rPr>
        <w:t>which often involved</w:t>
      </w:r>
      <w:r w:rsidR="007E6BB9" w:rsidRPr="00D97AF2">
        <w:rPr>
          <w:rFonts w:cstheme="minorHAnsi"/>
          <w:color w:val="000000" w:themeColor="text1"/>
          <w:sz w:val="24"/>
          <w:szCs w:val="24"/>
        </w:rPr>
        <w:t xml:space="preserve"> researchers recruit</w:t>
      </w:r>
      <w:r w:rsidR="00666E8F" w:rsidRPr="00D97AF2">
        <w:rPr>
          <w:rFonts w:cstheme="minorHAnsi"/>
          <w:color w:val="000000" w:themeColor="text1"/>
          <w:sz w:val="24"/>
          <w:szCs w:val="24"/>
        </w:rPr>
        <w:t>ing just one or</w:t>
      </w:r>
      <w:r w:rsidR="007E6BB9" w:rsidRPr="00D97AF2">
        <w:rPr>
          <w:rFonts w:cstheme="minorHAnsi"/>
          <w:color w:val="000000" w:themeColor="text1"/>
          <w:sz w:val="24"/>
          <w:szCs w:val="24"/>
        </w:rPr>
        <w:t xml:space="preserve"> two patients</w:t>
      </w:r>
      <w:r w:rsidR="00FD2D39" w:rsidRPr="00D97AF2">
        <w:rPr>
          <w:rFonts w:cstheme="minorHAnsi"/>
          <w:color w:val="000000" w:themeColor="text1"/>
          <w:sz w:val="24"/>
          <w:szCs w:val="24"/>
        </w:rPr>
        <w:t xml:space="preserve"> over a</w:t>
      </w:r>
      <w:r w:rsidR="00666E8F" w:rsidRPr="00D97AF2">
        <w:rPr>
          <w:rFonts w:cstheme="minorHAnsi"/>
          <w:color w:val="000000" w:themeColor="text1"/>
          <w:sz w:val="24"/>
          <w:szCs w:val="24"/>
        </w:rPr>
        <w:t xml:space="preserve"> whole day spent in a practice</w:t>
      </w:r>
      <w:r w:rsidR="007E6BB9" w:rsidRPr="00D97AF2">
        <w:rPr>
          <w:rFonts w:cstheme="minorHAnsi"/>
          <w:color w:val="000000" w:themeColor="text1"/>
          <w:sz w:val="24"/>
          <w:szCs w:val="24"/>
        </w:rPr>
        <w:t xml:space="preserve"> ─ it was not feasible to </w:t>
      </w:r>
      <w:r w:rsidR="00FD2D39" w:rsidRPr="00D97AF2">
        <w:rPr>
          <w:rFonts w:cstheme="minorHAnsi"/>
          <w:color w:val="000000" w:themeColor="text1"/>
          <w:sz w:val="24"/>
          <w:szCs w:val="24"/>
        </w:rPr>
        <w:t>select patients based on a purposive</w:t>
      </w:r>
      <w:r w:rsidR="007E6BB9" w:rsidRPr="00D97AF2">
        <w:rPr>
          <w:rFonts w:cstheme="minorHAnsi"/>
          <w:color w:val="000000" w:themeColor="text1"/>
          <w:sz w:val="24"/>
          <w:szCs w:val="24"/>
        </w:rPr>
        <w:t xml:space="preserve"> sampling</w:t>
      </w:r>
      <w:r w:rsidR="00FD2D39" w:rsidRPr="00D97AF2">
        <w:rPr>
          <w:rFonts w:cstheme="minorHAnsi"/>
          <w:color w:val="000000" w:themeColor="text1"/>
          <w:sz w:val="24"/>
          <w:szCs w:val="24"/>
        </w:rPr>
        <w:t xml:space="preserve"> framework</w:t>
      </w:r>
      <w:r w:rsidR="007E6BB9" w:rsidRPr="00D97AF2">
        <w:rPr>
          <w:rFonts w:cstheme="minorHAnsi"/>
          <w:color w:val="000000" w:themeColor="text1"/>
          <w:sz w:val="24"/>
          <w:szCs w:val="24"/>
        </w:rPr>
        <w:t xml:space="preserve"> </w:t>
      </w:r>
      <w:r w:rsidR="00FD2D39" w:rsidRPr="00D97AF2">
        <w:rPr>
          <w:rFonts w:cstheme="minorHAnsi"/>
          <w:color w:val="000000" w:themeColor="text1"/>
          <w:sz w:val="24"/>
          <w:szCs w:val="24"/>
        </w:rPr>
        <w:t xml:space="preserve">to ensure a </w:t>
      </w:r>
      <w:r w:rsidR="00915768" w:rsidRPr="00D97AF2">
        <w:rPr>
          <w:rFonts w:cstheme="minorHAnsi"/>
          <w:color w:val="000000" w:themeColor="text1"/>
          <w:sz w:val="24"/>
          <w:szCs w:val="24"/>
        </w:rPr>
        <w:t xml:space="preserve">broad </w:t>
      </w:r>
      <w:r w:rsidR="00FD2D39" w:rsidRPr="00D97AF2">
        <w:rPr>
          <w:rFonts w:cstheme="minorHAnsi"/>
          <w:color w:val="000000" w:themeColor="text1"/>
          <w:sz w:val="24"/>
          <w:szCs w:val="24"/>
        </w:rPr>
        <w:t xml:space="preserve">mix of patient characteristics. </w:t>
      </w:r>
      <w:r w:rsidR="00915768" w:rsidRPr="00D97AF2">
        <w:rPr>
          <w:rFonts w:cstheme="minorHAnsi"/>
          <w:color w:val="000000" w:themeColor="text1"/>
          <w:sz w:val="24"/>
          <w:szCs w:val="24"/>
        </w:rPr>
        <w:t>It was therefore only practically possible to sample</w:t>
      </w:r>
      <w:r w:rsidR="00FD2D39" w:rsidRPr="00D97AF2">
        <w:rPr>
          <w:rFonts w:cstheme="minorHAnsi"/>
          <w:color w:val="000000" w:themeColor="text1"/>
          <w:sz w:val="24"/>
          <w:szCs w:val="24"/>
        </w:rPr>
        <w:t xml:space="preserve"> </w:t>
      </w:r>
      <w:r w:rsidR="00915768" w:rsidRPr="00D97AF2">
        <w:rPr>
          <w:rFonts w:cstheme="minorHAnsi"/>
          <w:color w:val="000000" w:themeColor="text1"/>
          <w:sz w:val="24"/>
          <w:szCs w:val="24"/>
        </w:rPr>
        <w:t>patients</w:t>
      </w:r>
      <w:r w:rsidR="00FD2D39" w:rsidRPr="00D97AF2">
        <w:rPr>
          <w:rFonts w:cstheme="minorHAnsi"/>
          <w:color w:val="000000" w:themeColor="text1"/>
          <w:sz w:val="24"/>
          <w:szCs w:val="24"/>
        </w:rPr>
        <w:t xml:space="preserve"> </w:t>
      </w:r>
      <w:r w:rsidR="00915768" w:rsidRPr="00D97AF2">
        <w:rPr>
          <w:rFonts w:cstheme="minorHAnsi"/>
          <w:color w:val="000000" w:themeColor="text1"/>
          <w:sz w:val="24"/>
          <w:szCs w:val="24"/>
        </w:rPr>
        <w:t>on the basis of</w:t>
      </w:r>
      <w:r w:rsidR="007E6BB9" w:rsidRPr="00D97AF2">
        <w:rPr>
          <w:rFonts w:cstheme="minorHAnsi"/>
          <w:color w:val="000000" w:themeColor="text1"/>
          <w:sz w:val="24"/>
          <w:szCs w:val="24"/>
        </w:rPr>
        <w:t xml:space="preserve"> </w:t>
      </w:r>
      <w:r w:rsidR="00915768" w:rsidRPr="00D97AF2">
        <w:rPr>
          <w:rFonts w:cstheme="minorHAnsi"/>
          <w:color w:val="000000" w:themeColor="text1"/>
          <w:sz w:val="24"/>
          <w:szCs w:val="24"/>
        </w:rPr>
        <w:t>those who</w:t>
      </w:r>
      <w:r w:rsidR="007E6BB9" w:rsidRPr="00D97AF2">
        <w:rPr>
          <w:rFonts w:cstheme="minorHAnsi"/>
          <w:color w:val="000000" w:themeColor="text1"/>
          <w:sz w:val="24"/>
          <w:szCs w:val="24"/>
        </w:rPr>
        <w:t xml:space="preserve"> were consulting with one of the five MS</w:t>
      </w:r>
      <w:r w:rsidR="00FD2D39" w:rsidRPr="00D97AF2">
        <w:rPr>
          <w:rFonts w:cstheme="minorHAnsi"/>
          <w:color w:val="000000" w:themeColor="text1"/>
          <w:sz w:val="24"/>
          <w:szCs w:val="24"/>
        </w:rPr>
        <w:t>K</w:t>
      </w:r>
      <w:r w:rsidR="00915768" w:rsidRPr="00D97AF2">
        <w:rPr>
          <w:rFonts w:cstheme="minorHAnsi"/>
          <w:color w:val="000000" w:themeColor="text1"/>
          <w:sz w:val="24"/>
          <w:szCs w:val="24"/>
        </w:rPr>
        <w:t xml:space="preserve"> pain presentations of interest</w:t>
      </w:r>
      <w:r w:rsidR="007E6BB9" w:rsidRPr="00D97AF2">
        <w:rPr>
          <w:rFonts w:cstheme="minorHAnsi"/>
          <w:color w:val="000000" w:themeColor="text1"/>
          <w:sz w:val="24"/>
          <w:szCs w:val="24"/>
        </w:rPr>
        <w:t xml:space="preserve">. </w:t>
      </w:r>
    </w:p>
    <w:p w14:paraId="679EAB8F" w14:textId="77777777" w:rsidR="00AF12E0" w:rsidRPr="00D97AF2" w:rsidRDefault="00AF12E0" w:rsidP="00AF12E0">
      <w:pPr>
        <w:spacing w:line="360" w:lineRule="auto"/>
        <w:rPr>
          <w:rFonts w:cstheme="minorHAnsi"/>
          <w:color w:val="000000" w:themeColor="text1"/>
          <w:sz w:val="24"/>
          <w:szCs w:val="24"/>
        </w:rPr>
      </w:pPr>
    </w:p>
    <w:p w14:paraId="4D288821" w14:textId="1CE2319A" w:rsidR="00AF12E0" w:rsidRPr="00D97AF2" w:rsidRDefault="001C3C2B"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Once consenting patients had entered the consultation, if the GP judged the patient suitable ─ both for the use of stratified care and to take part in the qualitative study─ and having </w:t>
      </w:r>
      <w:r w:rsidRPr="00D97AF2">
        <w:rPr>
          <w:rFonts w:cstheme="minorHAnsi"/>
          <w:color w:val="000000" w:themeColor="text1"/>
          <w:sz w:val="24"/>
          <w:szCs w:val="24"/>
        </w:rPr>
        <w:lastRenderedPageBreak/>
        <w:t xml:space="preserve">again checked patient consent, the recorder was turned on. GPs checked for eligibility based on </w:t>
      </w:r>
      <w:proofErr w:type="spellStart"/>
      <w:r w:rsidRPr="00D97AF2">
        <w:rPr>
          <w:rFonts w:cstheme="minorHAnsi"/>
          <w:color w:val="000000" w:themeColor="text1"/>
          <w:sz w:val="24"/>
          <w:szCs w:val="24"/>
        </w:rPr>
        <w:t>i</w:t>
      </w:r>
      <w:proofErr w:type="spellEnd"/>
      <w:r w:rsidRPr="00D97AF2">
        <w:rPr>
          <w:rFonts w:cstheme="minorHAnsi"/>
          <w:color w:val="000000" w:themeColor="text1"/>
          <w:sz w:val="24"/>
          <w:szCs w:val="24"/>
        </w:rPr>
        <w:t xml:space="preserve">) whether the patient was in fact consulting with MSK pain rather than other painful conditions; and ii) ruling out exclusions for stratified care; for instance, a patient judged by the GP to be vulnerable (e.g. recently bereaved) or a patient requiring urgent medical attention for potentially serious and urgent pathology were ineligible. </w:t>
      </w:r>
      <w:r w:rsidR="00AF12E0" w:rsidRPr="00D97AF2">
        <w:rPr>
          <w:rFonts w:cstheme="minorHAnsi"/>
          <w:color w:val="000000" w:themeColor="text1"/>
          <w:sz w:val="24"/>
          <w:szCs w:val="24"/>
        </w:rPr>
        <w:t xml:space="preserve">Following the consultation, the researcher gained second stage written patient consent to use the recording, and collected their telephone contact details to explore possible participation in a stimulated-recall interview (SRI). Patients who agreed were telephoned 2-3 days later, and if still willing to participate, SRI arrangements were made and a confirmation letter sent via post. Their GP was then invited via phone or email to a separate, matched SRI about the consultation. </w:t>
      </w:r>
    </w:p>
    <w:p w14:paraId="118C74D3" w14:textId="2E8FF5B8" w:rsidR="0042432A" w:rsidRPr="00D97AF2" w:rsidRDefault="006A09F9" w:rsidP="00AF12E0">
      <w:pPr>
        <w:spacing w:line="360" w:lineRule="auto"/>
        <w:rPr>
          <w:rFonts w:cstheme="minorHAnsi"/>
          <w:color w:val="000000" w:themeColor="text1"/>
          <w:sz w:val="24"/>
          <w:szCs w:val="24"/>
        </w:rPr>
      </w:pPr>
      <w:r w:rsidRPr="00D97AF2">
        <w:rPr>
          <w:rFonts w:cstheme="minorHAnsi"/>
          <w:color w:val="000000" w:themeColor="text1"/>
          <w:sz w:val="24"/>
          <w:szCs w:val="24"/>
        </w:rPr>
        <w:t>One-to-one</w:t>
      </w:r>
      <w:r w:rsidR="00AF12E0" w:rsidRPr="00D97AF2">
        <w:rPr>
          <w:rFonts w:cstheme="minorHAnsi"/>
          <w:color w:val="000000" w:themeColor="text1"/>
          <w:sz w:val="24"/>
          <w:szCs w:val="24"/>
        </w:rPr>
        <w:t xml:space="preserve"> interviews were conducted </w:t>
      </w:r>
      <w:r w:rsidR="00220E30" w:rsidRPr="00D97AF2">
        <w:rPr>
          <w:rFonts w:cstheme="minorHAnsi"/>
          <w:color w:val="000000" w:themeColor="text1"/>
          <w:sz w:val="24"/>
          <w:szCs w:val="24"/>
        </w:rPr>
        <w:t xml:space="preserve">at a single time-point </w:t>
      </w:r>
      <w:r w:rsidR="00AF12E0" w:rsidRPr="00D97AF2">
        <w:rPr>
          <w:rFonts w:cstheme="minorHAnsi"/>
          <w:color w:val="000000" w:themeColor="text1"/>
          <w:sz w:val="24"/>
          <w:szCs w:val="24"/>
        </w:rPr>
        <w:t>with patients</w:t>
      </w:r>
      <w:r w:rsidRPr="00D97AF2">
        <w:rPr>
          <w:rFonts w:cstheme="minorHAnsi"/>
          <w:color w:val="000000" w:themeColor="text1"/>
          <w:sz w:val="24"/>
          <w:szCs w:val="24"/>
        </w:rPr>
        <w:t xml:space="preserve"> face-to-face</w:t>
      </w:r>
      <w:r w:rsidR="00AF12E0" w:rsidRPr="00D97AF2">
        <w:rPr>
          <w:rFonts w:cstheme="minorHAnsi"/>
          <w:color w:val="000000" w:themeColor="text1"/>
          <w:sz w:val="24"/>
          <w:szCs w:val="24"/>
        </w:rPr>
        <w:t xml:space="preserve"> (in their homes) and GPs (in their general practice) by either BS</w:t>
      </w:r>
      <w:r w:rsidR="005D79BF" w:rsidRPr="00D97AF2">
        <w:rPr>
          <w:rFonts w:cstheme="minorHAnsi"/>
          <w:color w:val="000000" w:themeColor="text1"/>
          <w:sz w:val="24"/>
          <w:szCs w:val="24"/>
        </w:rPr>
        <w:t xml:space="preserve"> (male, PhD)</w:t>
      </w:r>
      <w:r w:rsidR="00AF12E0" w:rsidRPr="00D97AF2">
        <w:rPr>
          <w:rFonts w:cstheme="minorHAnsi"/>
          <w:color w:val="000000" w:themeColor="text1"/>
          <w:sz w:val="24"/>
          <w:szCs w:val="24"/>
        </w:rPr>
        <w:t xml:space="preserve"> or BB</w:t>
      </w:r>
      <w:r w:rsidR="005D79BF" w:rsidRPr="00D97AF2">
        <w:rPr>
          <w:rFonts w:cstheme="minorHAnsi"/>
          <w:color w:val="000000" w:themeColor="text1"/>
          <w:sz w:val="24"/>
          <w:szCs w:val="24"/>
        </w:rPr>
        <w:t xml:space="preserve"> (female, PhD)</w:t>
      </w:r>
      <w:r w:rsidR="00AF12E0" w:rsidRPr="00D97AF2">
        <w:rPr>
          <w:rFonts w:cstheme="minorHAnsi"/>
          <w:color w:val="000000" w:themeColor="text1"/>
          <w:sz w:val="24"/>
          <w:szCs w:val="24"/>
        </w:rPr>
        <w:t xml:space="preserve">, both </w:t>
      </w:r>
      <w:r w:rsidR="005D79BF" w:rsidRPr="00D97AF2">
        <w:rPr>
          <w:rFonts w:cstheme="minorHAnsi"/>
          <w:color w:val="000000" w:themeColor="text1"/>
          <w:sz w:val="24"/>
          <w:szCs w:val="24"/>
        </w:rPr>
        <w:t>social science researchers with significant qualitative research experience</w:t>
      </w:r>
      <w:r w:rsidR="00AF12E0" w:rsidRPr="00D97AF2">
        <w:rPr>
          <w:rFonts w:cstheme="minorHAnsi"/>
          <w:color w:val="000000" w:themeColor="text1"/>
          <w:sz w:val="24"/>
          <w:szCs w:val="24"/>
        </w:rPr>
        <w:t>. Patient SRIs ranged between 19 and 34 minutes in length (average: 22 minutes); GP SRIs ranged between 16 and 37 minutes (average: 23 minutes). Pre-designed topic guides were not used. Rather, prior to each interview the interviewer reviewed the recording to identify points in the consultation relevant to the delivery of th</w:t>
      </w:r>
      <w:r w:rsidR="00783119" w:rsidRPr="00D97AF2">
        <w:rPr>
          <w:rFonts w:cstheme="minorHAnsi"/>
          <w:color w:val="000000" w:themeColor="text1"/>
          <w:sz w:val="24"/>
          <w:szCs w:val="24"/>
        </w:rPr>
        <w:t>e stratified care intervention. Particular parts of the consultation that were focused on when the recording was reviewed included; identifying the point at which GPs introduced the tool; understanding why GPs had chosen to use the tool at a particular point, by noting how its use was explained to patients, as well the explanation patients were given about the purpose of the tool. The use of the tool itself and the process of accessing and discussing the recommended matched treatment options were also key points of interest. For instance, the reviewer looked to identify any apparent interactional difficulties, such as if the patient experienced any difficulties in responding to any of the tool items, or if any tensions arose in the discussion of matched treatment options, in order that these could be further explored during the patients’ and GPs’ SRIs.</w:t>
      </w:r>
    </w:p>
    <w:p w14:paraId="63D25208" w14:textId="77777777" w:rsidR="00783119" w:rsidRPr="00D97AF2" w:rsidRDefault="00783119" w:rsidP="00AF12E0">
      <w:pPr>
        <w:spacing w:line="360" w:lineRule="auto"/>
        <w:rPr>
          <w:rFonts w:cstheme="minorHAnsi"/>
          <w:color w:val="000000" w:themeColor="text1"/>
          <w:sz w:val="24"/>
          <w:szCs w:val="24"/>
        </w:rPr>
      </w:pPr>
    </w:p>
    <w:p w14:paraId="546A77C7"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During SRIs, the consultation recording was used as a prompt through questions such as: “what were you thinking at that point?”, “how did you feel when asking/being asked that </w:t>
      </w:r>
      <w:r w:rsidRPr="00D97AF2">
        <w:rPr>
          <w:rFonts w:cstheme="minorHAnsi"/>
          <w:color w:val="000000" w:themeColor="text1"/>
          <w:sz w:val="24"/>
          <w:szCs w:val="24"/>
        </w:rPr>
        <w:lastRenderedPageBreak/>
        <w:t xml:space="preserve">question?”.  The intention was to explore patients’ and GPs’ recall of their experiences when using the development version of the </w:t>
      </w:r>
      <w:proofErr w:type="spellStart"/>
      <w:r w:rsidR="002235AC" w:rsidRPr="00D97AF2">
        <w:rPr>
          <w:rFonts w:cstheme="minorHAnsi"/>
          <w:color w:val="000000" w:themeColor="text1"/>
          <w:sz w:val="24"/>
          <w:szCs w:val="24"/>
        </w:rPr>
        <w:t>Keele</w:t>
      </w:r>
      <w:proofErr w:type="spellEnd"/>
      <w:r w:rsidR="002235AC" w:rsidRPr="00D97AF2">
        <w:rPr>
          <w:rFonts w:cstheme="minorHAnsi"/>
          <w:color w:val="000000" w:themeColor="text1"/>
          <w:sz w:val="24"/>
          <w:szCs w:val="24"/>
        </w:rPr>
        <w:t xml:space="preserv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tool and matched treatments, and how this impacted, or facilitated, treatment decision-making. </w:t>
      </w:r>
      <w:r w:rsidR="00AE671B" w:rsidRPr="00D97AF2">
        <w:rPr>
          <w:rFonts w:cstheme="minorHAnsi"/>
          <w:color w:val="000000" w:themeColor="text1"/>
          <w:sz w:val="24"/>
          <w:szCs w:val="24"/>
        </w:rPr>
        <w:t xml:space="preserve">Field notes were not made during SRIs as it was felt this could negatively impact upon the flow of </w:t>
      </w:r>
      <w:r w:rsidR="00220E30" w:rsidRPr="00D97AF2">
        <w:rPr>
          <w:rFonts w:cstheme="minorHAnsi"/>
          <w:color w:val="000000" w:themeColor="text1"/>
          <w:sz w:val="24"/>
          <w:szCs w:val="24"/>
        </w:rPr>
        <w:t xml:space="preserve">SRIs </w:t>
      </w:r>
      <w:r w:rsidR="0071641E" w:rsidRPr="00D97AF2">
        <w:rPr>
          <w:rFonts w:cstheme="minorHAnsi"/>
          <w:color w:val="000000" w:themeColor="text1"/>
          <w:sz w:val="24"/>
          <w:szCs w:val="24"/>
        </w:rPr>
        <w:t xml:space="preserve">and </w:t>
      </w:r>
      <w:r w:rsidR="00220E30" w:rsidRPr="00D97AF2">
        <w:rPr>
          <w:rFonts w:cstheme="minorHAnsi"/>
          <w:color w:val="000000" w:themeColor="text1"/>
          <w:sz w:val="24"/>
          <w:szCs w:val="24"/>
        </w:rPr>
        <w:t xml:space="preserve">the </w:t>
      </w:r>
      <w:r w:rsidR="0071641E" w:rsidRPr="00D97AF2">
        <w:rPr>
          <w:rFonts w:cstheme="minorHAnsi"/>
          <w:color w:val="000000" w:themeColor="text1"/>
          <w:sz w:val="24"/>
          <w:szCs w:val="24"/>
        </w:rPr>
        <w:t>rapport between interviewer and interviewee</w:t>
      </w:r>
      <w:r w:rsidR="00AE671B" w:rsidRPr="00D97AF2">
        <w:rPr>
          <w:rFonts w:cstheme="minorHAnsi"/>
          <w:color w:val="000000" w:themeColor="text1"/>
          <w:sz w:val="24"/>
          <w:szCs w:val="24"/>
        </w:rPr>
        <w:t xml:space="preserve">. </w:t>
      </w:r>
      <w:r w:rsidRPr="00D97AF2">
        <w:rPr>
          <w:rFonts w:cstheme="minorHAnsi"/>
          <w:color w:val="000000" w:themeColor="text1"/>
          <w:sz w:val="24"/>
          <w:szCs w:val="24"/>
        </w:rPr>
        <w:t>Written informed consent was obtained prior to these interviews, and reaffirmed verbally at the end.</w:t>
      </w:r>
    </w:p>
    <w:p w14:paraId="1381DED1" w14:textId="77777777" w:rsidR="00AF12E0" w:rsidRPr="00D97AF2" w:rsidRDefault="00AF12E0" w:rsidP="00AF12E0">
      <w:pPr>
        <w:spacing w:line="360" w:lineRule="auto"/>
        <w:rPr>
          <w:rFonts w:cstheme="minorHAnsi"/>
          <w:color w:val="000000" w:themeColor="text1"/>
          <w:sz w:val="24"/>
          <w:szCs w:val="24"/>
          <w:u w:val="single"/>
        </w:rPr>
      </w:pPr>
    </w:p>
    <w:p w14:paraId="784DC360" w14:textId="77777777" w:rsidR="00AF12E0" w:rsidRPr="00D97AF2" w:rsidRDefault="00AF12E0" w:rsidP="00AF12E0">
      <w:pPr>
        <w:spacing w:line="360" w:lineRule="auto"/>
        <w:rPr>
          <w:rFonts w:cstheme="minorHAnsi"/>
          <w:color w:val="000000" w:themeColor="text1"/>
          <w:sz w:val="24"/>
          <w:szCs w:val="24"/>
          <w:u w:val="single"/>
        </w:rPr>
      </w:pPr>
      <w:r w:rsidRPr="00D97AF2">
        <w:rPr>
          <w:rFonts w:cstheme="minorHAnsi"/>
          <w:color w:val="000000" w:themeColor="text1"/>
          <w:sz w:val="24"/>
          <w:szCs w:val="24"/>
          <w:u w:val="single"/>
        </w:rPr>
        <w:t>Data analysis</w:t>
      </w:r>
    </w:p>
    <w:p w14:paraId="5A4D36B4" w14:textId="77777777" w:rsidR="008F70AB" w:rsidRPr="00D97AF2" w:rsidRDefault="00AF12E0" w:rsidP="008F70AB">
      <w:pPr>
        <w:spacing w:line="360" w:lineRule="auto"/>
        <w:rPr>
          <w:color w:val="000000" w:themeColor="text1"/>
          <w:sz w:val="24"/>
          <w:szCs w:val="24"/>
        </w:rPr>
      </w:pPr>
      <w:r w:rsidRPr="00D97AF2">
        <w:rPr>
          <w:rFonts w:cstheme="minorHAnsi"/>
          <w:color w:val="000000" w:themeColor="text1"/>
          <w:sz w:val="24"/>
          <w:szCs w:val="24"/>
        </w:rPr>
        <w:t xml:space="preserve">Interviews were audio-recorded, transcribed and anonymised. A two-stage analysis framework was adopted incorporating 1) an inductive thematic analysis, and 2) mapping identified themes onto the COM-B model components. </w:t>
      </w:r>
      <w:r w:rsidRPr="00D97AF2">
        <w:rPr>
          <w:color w:val="000000" w:themeColor="text1"/>
          <w:sz w:val="24"/>
          <w:szCs w:val="24"/>
        </w:rPr>
        <w:t>Analysis was an iterative process and data-collection continued until</w:t>
      </w:r>
      <w:r w:rsidR="008F70AB" w:rsidRPr="00D97AF2">
        <w:rPr>
          <w:color w:val="000000" w:themeColor="text1"/>
          <w:sz w:val="24"/>
          <w:szCs w:val="24"/>
        </w:rPr>
        <w:t xml:space="preserve"> sufficient</w:t>
      </w:r>
      <w:r w:rsidRPr="00D97AF2">
        <w:rPr>
          <w:color w:val="000000" w:themeColor="text1"/>
          <w:sz w:val="24"/>
          <w:szCs w:val="24"/>
        </w:rPr>
        <w:t xml:space="preserve"> saturation was judged to have been reached, defined as ‘informational redundancy’‒ the point at which additional data no longer offers new insights [30]. </w:t>
      </w:r>
      <w:r w:rsidR="008F70AB" w:rsidRPr="00D97AF2">
        <w:rPr>
          <w:color w:val="000000" w:themeColor="text1"/>
          <w:sz w:val="24"/>
          <w:szCs w:val="24"/>
        </w:rPr>
        <w:t>S</w:t>
      </w:r>
      <w:r w:rsidR="00084507" w:rsidRPr="00D97AF2">
        <w:rPr>
          <w:color w:val="000000" w:themeColor="text1"/>
          <w:sz w:val="24"/>
          <w:szCs w:val="24"/>
        </w:rPr>
        <w:t>aturation was</w:t>
      </w:r>
      <w:r w:rsidR="008F70AB" w:rsidRPr="00D97AF2">
        <w:rPr>
          <w:color w:val="000000" w:themeColor="text1"/>
          <w:sz w:val="24"/>
          <w:szCs w:val="24"/>
        </w:rPr>
        <w:t xml:space="preserve"> applied principally to analysis of the interview data, rather than the consultation recordings, which were not subject to detailed coding and analysis, and as explained above were instead used as prompts in the SRIs. The number of consultation recordings was therefore only driven by saturatio</w:t>
      </w:r>
      <w:r w:rsidR="00084507" w:rsidRPr="00D97AF2">
        <w:rPr>
          <w:color w:val="000000" w:themeColor="text1"/>
          <w:sz w:val="24"/>
          <w:szCs w:val="24"/>
        </w:rPr>
        <w:t>n in so far as the number of recordings needed to achieve</w:t>
      </w:r>
      <w:r w:rsidR="008F70AB" w:rsidRPr="00D97AF2">
        <w:rPr>
          <w:color w:val="000000" w:themeColor="text1"/>
          <w:sz w:val="24"/>
          <w:szCs w:val="24"/>
        </w:rPr>
        <w:t xml:space="preserve"> saturation of the SRI data.</w:t>
      </w:r>
    </w:p>
    <w:p w14:paraId="5F3888E8" w14:textId="77777777" w:rsidR="008F70AB" w:rsidRPr="00D97AF2" w:rsidRDefault="008F70AB" w:rsidP="00AF12E0">
      <w:pPr>
        <w:spacing w:line="360" w:lineRule="auto"/>
        <w:rPr>
          <w:color w:val="000000" w:themeColor="text1"/>
          <w:sz w:val="24"/>
          <w:szCs w:val="24"/>
        </w:rPr>
      </w:pPr>
    </w:p>
    <w:p w14:paraId="16E90D3E" w14:textId="77777777" w:rsidR="00A8311A" w:rsidRPr="00D97AF2" w:rsidRDefault="00AF12E0" w:rsidP="00AF12E0">
      <w:pPr>
        <w:spacing w:line="360" w:lineRule="auto"/>
        <w:rPr>
          <w:color w:val="000000" w:themeColor="text1"/>
          <w:sz w:val="24"/>
          <w:szCs w:val="24"/>
        </w:rPr>
      </w:pPr>
      <w:r w:rsidRPr="00D97AF2">
        <w:rPr>
          <w:color w:val="000000" w:themeColor="text1"/>
          <w:sz w:val="24"/>
          <w:szCs w:val="24"/>
        </w:rPr>
        <w:t xml:space="preserve">Anonymised transcripts were first coded </w:t>
      </w:r>
      <w:r w:rsidR="00E15297" w:rsidRPr="00D97AF2">
        <w:rPr>
          <w:color w:val="000000" w:themeColor="text1"/>
          <w:sz w:val="24"/>
          <w:szCs w:val="24"/>
        </w:rPr>
        <w:t xml:space="preserve">on a line-by-line basis </w:t>
      </w:r>
      <w:r w:rsidRPr="00D97AF2">
        <w:rPr>
          <w:color w:val="000000" w:themeColor="text1"/>
          <w:sz w:val="24"/>
          <w:szCs w:val="24"/>
        </w:rPr>
        <w:t xml:space="preserve">by BS using </w:t>
      </w:r>
      <w:proofErr w:type="spellStart"/>
      <w:r w:rsidRPr="00D97AF2">
        <w:rPr>
          <w:color w:val="000000" w:themeColor="text1"/>
          <w:sz w:val="24"/>
          <w:szCs w:val="24"/>
        </w:rPr>
        <w:t>Nvivo</w:t>
      </w:r>
      <w:proofErr w:type="spellEnd"/>
      <w:r w:rsidRPr="00D97AF2">
        <w:rPr>
          <w:color w:val="000000" w:themeColor="text1"/>
          <w:sz w:val="24"/>
          <w:szCs w:val="24"/>
        </w:rPr>
        <w:t xml:space="preserve"> 10 software. </w:t>
      </w:r>
      <w:r w:rsidR="008B085F" w:rsidRPr="00D97AF2">
        <w:rPr>
          <w:color w:val="000000" w:themeColor="text1"/>
          <w:sz w:val="24"/>
          <w:szCs w:val="24"/>
        </w:rPr>
        <w:t>T</w:t>
      </w:r>
      <w:r w:rsidR="008A0D4E" w:rsidRPr="00D97AF2">
        <w:rPr>
          <w:color w:val="000000" w:themeColor="text1"/>
          <w:sz w:val="24"/>
          <w:szCs w:val="24"/>
        </w:rPr>
        <w:t xml:space="preserve">wenty-three </w:t>
      </w:r>
      <w:r w:rsidR="00E15297" w:rsidRPr="00D97AF2">
        <w:rPr>
          <w:color w:val="000000" w:themeColor="text1"/>
          <w:sz w:val="24"/>
          <w:szCs w:val="24"/>
        </w:rPr>
        <w:t>initial codes</w:t>
      </w:r>
      <w:r w:rsidR="008B085F" w:rsidRPr="00D97AF2">
        <w:rPr>
          <w:color w:val="000000" w:themeColor="text1"/>
          <w:sz w:val="24"/>
          <w:szCs w:val="24"/>
        </w:rPr>
        <w:t xml:space="preserve"> </w:t>
      </w:r>
      <w:r w:rsidR="00E15297" w:rsidRPr="00D97AF2">
        <w:rPr>
          <w:color w:val="000000" w:themeColor="text1"/>
          <w:sz w:val="24"/>
          <w:szCs w:val="24"/>
        </w:rPr>
        <w:t>were</w:t>
      </w:r>
      <w:r w:rsidR="008B085F" w:rsidRPr="00D97AF2">
        <w:rPr>
          <w:color w:val="000000" w:themeColor="text1"/>
          <w:sz w:val="24"/>
          <w:szCs w:val="24"/>
        </w:rPr>
        <w:t xml:space="preserve"> developed</w:t>
      </w:r>
      <w:r w:rsidR="00E15297" w:rsidRPr="00D97AF2">
        <w:rPr>
          <w:color w:val="000000" w:themeColor="text1"/>
          <w:sz w:val="24"/>
          <w:szCs w:val="24"/>
        </w:rPr>
        <w:t xml:space="preserve"> across the dataset as a whole</w:t>
      </w:r>
      <w:r w:rsidR="00E368BA" w:rsidRPr="00D97AF2">
        <w:rPr>
          <w:color w:val="000000" w:themeColor="text1"/>
          <w:sz w:val="24"/>
          <w:szCs w:val="24"/>
        </w:rPr>
        <w:t>,</w:t>
      </w:r>
      <w:r w:rsidR="008B085F" w:rsidRPr="00D97AF2">
        <w:rPr>
          <w:color w:val="000000" w:themeColor="text1"/>
          <w:sz w:val="24"/>
          <w:szCs w:val="24"/>
        </w:rPr>
        <w:t xml:space="preserve"> largely</w:t>
      </w:r>
      <w:r w:rsidR="00E368BA" w:rsidRPr="00D97AF2">
        <w:rPr>
          <w:color w:val="000000" w:themeColor="text1"/>
          <w:sz w:val="24"/>
          <w:szCs w:val="24"/>
        </w:rPr>
        <w:t xml:space="preserve"> at a</w:t>
      </w:r>
      <w:r w:rsidR="008B085F" w:rsidRPr="00D97AF2">
        <w:rPr>
          <w:color w:val="000000" w:themeColor="text1"/>
          <w:sz w:val="24"/>
          <w:szCs w:val="24"/>
        </w:rPr>
        <w:t xml:space="preserve"> descriptive level. Codes with </w:t>
      </w:r>
      <w:r w:rsidR="00E15297" w:rsidRPr="00D97AF2">
        <w:rPr>
          <w:color w:val="000000" w:themeColor="text1"/>
          <w:sz w:val="24"/>
          <w:szCs w:val="24"/>
        </w:rPr>
        <w:t>similar</w:t>
      </w:r>
      <w:r w:rsidR="008B085F" w:rsidRPr="00D97AF2">
        <w:rPr>
          <w:color w:val="000000" w:themeColor="text1"/>
          <w:sz w:val="24"/>
          <w:szCs w:val="24"/>
        </w:rPr>
        <w:t xml:space="preserve"> meanings</w:t>
      </w:r>
      <w:r w:rsidR="008F4EE1" w:rsidRPr="00D97AF2">
        <w:rPr>
          <w:color w:val="000000" w:themeColor="text1"/>
          <w:sz w:val="24"/>
          <w:szCs w:val="24"/>
        </w:rPr>
        <w:t xml:space="preserve"> were </w:t>
      </w:r>
      <w:r w:rsidR="008B085F" w:rsidRPr="00D97AF2">
        <w:rPr>
          <w:color w:val="000000" w:themeColor="text1"/>
          <w:sz w:val="24"/>
          <w:szCs w:val="24"/>
        </w:rPr>
        <w:t xml:space="preserve">grouped together </w:t>
      </w:r>
      <w:r w:rsidR="001E617B" w:rsidRPr="00D97AF2">
        <w:rPr>
          <w:color w:val="000000" w:themeColor="text1"/>
          <w:sz w:val="24"/>
          <w:szCs w:val="24"/>
        </w:rPr>
        <w:t>to form broader, higher level codes</w:t>
      </w:r>
      <w:r w:rsidR="008B085F" w:rsidRPr="00D97AF2">
        <w:rPr>
          <w:color w:val="000000" w:themeColor="text1"/>
          <w:sz w:val="24"/>
          <w:szCs w:val="24"/>
        </w:rPr>
        <w:t xml:space="preserve">, which were then further </w:t>
      </w:r>
      <w:r w:rsidR="0037583B" w:rsidRPr="00D97AF2">
        <w:rPr>
          <w:color w:val="000000" w:themeColor="text1"/>
          <w:sz w:val="24"/>
          <w:szCs w:val="24"/>
        </w:rPr>
        <w:t>abstracted, moving from description of the data to</w:t>
      </w:r>
      <w:r w:rsidR="008B085F" w:rsidRPr="00D97AF2">
        <w:rPr>
          <w:color w:val="000000" w:themeColor="text1"/>
          <w:sz w:val="24"/>
          <w:szCs w:val="24"/>
        </w:rPr>
        <w:t xml:space="preserve"> capture</w:t>
      </w:r>
      <w:r w:rsidR="00F26D11" w:rsidRPr="00D97AF2">
        <w:rPr>
          <w:color w:val="000000" w:themeColor="text1"/>
          <w:sz w:val="24"/>
          <w:szCs w:val="24"/>
        </w:rPr>
        <w:t xml:space="preserve"> more</w:t>
      </w:r>
      <w:r w:rsidR="008B085F" w:rsidRPr="00D97AF2">
        <w:rPr>
          <w:color w:val="000000" w:themeColor="text1"/>
          <w:sz w:val="24"/>
          <w:szCs w:val="24"/>
        </w:rPr>
        <w:t xml:space="preserve"> conceptual interpretat</w:t>
      </w:r>
      <w:r w:rsidR="0037583B" w:rsidRPr="00D97AF2">
        <w:rPr>
          <w:color w:val="000000" w:themeColor="text1"/>
          <w:sz w:val="24"/>
          <w:szCs w:val="24"/>
        </w:rPr>
        <w:t>ions</w:t>
      </w:r>
      <w:r w:rsidR="008B085F" w:rsidRPr="00D97AF2">
        <w:rPr>
          <w:color w:val="000000" w:themeColor="text1"/>
          <w:sz w:val="24"/>
          <w:szCs w:val="24"/>
        </w:rPr>
        <w:t>. This process was guided by t</w:t>
      </w:r>
      <w:r w:rsidRPr="00D97AF2">
        <w:rPr>
          <w:color w:val="000000" w:themeColor="text1"/>
          <w:sz w:val="24"/>
          <w:szCs w:val="24"/>
        </w:rPr>
        <w:t>he constant c</w:t>
      </w:r>
      <w:r w:rsidR="008B085F" w:rsidRPr="00D97AF2">
        <w:rPr>
          <w:color w:val="000000" w:themeColor="text1"/>
          <w:sz w:val="24"/>
          <w:szCs w:val="24"/>
        </w:rPr>
        <w:t>omparison method [31]</w:t>
      </w:r>
      <w:r w:rsidRPr="00D97AF2">
        <w:rPr>
          <w:color w:val="000000" w:themeColor="text1"/>
          <w:sz w:val="24"/>
          <w:szCs w:val="24"/>
        </w:rPr>
        <w:t>, looking for connections within and across interviews, and across codes, highlighting da</w:t>
      </w:r>
      <w:r w:rsidR="008B085F" w:rsidRPr="00D97AF2">
        <w:rPr>
          <w:color w:val="000000" w:themeColor="text1"/>
          <w:sz w:val="24"/>
          <w:szCs w:val="24"/>
        </w:rPr>
        <w:t>ta consistencies and variations</w:t>
      </w:r>
      <w:r w:rsidRPr="00D97AF2">
        <w:rPr>
          <w:color w:val="000000" w:themeColor="text1"/>
          <w:sz w:val="24"/>
          <w:szCs w:val="24"/>
        </w:rPr>
        <w:t xml:space="preserve">. Whilst patient and </w:t>
      </w:r>
      <w:r w:rsidR="008A0D4E" w:rsidRPr="00D97AF2">
        <w:rPr>
          <w:color w:val="000000" w:themeColor="text1"/>
          <w:sz w:val="24"/>
          <w:szCs w:val="24"/>
        </w:rPr>
        <w:t>GP</w:t>
      </w:r>
      <w:r w:rsidRPr="00D97AF2">
        <w:rPr>
          <w:color w:val="000000" w:themeColor="text1"/>
          <w:sz w:val="24"/>
          <w:szCs w:val="24"/>
        </w:rPr>
        <w:t xml:space="preserve"> data were initially coded</w:t>
      </w:r>
      <w:r w:rsidR="001E617B" w:rsidRPr="00D97AF2">
        <w:rPr>
          <w:color w:val="000000" w:themeColor="text1"/>
          <w:sz w:val="24"/>
          <w:szCs w:val="24"/>
        </w:rPr>
        <w:t xml:space="preserve"> </w:t>
      </w:r>
      <w:r w:rsidRPr="00D97AF2">
        <w:rPr>
          <w:color w:val="000000" w:themeColor="text1"/>
          <w:sz w:val="24"/>
          <w:szCs w:val="24"/>
        </w:rPr>
        <w:t xml:space="preserve">separately, they were later mapped onto one another, looking at how the </w:t>
      </w:r>
      <w:r w:rsidR="009F3DCF" w:rsidRPr="00D97AF2">
        <w:rPr>
          <w:color w:val="000000" w:themeColor="text1"/>
          <w:sz w:val="24"/>
          <w:szCs w:val="24"/>
        </w:rPr>
        <w:t>emergent findings</w:t>
      </w:r>
      <w:r w:rsidRPr="00D97AF2">
        <w:rPr>
          <w:color w:val="000000" w:themeColor="text1"/>
          <w:sz w:val="24"/>
          <w:szCs w:val="24"/>
        </w:rPr>
        <w:t xml:space="preserve"> manifested ac</w:t>
      </w:r>
      <w:r w:rsidR="008A0D4E" w:rsidRPr="00D97AF2">
        <w:rPr>
          <w:color w:val="000000" w:themeColor="text1"/>
          <w:sz w:val="24"/>
          <w:szCs w:val="24"/>
        </w:rPr>
        <w:t xml:space="preserve">ross both </w:t>
      </w:r>
      <w:r w:rsidRPr="00D97AF2">
        <w:rPr>
          <w:color w:val="000000" w:themeColor="text1"/>
          <w:sz w:val="24"/>
          <w:szCs w:val="24"/>
        </w:rPr>
        <w:t>data</w:t>
      </w:r>
      <w:r w:rsidR="008A0D4E" w:rsidRPr="00D97AF2">
        <w:rPr>
          <w:color w:val="000000" w:themeColor="text1"/>
          <w:sz w:val="24"/>
          <w:szCs w:val="24"/>
        </w:rPr>
        <w:t>sets</w:t>
      </w:r>
      <w:r w:rsidRPr="00D97AF2">
        <w:rPr>
          <w:color w:val="000000" w:themeColor="text1"/>
          <w:sz w:val="24"/>
          <w:szCs w:val="24"/>
        </w:rPr>
        <w:t xml:space="preserve">. </w:t>
      </w:r>
      <w:r w:rsidR="009F3DCF" w:rsidRPr="00D97AF2">
        <w:rPr>
          <w:color w:val="000000" w:themeColor="text1"/>
          <w:sz w:val="24"/>
          <w:szCs w:val="24"/>
        </w:rPr>
        <w:t xml:space="preserve">This </w:t>
      </w:r>
      <w:r w:rsidR="00A8311A" w:rsidRPr="00D97AF2">
        <w:rPr>
          <w:color w:val="000000" w:themeColor="text1"/>
          <w:sz w:val="24"/>
          <w:szCs w:val="24"/>
        </w:rPr>
        <w:t>again involved use of the consta</w:t>
      </w:r>
      <w:r w:rsidR="00027059" w:rsidRPr="00D97AF2">
        <w:rPr>
          <w:color w:val="000000" w:themeColor="text1"/>
          <w:sz w:val="24"/>
          <w:szCs w:val="24"/>
        </w:rPr>
        <w:t>nt comparison method to explore</w:t>
      </w:r>
      <w:r w:rsidR="00A8311A" w:rsidRPr="00D97AF2">
        <w:rPr>
          <w:color w:val="000000" w:themeColor="text1"/>
          <w:sz w:val="24"/>
          <w:szCs w:val="24"/>
        </w:rPr>
        <w:t xml:space="preserve"> the similarities and variations in the properties of the </w:t>
      </w:r>
      <w:r w:rsidR="008F4EE1" w:rsidRPr="00D97AF2">
        <w:rPr>
          <w:color w:val="000000" w:themeColor="text1"/>
          <w:sz w:val="24"/>
          <w:szCs w:val="24"/>
        </w:rPr>
        <w:t xml:space="preserve">codes </w:t>
      </w:r>
      <w:r w:rsidR="00A8311A" w:rsidRPr="00D97AF2">
        <w:rPr>
          <w:color w:val="000000" w:themeColor="text1"/>
          <w:sz w:val="24"/>
          <w:szCs w:val="24"/>
        </w:rPr>
        <w:t>develo</w:t>
      </w:r>
      <w:r w:rsidR="00027059" w:rsidRPr="00D97AF2">
        <w:rPr>
          <w:color w:val="000000" w:themeColor="text1"/>
          <w:sz w:val="24"/>
          <w:szCs w:val="24"/>
        </w:rPr>
        <w:t xml:space="preserve">ped </w:t>
      </w:r>
      <w:r w:rsidR="008F4EE1" w:rsidRPr="00D97AF2">
        <w:rPr>
          <w:color w:val="000000" w:themeColor="text1"/>
          <w:sz w:val="24"/>
          <w:szCs w:val="24"/>
        </w:rPr>
        <w:t>from</w:t>
      </w:r>
      <w:r w:rsidR="00027059" w:rsidRPr="00D97AF2">
        <w:rPr>
          <w:color w:val="000000" w:themeColor="text1"/>
          <w:sz w:val="24"/>
          <w:szCs w:val="24"/>
        </w:rPr>
        <w:t xml:space="preserve"> the two data</w:t>
      </w:r>
      <w:r w:rsidR="00A8311A" w:rsidRPr="00D97AF2">
        <w:rPr>
          <w:color w:val="000000" w:themeColor="text1"/>
          <w:sz w:val="24"/>
          <w:szCs w:val="24"/>
        </w:rPr>
        <w:t>sets</w:t>
      </w:r>
      <w:r w:rsidR="00027059" w:rsidRPr="00D97AF2">
        <w:rPr>
          <w:color w:val="000000" w:themeColor="text1"/>
          <w:sz w:val="24"/>
          <w:szCs w:val="24"/>
        </w:rPr>
        <w:t xml:space="preserve">. </w:t>
      </w:r>
      <w:r w:rsidR="008F4EE1" w:rsidRPr="00D97AF2">
        <w:rPr>
          <w:color w:val="000000" w:themeColor="text1"/>
          <w:sz w:val="24"/>
          <w:szCs w:val="24"/>
        </w:rPr>
        <w:t>Whilst the GPs’ and patients’ data</w:t>
      </w:r>
      <w:r w:rsidR="00ED0B7A" w:rsidRPr="00D97AF2">
        <w:rPr>
          <w:color w:val="000000" w:themeColor="text1"/>
          <w:sz w:val="24"/>
          <w:szCs w:val="24"/>
        </w:rPr>
        <w:t xml:space="preserve"> were found to exhibit</w:t>
      </w:r>
      <w:r w:rsidR="008F4EE1" w:rsidRPr="00D97AF2">
        <w:rPr>
          <w:color w:val="000000" w:themeColor="text1"/>
          <w:sz w:val="24"/>
          <w:szCs w:val="24"/>
        </w:rPr>
        <w:t xml:space="preserve"> </w:t>
      </w:r>
      <w:r w:rsidR="008F4EE1" w:rsidRPr="00D97AF2">
        <w:rPr>
          <w:color w:val="000000" w:themeColor="text1"/>
          <w:sz w:val="24"/>
          <w:szCs w:val="24"/>
        </w:rPr>
        <w:lastRenderedPageBreak/>
        <w:t>diffe</w:t>
      </w:r>
      <w:r w:rsidR="00F26D11" w:rsidRPr="00D97AF2">
        <w:rPr>
          <w:color w:val="000000" w:themeColor="text1"/>
          <w:sz w:val="24"/>
          <w:szCs w:val="24"/>
        </w:rPr>
        <w:t xml:space="preserve">rences </w:t>
      </w:r>
      <w:r w:rsidR="00A431B2" w:rsidRPr="00D97AF2">
        <w:rPr>
          <w:color w:val="000000" w:themeColor="text1"/>
          <w:sz w:val="24"/>
          <w:szCs w:val="24"/>
        </w:rPr>
        <w:t>in</w:t>
      </w:r>
      <w:r w:rsidR="00ED0B7A" w:rsidRPr="00D97AF2">
        <w:rPr>
          <w:color w:val="000000" w:themeColor="text1"/>
          <w:sz w:val="24"/>
          <w:szCs w:val="24"/>
        </w:rPr>
        <w:t xml:space="preserve"> how the two groups</w:t>
      </w:r>
      <w:r w:rsidR="001E617B" w:rsidRPr="00D97AF2">
        <w:rPr>
          <w:color w:val="000000" w:themeColor="text1"/>
          <w:sz w:val="24"/>
          <w:szCs w:val="24"/>
        </w:rPr>
        <w:t xml:space="preserve"> oriented to issues relating to the use of stratified care</w:t>
      </w:r>
      <w:r w:rsidR="00ED0B7A" w:rsidRPr="00D97AF2">
        <w:rPr>
          <w:color w:val="000000" w:themeColor="text1"/>
          <w:sz w:val="24"/>
          <w:szCs w:val="24"/>
        </w:rPr>
        <w:t>,</w:t>
      </w:r>
      <w:r w:rsidR="001E617B" w:rsidRPr="00D97AF2">
        <w:rPr>
          <w:color w:val="000000" w:themeColor="text1"/>
          <w:sz w:val="24"/>
          <w:szCs w:val="24"/>
        </w:rPr>
        <w:t xml:space="preserve"> </w:t>
      </w:r>
      <w:r w:rsidR="00F26D11" w:rsidRPr="00D97AF2">
        <w:rPr>
          <w:color w:val="000000" w:themeColor="text1"/>
          <w:sz w:val="24"/>
          <w:szCs w:val="24"/>
        </w:rPr>
        <w:t>based on</w:t>
      </w:r>
      <w:r w:rsidR="00E15297" w:rsidRPr="00D97AF2">
        <w:rPr>
          <w:color w:val="000000" w:themeColor="text1"/>
          <w:sz w:val="24"/>
          <w:szCs w:val="24"/>
        </w:rPr>
        <w:t xml:space="preserve"> the participants’</w:t>
      </w:r>
      <w:r w:rsidR="00F26D11" w:rsidRPr="00D97AF2">
        <w:rPr>
          <w:color w:val="000000" w:themeColor="text1"/>
          <w:sz w:val="24"/>
          <w:szCs w:val="24"/>
        </w:rPr>
        <w:t xml:space="preserve"> respective roles</w:t>
      </w:r>
      <w:r w:rsidR="00E15297" w:rsidRPr="00D97AF2">
        <w:rPr>
          <w:color w:val="000000" w:themeColor="text1"/>
          <w:sz w:val="24"/>
          <w:szCs w:val="24"/>
        </w:rPr>
        <w:t xml:space="preserve"> in the consultation</w:t>
      </w:r>
      <w:r w:rsidR="001E617B" w:rsidRPr="00D97AF2">
        <w:rPr>
          <w:color w:val="000000" w:themeColor="text1"/>
          <w:sz w:val="24"/>
          <w:szCs w:val="24"/>
        </w:rPr>
        <w:t xml:space="preserve"> (as shown in the results presented later)</w:t>
      </w:r>
      <w:r w:rsidR="00F26D11" w:rsidRPr="00D97AF2">
        <w:rPr>
          <w:color w:val="000000" w:themeColor="text1"/>
          <w:sz w:val="24"/>
          <w:szCs w:val="24"/>
        </w:rPr>
        <w:t>,</w:t>
      </w:r>
      <w:r w:rsidR="008F4EE1" w:rsidRPr="00D97AF2">
        <w:rPr>
          <w:color w:val="000000" w:themeColor="text1"/>
          <w:sz w:val="24"/>
          <w:szCs w:val="24"/>
        </w:rPr>
        <w:t xml:space="preserve"> </w:t>
      </w:r>
      <w:r w:rsidR="00E15297" w:rsidRPr="00D97AF2">
        <w:rPr>
          <w:color w:val="000000" w:themeColor="text1"/>
          <w:sz w:val="24"/>
          <w:szCs w:val="24"/>
        </w:rPr>
        <w:t xml:space="preserve">there were </w:t>
      </w:r>
      <w:r w:rsidR="00ED0B7A" w:rsidRPr="00D97AF2">
        <w:rPr>
          <w:color w:val="000000" w:themeColor="text1"/>
          <w:sz w:val="24"/>
          <w:szCs w:val="24"/>
        </w:rPr>
        <w:t>broad</w:t>
      </w:r>
      <w:r w:rsidR="00BA7244" w:rsidRPr="00D97AF2">
        <w:rPr>
          <w:color w:val="000000" w:themeColor="text1"/>
          <w:sz w:val="24"/>
          <w:szCs w:val="24"/>
        </w:rPr>
        <w:t xml:space="preserve"> </w:t>
      </w:r>
      <w:r w:rsidR="00E15297" w:rsidRPr="00D97AF2">
        <w:rPr>
          <w:color w:val="000000" w:themeColor="text1"/>
          <w:sz w:val="24"/>
          <w:szCs w:val="24"/>
        </w:rPr>
        <w:t>similarities in</w:t>
      </w:r>
      <w:r w:rsidR="008F4EE1" w:rsidRPr="00D97AF2">
        <w:rPr>
          <w:color w:val="000000" w:themeColor="text1"/>
          <w:sz w:val="24"/>
          <w:szCs w:val="24"/>
        </w:rPr>
        <w:t xml:space="preserve"> the codes </w:t>
      </w:r>
      <w:r w:rsidR="00C120B9" w:rsidRPr="00D97AF2">
        <w:rPr>
          <w:color w:val="000000" w:themeColor="text1"/>
          <w:sz w:val="24"/>
          <w:szCs w:val="24"/>
        </w:rPr>
        <w:t xml:space="preserve">developed </w:t>
      </w:r>
      <w:r w:rsidR="00E15297" w:rsidRPr="00D97AF2">
        <w:rPr>
          <w:color w:val="000000" w:themeColor="text1"/>
          <w:sz w:val="24"/>
          <w:szCs w:val="24"/>
        </w:rPr>
        <w:t>across</w:t>
      </w:r>
      <w:r w:rsidR="00C120B9" w:rsidRPr="00D97AF2">
        <w:rPr>
          <w:color w:val="000000" w:themeColor="text1"/>
          <w:sz w:val="24"/>
          <w:szCs w:val="24"/>
        </w:rPr>
        <w:t xml:space="preserve"> the</w:t>
      </w:r>
      <w:r w:rsidR="00ED0B7A" w:rsidRPr="00D97AF2">
        <w:rPr>
          <w:color w:val="000000" w:themeColor="text1"/>
          <w:sz w:val="24"/>
          <w:szCs w:val="24"/>
        </w:rPr>
        <w:t xml:space="preserve"> two participant groups. F</w:t>
      </w:r>
      <w:r w:rsidR="007B660A" w:rsidRPr="00D97AF2">
        <w:rPr>
          <w:color w:val="000000" w:themeColor="text1"/>
          <w:sz w:val="24"/>
          <w:szCs w:val="24"/>
        </w:rPr>
        <w:t xml:space="preserve">or instance, </w:t>
      </w:r>
      <w:r w:rsidR="001E617B" w:rsidRPr="00D97AF2">
        <w:rPr>
          <w:color w:val="000000" w:themeColor="text1"/>
          <w:sz w:val="24"/>
          <w:szCs w:val="24"/>
        </w:rPr>
        <w:t xml:space="preserve">codes relating to GP-patient communication, </w:t>
      </w:r>
      <w:r w:rsidR="00ED0B7A" w:rsidRPr="00D97AF2">
        <w:rPr>
          <w:color w:val="000000" w:themeColor="text1"/>
          <w:sz w:val="24"/>
          <w:szCs w:val="24"/>
        </w:rPr>
        <w:t xml:space="preserve">the </w:t>
      </w:r>
      <w:r w:rsidR="001E617B" w:rsidRPr="00D97AF2">
        <w:rPr>
          <w:color w:val="000000" w:themeColor="text1"/>
          <w:sz w:val="24"/>
          <w:szCs w:val="24"/>
        </w:rPr>
        <w:t xml:space="preserve">therapeutic relationship and discussion of </w:t>
      </w:r>
      <w:r w:rsidR="00ED0B7A" w:rsidRPr="00D97AF2">
        <w:rPr>
          <w:color w:val="000000" w:themeColor="text1"/>
          <w:sz w:val="24"/>
          <w:szCs w:val="24"/>
        </w:rPr>
        <w:t xml:space="preserve">individual </w:t>
      </w:r>
      <w:r w:rsidR="001E617B" w:rsidRPr="00D97AF2">
        <w:rPr>
          <w:color w:val="000000" w:themeColor="text1"/>
          <w:sz w:val="24"/>
          <w:szCs w:val="24"/>
        </w:rPr>
        <w:t xml:space="preserve">treatment options were identified across both the patient and GP datasets. </w:t>
      </w:r>
      <w:r w:rsidR="00ED0B7A" w:rsidRPr="00D97AF2">
        <w:rPr>
          <w:color w:val="000000" w:themeColor="text1"/>
          <w:sz w:val="24"/>
          <w:szCs w:val="24"/>
        </w:rPr>
        <w:t>As a result of this similarity, it was then</w:t>
      </w:r>
      <w:r w:rsidR="001E617B" w:rsidRPr="00D97AF2">
        <w:rPr>
          <w:color w:val="000000" w:themeColor="text1"/>
          <w:sz w:val="24"/>
          <w:szCs w:val="24"/>
        </w:rPr>
        <w:t xml:space="preserve"> possible to </w:t>
      </w:r>
      <w:r w:rsidR="00ED0B7A" w:rsidRPr="00D97AF2">
        <w:rPr>
          <w:color w:val="000000" w:themeColor="text1"/>
          <w:sz w:val="24"/>
          <w:szCs w:val="24"/>
        </w:rPr>
        <w:t>subsume the</w:t>
      </w:r>
      <w:r w:rsidR="001E617B" w:rsidRPr="00D97AF2">
        <w:rPr>
          <w:color w:val="000000" w:themeColor="text1"/>
          <w:sz w:val="24"/>
          <w:szCs w:val="24"/>
        </w:rPr>
        <w:t xml:space="preserve"> codes</w:t>
      </w:r>
      <w:r w:rsidR="008F4EE1" w:rsidRPr="00D97AF2">
        <w:rPr>
          <w:color w:val="000000" w:themeColor="text1"/>
          <w:sz w:val="24"/>
          <w:szCs w:val="24"/>
        </w:rPr>
        <w:t xml:space="preserve"> </w:t>
      </w:r>
      <w:r w:rsidR="00F26D11" w:rsidRPr="00D97AF2">
        <w:rPr>
          <w:color w:val="000000" w:themeColor="text1"/>
          <w:sz w:val="24"/>
          <w:szCs w:val="24"/>
        </w:rPr>
        <w:t xml:space="preserve">into three higher-order themes </w:t>
      </w:r>
      <w:r w:rsidR="001E617B" w:rsidRPr="00D97AF2">
        <w:rPr>
          <w:color w:val="000000" w:themeColor="text1"/>
          <w:sz w:val="24"/>
          <w:szCs w:val="24"/>
        </w:rPr>
        <w:t>to capture the breadth of</w:t>
      </w:r>
      <w:r w:rsidR="00E15297" w:rsidRPr="00D97AF2">
        <w:rPr>
          <w:color w:val="000000" w:themeColor="text1"/>
          <w:sz w:val="24"/>
          <w:szCs w:val="24"/>
        </w:rPr>
        <w:t xml:space="preserve"> the patient and GP data</w:t>
      </w:r>
      <w:r w:rsidR="00F26D11" w:rsidRPr="00D97AF2">
        <w:rPr>
          <w:color w:val="000000" w:themeColor="text1"/>
          <w:sz w:val="24"/>
          <w:szCs w:val="24"/>
        </w:rPr>
        <w:t>.</w:t>
      </w:r>
    </w:p>
    <w:p w14:paraId="05ADB8A7" w14:textId="77777777" w:rsidR="00F26D11" w:rsidRPr="00D97AF2" w:rsidRDefault="00F26D11" w:rsidP="00AF12E0">
      <w:pPr>
        <w:spacing w:line="360" w:lineRule="auto"/>
        <w:rPr>
          <w:color w:val="000000" w:themeColor="text1"/>
          <w:sz w:val="24"/>
          <w:szCs w:val="24"/>
        </w:rPr>
      </w:pPr>
    </w:p>
    <w:p w14:paraId="749189D3" w14:textId="77777777" w:rsidR="00220E30" w:rsidRPr="00D97AF2" w:rsidRDefault="00AF12E0" w:rsidP="00AF12E0">
      <w:pPr>
        <w:spacing w:line="360" w:lineRule="auto"/>
        <w:rPr>
          <w:color w:val="000000" w:themeColor="text1"/>
          <w:sz w:val="24"/>
          <w:szCs w:val="24"/>
        </w:rPr>
      </w:pPr>
      <w:r w:rsidRPr="00D97AF2">
        <w:rPr>
          <w:color w:val="000000" w:themeColor="text1"/>
          <w:sz w:val="24"/>
          <w:szCs w:val="24"/>
        </w:rPr>
        <w:t xml:space="preserve">A random sample of six transcripts was independently coded by four other authors (BB, JH, JP, CCG), to explore shared meanings and interpretations, and agree the final themes. Coders brought different disciplinary perspectives to the data (BS medical sociology; BB social science; JH academic physiotherapy; JP and CCG academic general practice). </w:t>
      </w:r>
    </w:p>
    <w:p w14:paraId="0E615579" w14:textId="77777777" w:rsidR="00B2799E" w:rsidRPr="00D97AF2" w:rsidRDefault="00B2799E" w:rsidP="00AF12E0">
      <w:pPr>
        <w:spacing w:line="360" w:lineRule="auto"/>
        <w:rPr>
          <w:color w:val="000000" w:themeColor="text1"/>
          <w:sz w:val="24"/>
          <w:szCs w:val="24"/>
        </w:rPr>
      </w:pPr>
    </w:p>
    <w:p w14:paraId="4718B323" w14:textId="77777777" w:rsidR="00AF12E0" w:rsidRPr="00D97AF2" w:rsidRDefault="00325B33" w:rsidP="00AF12E0">
      <w:pPr>
        <w:spacing w:line="360" w:lineRule="auto"/>
        <w:rPr>
          <w:color w:val="000000" w:themeColor="text1"/>
          <w:sz w:val="24"/>
          <w:szCs w:val="24"/>
        </w:rPr>
      </w:pPr>
      <w:r w:rsidRPr="00D97AF2">
        <w:rPr>
          <w:rFonts w:cstheme="minorHAnsi"/>
          <w:color w:val="000000" w:themeColor="text1"/>
          <w:sz w:val="24"/>
          <w:szCs w:val="24"/>
        </w:rPr>
        <w:t>Member-checking – in terms of sending transcripts and findings to participants for comment and feedback ─</w:t>
      </w:r>
      <w:r w:rsidR="00C574D3" w:rsidRPr="00D97AF2">
        <w:rPr>
          <w:rFonts w:cstheme="minorHAnsi"/>
          <w:color w:val="000000" w:themeColor="text1"/>
          <w:sz w:val="24"/>
          <w:szCs w:val="24"/>
        </w:rPr>
        <w:t xml:space="preserve"> was not employed. This was p</w:t>
      </w:r>
      <w:r w:rsidRPr="00D97AF2">
        <w:rPr>
          <w:rFonts w:cstheme="minorHAnsi"/>
          <w:color w:val="000000" w:themeColor="text1"/>
          <w:sz w:val="24"/>
          <w:szCs w:val="24"/>
        </w:rPr>
        <w:t xml:space="preserve">rincipally due to the </w:t>
      </w:r>
      <w:r w:rsidR="00C7505C" w:rsidRPr="00D97AF2">
        <w:rPr>
          <w:rFonts w:cstheme="minorHAnsi"/>
          <w:color w:val="000000" w:themeColor="text1"/>
          <w:sz w:val="24"/>
          <w:szCs w:val="24"/>
        </w:rPr>
        <w:t>a</w:t>
      </w:r>
      <w:r w:rsidRPr="00D97AF2">
        <w:rPr>
          <w:rFonts w:cstheme="minorHAnsi"/>
          <w:color w:val="000000" w:themeColor="text1"/>
          <w:sz w:val="24"/>
          <w:szCs w:val="24"/>
        </w:rPr>
        <w:t>cross-case</w:t>
      </w:r>
      <w:r w:rsidR="00220E30" w:rsidRPr="00D97AF2">
        <w:rPr>
          <w:rFonts w:cstheme="minorHAnsi"/>
          <w:color w:val="000000" w:themeColor="text1"/>
          <w:sz w:val="24"/>
          <w:szCs w:val="24"/>
        </w:rPr>
        <w:t xml:space="preserve">, rather than within-case, </w:t>
      </w:r>
      <w:r w:rsidRPr="00D97AF2">
        <w:rPr>
          <w:rFonts w:cstheme="minorHAnsi"/>
          <w:color w:val="000000" w:themeColor="text1"/>
          <w:sz w:val="24"/>
          <w:szCs w:val="24"/>
        </w:rPr>
        <w:t>focus of the analysis</w:t>
      </w:r>
      <w:r w:rsidR="001A45A9" w:rsidRPr="00D97AF2">
        <w:rPr>
          <w:rFonts w:cstheme="minorHAnsi"/>
          <w:color w:val="000000" w:themeColor="text1"/>
          <w:sz w:val="24"/>
          <w:szCs w:val="24"/>
        </w:rPr>
        <w:t xml:space="preserve">, which meant it </w:t>
      </w:r>
      <w:r w:rsidR="00C574D3" w:rsidRPr="00D97AF2">
        <w:rPr>
          <w:rFonts w:cstheme="minorHAnsi"/>
          <w:color w:val="000000" w:themeColor="text1"/>
          <w:sz w:val="24"/>
          <w:szCs w:val="24"/>
        </w:rPr>
        <w:t xml:space="preserve">would have been difficult for participants </w:t>
      </w:r>
      <w:r w:rsidR="00B23873" w:rsidRPr="00D97AF2">
        <w:rPr>
          <w:rFonts w:cstheme="minorHAnsi"/>
          <w:color w:val="000000" w:themeColor="text1"/>
          <w:sz w:val="24"/>
          <w:szCs w:val="24"/>
        </w:rPr>
        <w:t xml:space="preserve">to comment on the validity of </w:t>
      </w:r>
      <w:r w:rsidR="00C574D3" w:rsidRPr="00D97AF2">
        <w:rPr>
          <w:rFonts w:cstheme="minorHAnsi"/>
          <w:color w:val="000000" w:themeColor="text1"/>
          <w:sz w:val="24"/>
          <w:szCs w:val="24"/>
        </w:rPr>
        <w:t xml:space="preserve">the </w:t>
      </w:r>
      <w:r w:rsidR="00B23873" w:rsidRPr="00D97AF2">
        <w:rPr>
          <w:rFonts w:cstheme="minorHAnsi"/>
          <w:color w:val="000000" w:themeColor="text1"/>
          <w:sz w:val="24"/>
          <w:szCs w:val="24"/>
        </w:rPr>
        <w:t xml:space="preserve">interpretations of their own data </w:t>
      </w:r>
      <w:r w:rsidR="00C574D3" w:rsidRPr="00D97AF2">
        <w:rPr>
          <w:rFonts w:cstheme="minorHAnsi"/>
          <w:color w:val="000000" w:themeColor="text1"/>
          <w:sz w:val="24"/>
          <w:szCs w:val="24"/>
        </w:rPr>
        <w:t>when included within an analysis</w:t>
      </w:r>
      <w:r w:rsidR="00B23873" w:rsidRPr="00D97AF2">
        <w:rPr>
          <w:rFonts w:cstheme="minorHAnsi"/>
          <w:color w:val="000000" w:themeColor="text1"/>
          <w:sz w:val="24"/>
          <w:szCs w:val="24"/>
        </w:rPr>
        <w:t xml:space="preserve"> of the broader dataset. P</w:t>
      </w:r>
      <w:r w:rsidR="00C574D3" w:rsidRPr="00D97AF2">
        <w:rPr>
          <w:rFonts w:cstheme="minorHAnsi"/>
          <w:color w:val="000000" w:themeColor="text1"/>
          <w:sz w:val="24"/>
          <w:szCs w:val="24"/>
        </w:rPr>
        <w:t xml:space="preserve">articipants were, however, given the opportunity to receive a copy of the findings upon completion of </w:t>
      </w:r>
      <w:r w:rsidR="00220E30" w:rsidRPr="00D97AF2">
        <w:rPr>
          <w:rFonts w:cstheme="minorHAnsi"/>
          <w:color w:val="000000" w:themeColor="text1"/>
          <w:sz w:val="24"/>
          <w:szCs w:val="24"/>
        </w:rPr>
        <w:t xml:space="preserve">the </w:t>
      </w:r>
      <w:r w:rsidR="00C574D3" w:rsidRPr="00D97AF2">
        <w:rPr>
          <w:rFonts w:cstheme="minorHAnsi"/>
          <w:color w:val="000000" w:themeColor="text1"/>
          <w:sz w:val="24"/>
          <w:szCs w:val="24"/>
        </w:rPr>
        <w:t xml:space="preserve">analysis. Patient perspectives were included in the data analysis, </w:t>
      </w:r>
      <w:r w:rsidR="00220E30" w:rsidRPr="00D97AF2">
        <w:rPr>
          <w:rFonts w:cstheme="minorHAnsi"/>
          <w:color w:val="000000" w:themeColor="text1"/>
          <w:sz w:val="24"/>
          <w:szCs w:val="24"/>
        </w:rPr>
        <w:t xml:space="preserve">however, </w:t>
      </w:r>
      <w:r w:rsidR="00C574D3" w:rsidRPr="00D97AF2">
        <w:rPr>
          <w:rFonts w:cstheme="minorHAnsi"/>
          <w:color w:val="000000" w:themeColor="text1"/>
          <w:sz w:val="24"/>
          <w:szCs w:val="24"/>
        </w:rPr>
        <w:t>as</w:t>
      </w:r>
      <w:r w:rsidR="00C574D3" w:rsidRPr="00D97AF2">
        <w:rPr>
          <w:color w:val="000000" w:themeColor="text1"/>
        </w:rPr>
        <w:t xml:space="preserve"> </w:t>
      </w:r>
      <w:r w:rsidR="00C574D3" w:rsidRPr="00D97AF2">
        <w:rPr>
          <w:rFonts w:cstheme="minorHAnsi"/>
          <w:color w:val="000000" w:themeColor="text1"/>
          <w:sz w:val="24"/>
          <w:szCs w:val="24"/>
        </w:rPr>
        <w:t>findings from the patient interview data, along with extended extracts exemplifying each theme were shared with six members of the PPIE group. A meeting was held in which the researchers looked through these data extracts with the PPIE members and explored whether their interpretations of the data aligned with the findings, and to check for alternative interpretations. All six PPIE members were broadly in agreement with the main themes identified.</w:t>
      </w:r>
    </w:p>
    <w:p w14:paraId="199D17B0" w14:textId="77777777" w:rsidR="00C7505C" w:rsidRPr="00D97AF2" w:rsidRDefault="00C7505C" w:rsidP="00AF12E0">
      <w:pPr>
        <w:spacing w:line="360" w:lineRule="auto"/>
        <w:rPr>
          <w:rFonts w:cstheme="minorHAnsi"/>
          <w:color w:val="000000" w:themeColor="text1"/>
          <w:sz w:val="24"/>
          <w:szCs w:val="24"/>
        </w:rPr>
      </w:pPr>
    </w:p>
    <w:p w14:paraId="3AA289D6" w14:textId="1C874CC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Second stage analysis involved mapping the identified themes onto the COM-B model. We explored the degree to which themes ‘fitted’ within the three core components of </w:t>
      </w:r>
      <w:r w:rsidRPr="00D97AF2">
        <w:rPr>
          <w:rFonts w:cstheme="minorHAnsi"/>
          <w:color w:val="000000" w:themeColor="text1"/>
          <w:sz w:val="24"/>
          <w:szCs w:val="24"/>
        </w:rPr>
        <w:lastRenderedPageBreak/>
        <w:t>capability, opportunity and motivation, and how the three components manifested in relation to these themes.</w:t>
      </w:r>
      <w:r w:rsidR="00951BC0" w:rsidRPr="00D97AF2">
        <w:rPr>
          <w:rFonts w:cstheme="minorHAnsi"/>
          <w:color w:val="000000" w:themeColor="text1"/>
          <w:sz w:val="24"/>
          <w:szCs w:val="24"/>
        </w:rPr>
        <w:t xml:space="preserve"> This mapping </w:t>
      </w:r>
      <w:r w:rsidR="00CE3D65" w:rsidRPr="00D97AF2">
        <w:rPr>
          <w:rFonts w:cstheme="minorHAnsi"/>
          <w:color w:val="000000" w:themeColor="text1"/>
          <w:sz w:val="24"/>
          <w:szCs w:val="24"/>
        </w:rPr>
        <w:t xml:space="preserve">exercise </w:t>
      </w:r>
      <w:r w:rsidR="00951BC0" w:rsidRPr="00D97AF2">
        <w:rPr>
          <w:rFonts w:cstheme="minorHAnsi"/>
          <w:color w:val="000000" w:themeColor="text1"/>
          <w:sz w:val="24"/>
          <w:szCs w:val="24"/>
        </w:rPr>
        <w:t>was initially carried out by BS</w:t>
      </w:r>
      <w:r w:rsidR="00E54917" w:rsidRPr="00D97AF2">
        <w:rPr>
          <w:rFonts w:cstheme="minorHAnsi"/>
          <w:color w:val="000000" w:themeColor="text1"/>
          <w:sz w:val="24"/>
          <w:szCs w:val="24"/>
        </w:rPr>
        <w:t>,</w:t>
      </w:r>
      <w:r w:rsidR="00CE3D65" w:rsidRPr="00D97AF2">
        <w:rPr>
          <w:rFonts w:cstheme="minorHAnsi"/>
          <w:color w:val="000000" w:themeColor="text1"/>
          <w:sz w:val="24"/>
          <w:szCs w:val="24"/>
        </w:rPr>
        <w:t xml:space="preserve"> and then verified through detailed discussion with two other authors (BB and JH). This included examining individual data extracts exemplifying each theme, and exploring how these extracts fitt</w:t>
      </w:r>
      <w:r w:rsidR="00A40988" w:rsidRPr="00D97AF2">
        <w:rPr>
          <w:rFonts w:cstheme="minorHAnsi"/>
          <w:color w:val="000000" w:themeColor="text1"/>
          <w:sz w:val="24"/>
          <w:szCs w:val="24"/>
        </w:rPr>
        <w:t xml:space="preserve">ed (or </w:t>
      </w:r>
      <w:r w:rsidR="00C120B9" w:rsidRPr="00D97AF2">
        <w:rPr>
          <w:rFonts w:cstheme="minorHAnsi"/>
          <w:color w:val="000000" w:themeColor="text1"/>
          <w:sz w:val="24"/>
          <w:szCs w:val="24"/>
        </w:rPr>
        <w:t xml:space="preserve">did </w:t>
      </w:r>
      <w:r w:rsidR="00A40988" w:rsidRPr="00D97AF2">
        <w:rPr>
          <w:rFonts w:cstheme="minorHAnsi"/>
          <w:color w:val="000000" w:themeColor="text1"/>
          <w:sz w:val="24"/>
          <w:szCs w:val="24"/>
        </w:rPr>
        <w:t>not</w:t>
      </w:r>
      <w:r w:rsidR="00C120B9" w:rsidRPr="00D97AF2">
        <w:rPr>
          <w:rFonts w:cstheme="minorHAnsi"/>
          <w:color w:val="000000" w:themeColor="text1"/>
          <w:sz w:val="24"/>
          <w:szCs w:val="24"/>
        </w:rPr>
        <w:t xml:space="preserve"> fit</w:t>
      </w:r>
      <w:r w:rsidR="00CE3D65" w:rsidRPr="00D97AF2">
        <w:rPr>
          <w:rFonts w:cstheme="minorHAnsi"/>
          <w:color w:val="000000" w:themeColor="text1"/>
          <w:sz w:val="24"/>
          <w:szCs w:val="24"/>
        </w:rPr>
        <w:t xml:space="preserve">) </w:t>
      </w:r>
      <w:r w:rsidR="000B4CC7" w:rsidRPr="00D97AF2">
        <w:rPr>
          <w:rFonts w:cstheme="minorHAnsi"/>
          <w:color w:val="000000" w:themeColor="text1"/>
          <w:sz w:val="24"/>
          <w:szCs w:val="24"/>
        </w:rPr>
        <w:t>within</w:t>
      </w:r>
      <w:r w:rsidR="00CE3D65" w:rsidRPr="00D97AF2">
        <w:rPr>
          <w:rFonts w:cstheme="minorHAnsi"/>
          <w:color w:val="000000" w:themeColor="text1"/>
          <w:sz w:val="24"/>
          <w:szCs w:val="24"/>
        </w:rPr>
        <w:t xml:space="preserve"> the</w:t>
      </w:r>
      <w:r w:rsidR="00E54917" w:rsidRPr="00D97AF2">
        <w:rPr>
          <w:rFonts w:cstheme="minorHAnsi"/>
          <w:color w:val="000000" w:themeColor="text1"/>
          <w:sz w:val="24"/>
          <w:szCs w:val="24"/>
        </w:rPr>
        <w:t xml:space="preserve"> parameters of</w:t>
      </w:r>
      <w:r w:rsidR="00CE3D65" w:rsidRPr="00D97AF2">
        <w:rPr>
          <w:rFonts w:cstheme="minorHAnsi"/>
          <w:color w:val="000000" w:themeColor="text1"/>
          <w:sz w:val="24"/>
          <w:szCs w:val="24"/>
        </w:rPr>
        <w:t xml:space="preserve"> COM-B</w:t>
      </w:r>
      <w:r w:rsidR="00A40988" w:rsidRPr="00D97AF2">
        <w:rPr>
          <w:rFonts w:cstheme="minorHAnsi"/>
          <w:color w:val="000000" w:themeColor="text1"/>
          <w:sz w:val="24"/>
          <w:szCs w:val="24"/>
        </w:rPr>
        <w:t xml:space="preserve"> model</w:t>
      </w:r>
      <w:r w:rsidR="00E54917" w:rsidRPr="00D97AF2">
        <w:rPr>
          <w:rFonts w:cstheme="minorHAnsi"/>
          <w:color w:val="000000" w:themeColor="text1"/>
          <w:sz w:val="24"/>
          <w:szCs w:val="24"/>
        </w:rPr>
        <w:t xml:space="preserve"> components</w:t>
      </w:r>
      <w:r w:rsidR="00CE3D65" w:rsidRPr="00D97AF2">
        <w:rPr>
          <w:rFonts w:cstheme="minorHAnsi"/>
          <w:color w:val="000000" w:themeColor="text1"/>
          <w:sz w:val="24"/>
          <w:szCs w:val="24"/>
        </w:rPr>
        <w:t xml:space="preserve">. </w:t>
      </w:r>
      <w:r w:rsidR="00DB10CB" w:rsidRPr="00D97AF2">
        <w:rPr>
          <w:rFonts w:cstheme="minorHAnsi"/>
          <w:color w:val="000000" w:themeColor="text1"/>
          <w:sz w:val="24"/>
          <w:szCs w:val="24"/>
        </w:rPr>
        <w:t xml:space="preserve">All three </w:t>
      </w:r>
      <w:r w:rsidR="002235AC" w:rsidRPr="00D97AF2">
        <w:rPr>
          <w:rFonts w:cstheme="minorHAnsi"/>
          <w:color w:val="000000" w:themeColor="text1"/>
          <w:sz w:val="24"/>
          <w:szCs w:val="24"/>
        </w:rPr>
        <w:t xml:space="preserve">analysts </w:t>
      </w:r>
      <w:r w:rsidR="00DB10CB" w:rsidRPr="00D97AF2">
        <w:rPr>
          <w:rFonts w:cstheme="minorHAnsi"/>
          <w:color w:val="000000" w:themeColor="text1"/>
          <w:sz w:val="24"/>
          <w:szCs w:val="24"/>
        </w:rPr>
        <w:t xml:space="preserve">agreed that there was a strong </w:t>
      </w:r>
      <w:r w:rsidR="00A40988" w:rsidRPr="00D97AF2">
        <w:rPr>
          <w:rFonts w:cstheme="minorHAnsi"/>
          <w:color w:val="000000" w:themeColor="text1"/>
          <w:sz w:val="24"/>
          <w:szCs w:val="24"/>
        </w:rPr>
        <w:t xml:space="preserve">level </w:t>
      </w:r>
      <w:r w:rsidR="00DB10CB" w:rsidRPr="00D97AF2">
        <w:rPr>
          <w:rFonts w:cstheme="minorHAnsi"/>
          <w:color w:val="000000" w:themeColor="text1"/>
          <w:sz w:val="24"/>
          <w:szCs w:val="24"/>
        </w:rPr>
        <w:t xml:space="preserve">of </w:t>
      </w:r>
      <w:r w:rsidR="00E54917" w:rsidRPr="00D97AF2">
        <w:rPr>
          <w:rFonts w:cstheme="minorHAnsi"/>
          <w:color w:val="000000" w:themeColor="text1"/>
          <w:sz w:val="24"/>
          <w:szCs w:val="24"/>
        </w:rPr>
        <w:t>‘</w:t>
      </w:r>
      <w:r w:rsidR="00DB10CB" w:rsidRPr="00D97AF2">
        <w:rPr>
          <w:rFonts w:cstheme="minorHAnsi"/>
          <w:color w:val="000000" w:themeColor="text1"/>
          <w:sz w:val="24"/>
          <w:szCs w:val="24"/>
        </w:rPr>
        <w:t>fit</w:t>
      </w:r>
      <w:r w:rsidR="00E54917" w:rsidRPr="00D97AF2">
        <w:rPr>
          <w:rFonts w:cstheme="minorHAnsi"/>
          <w:color w:val="000000" w:themeColor="text1"/>
          <w:sz w:val="24"/>
          <w:szCs w:val="24"/>
        </w:rPr>
        <w:t>’</w:t>
      </w:r>
      <w:r w:rsidR="00DB10CB" w:rsidRPr="00D97AF2">
        <w:rPr>
          <w:rFonts w:cstheme="minorHAnsi"/>
          <w:color w:val="000000" w:themeColor="text1"/>
          <w:sz w:val="24"/>
          <w:szCs w:val="24"/>
        </w:rPr>
        <w:t xml:space="preserve"> between the identified themes and the three core components of the COM-B</w:t>
      </w:r>
      <w:r w:rsidR="000B4CC7" w:rsidRPr="00D97AF2">
        <w:rPr>
          <w:rFonts w:cstheme="minorHAnsi"/>
          <w:color w:val="000000" w:themeColor="text1"/>
          <w:sz w:val="24"/>
          <w:szCs w:val="24"/>
        </w:rPr>
        <w:t xml:space="preserve"> model, as outlined later in the Discussion. In what follows we detail the characteristics of the participant sample, before reporting the main themes.</w:t>
      </w:r>
    </w:p>
    <w:p w14:paraId="088EBADA" w14:textId="77777777" w:rsidR="00AF12E0" w:rsidRPr="00D97AF2" w:rsidRDefault="00AF12E0" w:rsidP="00AF12E0">
      <w:pPr>
        <w:spacing w:line="360" w:lineRule="auto"/>
        <w:rPr>
          <w:rFonts w:cstheme="minorHAnsi"/>
          <w:b/>
          <w:color w:val="000000" w:themeColor="text1"/>
          <w:sz w:val="24"/>
          <w:szCs w:val="24"/>
        </w:rPr>
      </w:pPr>
    </w:p>
    <w:p w14:paraId="66A2E415" w14:textId="77777777" w:rsidR="00AF12E0" w:rsidRPr="00D97AF2" w:rsidRDefault="00AF12E0" w:rsidP="00AF12E0">
      <w:pPr>
        <w:spacing w:line="360" w:lineRule="auto"/>
        <w:rPr>
          <w:rFonts w:cstheme="minorHAnsi"/>
          <w:b/>
          <w:color w:val="000000" w:themeColor="text1"/>
          <w:sz w:val="24"/>
          <w:szCs w:val="24"/>
        </w:rPr>
      </w:pPr>
      <w:r w:rsidRPr="00D97AF2">
        <w:rPr>
          <w:rFonts w:cstheme="minorHAnsi"/>
          <w:b/>
          <w:color w:val="000000" w:themeColor="text1"/>
          <w:sz w:val="24"/>
          <w:szCs w:val="24"/>
        </w:rPr>
        <w:t>RESULTS</w:t>
      </w:r>
    </w:p>
    <w:p w14:paraId="1214DDE3" w14:textId="77777777" w:rsidR="00AF12E0" w:rsidRPr="00D97AF2" w:rsidRDefault="00AF12E0" w:rsidP="00AF12E0">
      <w:pPr>
        <w:spacing w:line="360" w:lineRule="auto"/>
        <w:rPr>
          <w:rFonts w:cstheme="minorHAnsi"/>
          <w:color w:val="000000" w:themeColor="text1"/>
          <w:sz w:val="24"/>
          <w:szCs w:val="24"/>
          <w:u w:val="single"/>
        </w:rPr>
      </w:pPr>
      <w:r w:rsidRPr="00D97AF2">
        <w:rPr>
          <w:rFonts w:cstheme="minorHAnsi"/>
          <w:color w:val="000000" w:themeColor="text1"/>
          <w:sz w:val="24"/>
          <w:szCs w:val="24"/>
          <w:u w:val="single"/>
        </w:rPr>
        <w:t>Participant characteristics</w:t>
      </w:r>
    </w:p>
    <w:p w14:paraId="4591024A" w14:textId="77777777" w:rsidR="00AF12E0" w:rsidRPr="00D97AF2" w:rsidRDefault="00DF7521" w:rsidP="00AF12E0">
      <w:pPr>
        <w:spacing w:line="360" w:lineRule="auto"/>
        <w:rPr>
          <w:rFonts w:cstheme="minorHAnsi"/>
          <w:color w:val="000000" w:themeColor="text1"/>
          <w:sz w:val="24"/>
          <w:szCs w:val="24"/>
        </w:rPr>
      </w:pPr>
      <w:r w:rsidRPr="00D97AF2">
        <w:rPr>
          <w:rFonts w:cstheme="minorHAnsi"/>
          <w:color w:val="000000" w:themeColor="text1"/>
          <w:sz w:val="24"/>
          <w:szCs w:val="24"/>
        </w:rPr>
        <w:t>Five patients were female and five</w:t>
      </w:r>
      <w:r w:rsidR="00AF12E0" w:rsidRPr="00D97AF2">
        <w:rPr>
          <w:rFonts w:cstheme="minorHAnsi"/>
          <w:color w:val="000000" w:themeColor="text1"/>
          <w:sz w:val="24"/>
          <w:szCs w:val="24"/>
        </w:rPr>
        <w:t xml:space="preserve"> </w:t>
      </w:r>
      <w:proofErr w:type="gramStart"/>
      <w:r w:rsidR="00AF12E0" w:rsidRPr="00D97AF2">
        <w:rPr>
          <w:rFonts w:cstheme="minorHAnsi"/>
          <w:color w:val="000000" w:themeColor="text1"/>
          <w:sz w:val="24"/>
          <w:szCs w:val="24"/>
        </w:rPr>
        <w:t>male</w:t>
      </w:r>
      <w:proofErr w:type="gramEnd"/>
      <w:r w:rsidR="00AF12E0" w:rsidRPr="00D97AF2">
        <w:rPr>
          <w:rFonts w:cstheme="minorHAnsi"/>
          <w:color w:val="000000" w:themeColor="text1"/>
          <w:sz w:val="24"/>
          <w:szCs w:val="24"/>
        </w:rPr>
        <w:t xml:space="preserve">, aged between </w:t>
      </w:r>
      <w:r w:rsidRPr="00D97AF2">
        <w:rPr>
          <w:rFonts w:cstheme="minorHAnsi"/>
          <w:color w:val="000000" w:themeColor="text1"/>
          <w:sz w:val="24"/>
          <w:szCs w:val="24"/>
        </w:rPr>
        <w:t>38 and 85 years (mean age 47), four with back pain, two neck, two knee, one shoulder, and one</w:t>
      </w:r>
      <w:r w:rsidR="00AF12E0" w:rsidRPr="00D97AF2">
        <w:rPr>
          <w:rFonts w:cstheme="minorHAnsi"/>
          <w:color w:val="000000" w:themeColor="text1"/>
          <w:sz w:val="24"/>
          <w:szCs w:val="24"/>
        </w:rPr>
        <w:t xml:space="preserve"> with multisite pain.</w:t>
      </w:r>
      <w:r w:rsidRPr="00D97AF2">
        <w:rPr>
          <w:rFonts w:cstheme="minorHAnsi"/>
          <w:color w:val="000000" w:themeColor="text1"/>
          <w:sz w:val="24"/>
          <w:szCs w:val="24"/>
        </w:rPr>
        <w:t xml:space="preserve"> At the point-of-consultation, four</w:t>
      </w:r>
      <w:r w:rsidR="00AF12E0" w:rsidRPr="00D97AF2">
        <w:rPr>
          <w:rFonts w:cstheme="minorHAnsi"/>
          <w:color w:val="000000" w:themeColor="text1"/>
          <w:sz w:val="24"/>
          <w:szCs w:val="24"/>
        </w:rPr>
        <w:t xml:space="preserve"> patients were stratified using the development version of t</w:t>
      </w:r>
      <w:r w:rsidRPr="00D97AF2">
        <w:rPr>
          <w:rFonts w:cstheme="minorHAnsi"/>
          <w:color w:val="000000" w:themeColor="text1"/>
          <w:sz w:val="24"/>
          <w:szCs w:val="24"/>
        </w:rPr>
        <w:t xml:space="preserve">he </w:t>
      </w:r>
      <w:proofErr w:type="spellStart"/>
      <w:r w:rsidR="000345E3" w:rsidRPr="00D97AF2">
        <w:rPr>
          <w:rFonts w:cstheme="minorHAnsi"/>
          <w:color w:val="000000" w:themeColor="text1"/>
          <w:sz w:val="24"/>
          <w:szCs w:val="24"/>
        </w:rPr>
        <w:t>Keele</w:t>
      </w:r>
      <w:proofErr w:type="spellEnd"/>
      <w:r w:rsidR="000345E3" w:rsidRPr="00D97AF2">
        <w:rPr>
          <w:rFonts w:cstheme="minorHAnsi"/>
          <w:color w:val="000000" w:themeColor="text1"/>
          <w:sz w:val="24"/>
          <w:szCs w:val="24"/>
        </w:rPr>
        <w:t xml:space="preserv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tool at low risk, four at medium risk, and two</w:t>
      </w:r>
      <w:r w:rsidR="00AF12E0" w:rsidRPr="00D97AF2">
        <w:rPr>
          <w:rFonts w:cstheme="minorHAnsi"/>
          <w:color w:val="000000" w:themeColor="text1"/>
          <w:sz w:val="24"/>
          <w:szCs w:val="24"/>
        </w:rPr>
        <w:t xml:space="preserve"> at high risk of persistent pain. </w:t>
      </w:r>
      <w:r w:rsidR="005A7934" w:rsidRPr="00D97AF2">
        <w:rPr>
          <w:rFonts w:cstheme="minorHAnsi"/>
          <w:color w:val="000000" w:themeColor="text1"/>
          <w:sz w:val="24"/>
          <w:szCs w:val="24"/>
        </w:rPr>
        <w:t xml:space="preserve">When asked in </w:t>
      </w:r>
      <w:r w:rsidR="00B30798" w:rsidRPr="00D97AF2">
        <w:rPr>
          <w:rFonts w:cstheme="minorHAnsi"/>
          <w:color w:val="000000" w:themeColor="text1"/>
          <w:sz w:val="24"/>
          <w:szCs w:val="24"/>
        </w:rPr>
        <w:t xml:space="preserve">interviews, patients reported varying pain durations. </w:t>
      </w:r>
      <w:r w:rsidR="005A7934" w:rsidRPr="00D97AF2">
        <w:rPr>
          <w:rFonts w:cstheme="minorHAnsi"/>
          <w:color w:val="000000" w:themeColor="text1"/>
          <w:sz w:val="24"/>
          <w:szCs w:val="24"/>
        </w:rPr>
        <w:t>Three</w:t>
      </w:r>
      <w:r w:rsidR="00B30798" w:rsidRPr="00D97AF2">
        <w:rPr>
          <w:rFonts w:cstheme="minorHAnsi"/>
          <w:color w:val="000000" w:themeColor="text1"/>
          <w:sz w:val="24"/>
          <w:szCs w:val="24"/>
        </w:rPr>
        <w:t xml:space="preserve"> patients reported</w:t>
      </w:r>
      <w:r w:rsidR="005A7934" w:rsidRPr="00D97AF2">
        <w:rPr>
          <w:rFonts w:cstheme="minorHAnsi"/>
          <w:color w:val="000000" w:themeColor="text1"/>
          <w:sz w:val="24"/>
          <w:szCs w:val="24"/>
        </w:rPr>
        <w:t xml:space="preserve"> experiencing </w:t>
      </w:r>
      <w:r w:rsidR="00B30798" w:rsidRPr="00D97AF2">
        <w:rPr>
          <w:rFonts w:cstheme="minorHAnsi"/>
          <w:color w:val="000000" w:themeColor="text1"/>
          <w:sz w:val="24"/>
          <w:szCs w:val="24"/>
        </w:rPr>
        <w:t xml:space="preserve">short-term pain </w:t>
      </w:r>
      <w:r w:rsidR="005A7934" w:rsidRPr="00D97AF2">
        <w:rPr>
          <w:rFonts w:cstheme="minorHAnsi"/>
          <w:color w:val="000000" w:themeColor="text1"/>
          <w:sz w:val="24"/>
          <w:szCs w:val="24"/>
        </w:rPr>
        <w:t>that had begun</w:t>
      </w:r>
      <w:r w:rsidR="00B30798" w:rsidRPr="00D97AF2">
        <w:rPr>
          <w:rFonts w:cstheme="minorHAnsi"/>
          <w:color w:val="000000" w:themeColor="text1"/>
          <w:sz w:val="24"/>
          <w:szCs w:val="24"/>
        </w:rPr>
        <w:t xml:space="preserve"> only a matter of weeks prior to their consultation</w:t>
      </w:r>
      <w:r w:rsidR="005A7934" w:rsidRPr="00D97AF2">
        <w:rPr>
          <w:rFonts w:cstheme="minorHAnsi"/>
          <w:color w:val="000000" w:themeColor="text1"/>
          <w:sz w:val="24"/>
          <w:szCs w:val="24"/>
        </w:rPr>
        <w:t>;</w:t>
      </w:r>
      <w:r w:rsidR="00B30798" w:rsidRPr="00D97AF2">
        <w:rPr>
          <w:rFonts w:cstheme="minorHAnsi"/>
          <w:color w:val="000000" w:themeColor="text1"/>
          <w:sz w:val="24"/>
          <w:szCs w:val="24"/>
        </w:rPr>
        <w:t xml:space="preserve"> </w:t>
      </w:r>
      <w:r w:rsidR="005A7934" w:rsidRPr="00D97AF2">
        <w:rPr>
          <w:rFonts w:cstheme="minorHAnsi"/>
          <w:color w:val="000000" w:themeColor="text1"/>
          <w:sz w:val="24"/>
          <w:szCs w:val="24"/>
        </w:rPr>
        <w:t>four</w:t>
      </w:r>
      <w:r w:rsidR="00B30798" w:rsidRPr="00D97AF2">
        <w:rPr>
          <w:rFonts w:cstheme="minorHAnsi"/>
          <w:color w:val="000000" w:themeColor="text1"/>
          <w:sz w:val="24"/>
          <w:szCs w:val="24"/>
        </w:rPr>
        <w:t xml:space="preserve"> reported more chronic pain problems lasting between three and eight months</w:t>
      </w:r>
      <w:r w:rsidR="005A7934" w:rsidRPr="00D97AF2">
        <w:rPr>
          <w:rFonts w:cstheme="minorHAnsi"/>
          <w:color w:val="000000" w:themeColor="text1"/>
          <w:sz w:val="24"/>
          <w:szCs w:val="24"/>
        </w:rPr>
        <w:t xml:space="preserve">; </w:t>
      </w:r>
      <w:r w:rsidR="00B30798" w:rsidRPr="00D97AF2">
        <w:rPr>
          <w:rFonts w:cstheme="minorHAnsi"/>
          <w:color w:val="000000" w:themeColor="text1"/>
          <w:sz w:val="24"/>
          <w:szCs w:val="24"/>
        </w:rPr>
        <w:t>and</w:t>
      </w:r>
      <w:r w:rsidR="005A7934" w:rsidRPr="00D97AF2">
        <w:rPr>
          <w:rFonts w:cstheme="minorHAnsi"/>
          <w:color w:val="000000" w:themeColor="text1"/>
          <w:sz w:val="24"/>
          <w:szCs w:val="24"/>
        </w:rPr>
        <w:t xml:space="preserve"> three patients</w:t>
      </w:r>
      <w:r w:rsidR="00B30798" w:rsidRPr="00D97AF2">
        <w:rPr>
          <w:rFonts w:cstheme="minorHAnsi"/>
          <w:color w:val="000000" w:themeColor="text1"/>
          <w:sz w:val="24"/>
          <w:szCs w:val="24"/>
        </w:rPr>
        <w:t xml:space="preserve"> reported having had episodic pain lasting for over 20 years.</w:t>
      </w:r>
      <w:r w:rsidR="005A7934" w:rsidRPr="00D97AF2">
        <w:rPr>
          <w:rFonts w:cstheme="minorHAnsi"/>
          <w:color w:val="000000" w:themeColor="text1"/>
          <w:sz w:val="24"/>
          <w:szCs w:val="24"/>
        </w:rPr>
        <w:t xml:space="preserve"> </w:t>
      </w:r>
    </w:p>
    <w:p w14:paraId="6711ACE5" w14:textId="77777777" w:rsidR="00AF12E0" w:rsidRPr="00D97AF2" w:rsidRDefault="00AF12E0" w:rsidP="00AF12E0">
      <w:pPr>
        <w:spacing w:line="360" w:lineRule="auto"/>
        <w:rPr>
          <w:rFonts w:cstheme="minorHAnsi"/>
          <w:color w:val="000000" w:themeColor="text1"/>
          <w:sz w:val="24"/>
          <w:szCs w:val="24"/>
        </w:rPr>
      </w:pPr>
    </w:p>
    <w:p w14:paraId="2C22A921" w14:textId="5AA1762B" w:rsidR="00AF12E0" w:rsidRPr="00D97AF2" w:rsidRDefault="00DF7521" w:rsidP="00AF12E0">
      <w:pPr>
        <w:spacing w:line="360" w:lineRule="auto"/>
        <w:rPr>
          <w:rFonts w:cstheme="minorHAnsi"/>
          <w:color w:val="000000" w:themeColor="text1"/>
          <w:sz w:val="24"/>
          <w:szCs w:val="24"/>
        </w:rPr>
      </w:pPr>
      <w:r w:rsidRPr="00D97AF2">
        <w:rPr>
          <w:rFonts w:cstheme="minorHAnsi"/>
          <w:color w:val="000000" w:themeColor="text1"/>
          <w:sz w:val="24"/>
          <w:szCs w:val="24"/>
        </w:rPr>
        <w:t>Five GPs were female and five</w:t>
      </w:r>
      <w:r w:rsidR="00AF12E0" w:rsidRPr="00D97AF2">
        <w:rPr>
          <w:rFonts w:cstheme="minorHAnsi"/>
          <w:color w:val="000000" w:themeColor="text1"/>
          <w:sz w:val="24"/>
          <w:szCs w:val="24"/>
        </w:rPr>
        <w:t xml:space="preserve"> </w:t>
      </w:r>
      <w:proofErr w:type="gramStart"/>
      <w:r w:rsidR="00AF12E0" w:rsidRPr="00D97AF2">
        <w:rPr>
          <w:rFonts w:cstheme="minorHAnsi"/>
          <w:color w:val="000000" w:themeColor="text1"/>
          <w:sz w:val="24"/>
          <w:szCs w:val="24"/>
        </w:rPr>
        <w:t>male</w:t>
      </w:r>
      <w:proofErr w:type="gramEnd"/>
      <w:r w:rsidR="00AF12E0" w:rsidRPr="00D97AF2">
        <w:rPr>
          <w:rFonts w:cstheme="minorHAnsi"/>
          <w:color w:val="000000" w:themeColor="text1"/>
          <w:sz w:val="24"/>
          <w:szCs w:val="24"/>
        </w:rPr>
        <w:t xml:space="preserve">, </w:t>
      </w:r>
      <w:r w:rsidRPr="00D97AF2">
        <w:rPr>
          <w:rFonts w:cstheme="minorHAnsi"/>
          <w:color w:val="000000" w:themeColor="text1"/>
          <w:sz w:val="24"/>
          <w:szCs w:val="24"/>
        </w:rPr>
        <w:t xml:space="preserve">and had been </w:t>
      </w:r>
      <w:r w:rsidR="000345E3" w:rsidRPr="00D97AF2">
        <w:rPr>
          <w:rFonts w:cstheme="minorHAnsi"/>
          <w:color w:val="000000" w:themeColor="text1"/>
          <w:sz w:val="24"/>
          <w:szCs w:val="24"/>
        </w:rPr>
        <w:t xml:space="preserve">in practice </w:t>
      </w:r>
      <w:r w:rsidRPr="00D97AF2">
        <w:rPr>
          <w:rFonts w:cstheme="minorHAnsi"/>
          <w:color w:val="000000" w:themeColor="text1"/>
          <w:sz w:val="24"/>
          <w:szCs w:val="24"/>
        </w:rPr>
        <w:t>between four</w:t>
      </w:r>
      <w:r w:rsidR="00AF12E0" w:rsidRPr="00D97AF2">
        <w:rPr>
          <w:rFonts w:cstheme="minorHAnsi"/>
          <w:color w:val="000000" w:themeColor="text1"/>
          <w:sz w:val="24"/>
          <w:szCs w:val="24"/>
        </w:rPr>
        <w:t xml:space="preserve"> and </w:t>
      </w:r>
      <w:r w:rsidRPr="00D97AF2">
        <w:rPr>
          <w:rFonts w:cstheme="minorHAnsi"/>
          <w:color w:val="000000" w:themeColor="text1"/>
          <w:sz w:val="24"/>
          <w:szCs w:val="24"/>
        </w:rPr>
        <w:t>20+ years</w:t>
      </w:r>
      <w:r w:rsidR="008C1F44" w:rsidRPr="00D97AF2">
        <w:rPr>
          <w:rFonts w:cstheme="minorHAnsi"/>
          <w:color w:val="000000" w:themeColor="text1"/>
          <w:sz w:val="24"/>
          <w:szCs w:val="24"/>
        </w:rPr>
        <w:t xml:space="preserve"> (average 10 years approx.)</w:t>
      </w:r>
      <w:r w:rsidRPr="00D97AF2">
        <w:rPr>
          <w:rFonts w:cstheme="minorHAnsi"/>
          <w:color w:val="000000" w:themeColor="text1"/>
          <w:sz w:val="24"/>
          <w:szCs w:val="24"/>
        </w:rPr>
        <w:t>. As mentioned above, three</w:t>
      </w:r>
      <w:r w:rsidR="00AF12E0" w:rsidRPr="00D97AF2">
        <w:rPr>
          <w:rFonts w:cstheme="minorHAnsi"/>
          <w:color w:val="000000" w:themeColor="text1"/>
          <w:sz w:val="24"/>
          <w:szCs w:val="24"/>
        </w:rPr>
        <w:t xml:space="preserve"> of the GPs were interviewed twice about separate patient consultations. Six consultations were video-recorded and seven audio-recorded. Whilst at the start of data-collection consultations were only video-recorded, the reluctance of some patients to be videoed, along with technical difficulties experienced in switching on and off the video-recorders, led us to use the audio-recording option instead part way through data-collection. </w:t>
      </w:r>
    </w:p>
    <w:p w14:paraId="48BF2BF5" w14:textId="77777777" w:rsidR="00AF12E0" w:rsidRPr="00D97AF2" w:rsidRDefault="00AF12E0" w:rsidP="00AF12E0">
      <w:pPr>
        <w:spacing w:line="360" w:lineRule="auto"/>
        <w:rPr>
          <w:rFonts w:cstheme="minorHAnsi"/>
          <w:color w:val="000000" w:themeColor="text1"/>
          <w:sz w:val="24"/>
          <w:szCs w:val="24"/>
          <w:u w:val="single"/>
        </w:rPr>
      </w:pPr>
    </w:p>
    <w:p w14:paraId="69062F17" w14:textId="77777777" w:rsidR="00AF12E0" w:rsidRPr="00D97AF2" w:rsidRDefault="00AF12E0" w:rsidP="00AF12E0">
      <w:pPr>
        <w:spacing w:line="360" w:lineRule="auto"/>
        <w:rPr>
          <w:rFonts w:cstheme="minorHAnsi"/>
          <w:color w:val="000000" w:themeColor="text1"/>
          <w:sz w:val="24"/>
          <w:szCs w:val="24"/>
          <w:u w:val="single"/>
        </w:rPr>
      </w:pPr>
      <w:r w:rsidRPr="00D97AF2">
        <w:rPr>
          <w:rFonts w:cstheme="minorHAnsi"/>
          <w:color w:val="000000" w:themeColor="text1"/>
          <w:sz w:val="24"/>
          <w:szCs w:val="24"/>
          <w:u w:val="single"/>
        </w:rPr>
        <w:lastRenderedPageBreak/>
        <w:t>Main themes</w:t>
      </w:r>
    </w:p>
    <w:p w14:paraId="2D49846F"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The three themes identified were:</w:t>
      </w:r>
    </w:p>
    <w:p w14:paraId="786A728F" w14:textId="77777777" w:rsidR="00AF12E0" w:rsidRPr="00D97AF2" w:rsidRDefault="00AF12E0" w:rsidP="00AF12E0">
      <w:pPr>
        <w:pStyle w:val="ListParagraph"/>
        <w:numPr>
          <w:ilvl w:val="0"/>
          <w:numId w:val="12"/>
        </w:numPr>
        <w:spacing w:line="360" w:lineRule="auto"/>
        <w:ind w:left="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Integrating the </w:t>
      </w:r>
      <w:proofErr w:type="spellStart"/>
      <w:r w:rsidR="000345E3" w:rsidRPr="00D97AF2">
        <w:rPr>
          <w:rFonts w:asciiTheme="minorHAnsi" w:hAnsiTheme="minorHAnsi" w:cstheme="minorHAnsi"/>
          <w:color w:val="000000" w:themeColor="text1"/>
        </w:rPr>
        <w:t>Keele</w:t>
      </w:r>
      <w:proofErr w:type="spellEnd"/>
      <w:r w:rsidR="000345E3" w:rsidRPr="00D97AF2">
        <w:rPr>
          <w:rFonts w:asciiTheme="minorHAnsi" w:hAnsiTheme="minorHAnsi" w:cstheme="minorHAnsi"/>
          <w:color w:val="000000" w:themeColor="text1"/>
        </w:rPr>
        <w:t xml:space="preserve"> </w:t>
      </w:r>
      <w:proofErr w:type="spellStart"/>
      <w:r w:rsidRPr="00D97AF2">
        <w:rPr>
          <w:rFonts w:asciiTheme="minorHAnsi" w:hAnsiTheme="minorHAnsi" w:cstheme="minorHAnsi"/>
          <w:color w:val="000000" w:themeColor="text1"/>
        </w:rPr>
        <w:t>STarT</w:t>
      </w:r>
      <w:proofErr w:type="spellEnd"/>
      <w:r w:rsidRPr="00D97AF2">
        <w:rPr>
          <w:rFonts w:asciiTheme="minorHAnsi" w:hAnsiTheme="minorHAnsi" w:cstheme="minorHAnsi"/>
          <w:color w:val="000000" w:themeColor="text1"/>
        </w:rPr>
        <w:t xml:space="preserve"> MSK tool and IT template within consultations</w:t>
      </w:r>
    </w:p>
    <w:p w14:paraId="26B9C8CB" w14:textId="77777777" w:rsidR="00AF12E0" w:rsidRPr="00D97AF2" w:rsidRDefault="00AF12E0" w:rsidP="00AF12E0">
      <w:pPr>
        <w:pStyle w:val="ListParagraph"/>
        <w:numPr>
          <w:ilvl w:val="0"/>
          <w:numId w:val="12"/>
        </w:numPr>
        <w:spacing w:line="360" w:lineRule="auto"/>
        <w:ind w:left="426"/>
        <w:rPr>
          <w:rFonts w:asciiTheme="minorHAnsi" w:hAnsiTheme="minorHAnsi" w:cstheme="minorHAnsi"/>
          <w:color w:val="000000" w:themeColor="text1"/>
        </w:rPr>
      </w:pPr>
      <w:r w:rsidRPr="00D97AF2">
        <w:rPr>
          <w:rFonts w:asciiTheme="minorHAnsi" w:hAnsiTheme="minorHAnsi" w:cstheme="minorHAnsi"/>
          <w:color w:val="000000" w:themeColor="text1"/>
        </w:rPr>
        <w:t>Acceptability and suitability of tool items</w:t>
      </w:r>
    </w:p>
    <w:p w14:paraId="4058DC80" w14:textId="77777777" w:rsidR="00AF12E0" w:rsidRPr="00D97AF2" w:rsidRDefault="00AF12E0" w:rsidP="00AF12E0">
      <w:pPr>
        <w:pStyle w:val="ListParagraph"/>
        <w:numPr>
          <w:ilvl w:val="0"/>
          <w:numId w:val="12"/>
        </w:numPr>
        <w:spacing w:line="360" w:lineRule="auto"/>
        <w:ind w:left="426"/>
        <w:rPr>
          <w:rFonts w:asciiTheme="minorHAnsi" w:hAnsiTheme="minorHAnsi" w:cstheme="minorHAnsi"/>
          <w:color w:val="000000" w:themeColor="text1"/>
        </w:rPr>
      </w:pPr>
      <w:r w:rsidRPr="00D97AF2">
        <w:rPr>
          <w:rFonts w:asciiTheme="minorHAnsi" w:hAnsiTheme="minorHAnsi" w:cstheme="minorHAnsi"/>
          <w:color w:val="000000" w:themeColor="text1"/>
        </w:rPr>
        <w:t>Use of matched treatment options in guiding decision-making</w:t>
      </w:r>
    </w:p>
    <w:p w14:paraId="2C1002A7" w14:textId="77777777" w:rsidR="00AF12E0" w:rsidRPr="00D97AF2" w:rsidRDefault="00AF12E0" w:rsidP="00AF12E0">
      <w:pPr>
        <w:spacing w:line="360" w:lineRule="auto"/>
        <w:rPr>
          <w:rFonts w:cstheme="minorHAnsi"/>
          <w:color w:val="000000" w:themeColor="text1"/>
          <w:sz w:val="24"/>
          <w:szCs w:val="24"/>
        </w:rPr>
      </w:pPr>
    </w:p>
    <w:p w14:paraId="7D428693" w14:textId="77777777" w:rsidR="00AF12E0" w:rsidRPr="00D97AF2" w:rsidRDefault="00AF12E0" w:rsidP="00AF12E0">
      <w:pPr>
        <w:spacing w:line="360" w:lineRule="auto"/>
        <w:rPr>
          <w:rFonts w:cstheme="minorHAnsi"/>
          <w:i/>
          <w:color w:val="000000" w:themeColor="text1"/>
          <w:sz w:val="24"/>
          <w:szCs w:val="24"/>
        </w:rPr>
      </w:pPr>
      <w:r w:rsidRPr="00D97AF2">
        <w:rPr>
          <w:rFonts w:cstheme="minorHAnsi"/>
          <w:i/>
          <w:color w:val="000000" w:themeColor="text1"/>
          <w:sz w:val="24"/>
          <w:szCs w:val="24"/>
        </w:rPr>
        <w:t xml:space="preserve">1. Integrating the </w:t>
      </w:r>
      <w:proofErr w:type="spellStart"/>
      <w:r w:rsidR="000345E3" w:rsidRPr="00D97AF2">
        <w:rPr>
          <w:rFonts w:cstheme="minorHAnsi"/>
          <w:i/>
          <w:color w:val="000000" w:themeColor="text1"/>
          <w:sz w:val="24"/>
          <w:szCs w:val="24"/>
        </w:rPr>
        <w:t>Keele</w:t>
      </w:r>
      <w:proofErr w:type="spellEnd"/>
      <w:r w:rsidR="000345E3" w:rsidRPr="00D97AF2">
        <w:rPr>
          <w:rFonts w:cstheme="minorHAnsi"/>
          <w:i/>
          <w:color w:val="000000" w:themeColor="text1"/>
          <w:sz w:val="24"/>
          <w:szCs w:val="24"/>
        </w:rPr>
        <w:t xml:space="preserve"> </w:t>
      </w:r>
      <w:proofErr w:type="spellStart"/>
      <w:r w:rsidRPr="00D97AF2">
        <w:rPr>
          <w:rFonts w:cstheme="minorHAnsi"/>
          <w:i/>
          <w:color w:val="000000" w:themeColor="text1"/>
          <w:sz w:val="24"/>
          <w:szCs w:val="24"/>
        </w:rPr>
        <w:t>STarT</w:t>
      </w:r>
      <w:proofErr w:type="spellEnd"/>
      <w:r w:rsidRPr="00D97AF2">
        <w:rPr>
          <w:rFonts w:cstheme="minorHAnsi"/>
          <w:i/>
          <w:color w:val="000000" w:themeColor="text1"/>
          <w:sz w:val="24"/>
          <w:szCs w:val="24"/>
        </w:rPr>
        <w:t xml:space="preserve"> MSK tool and IT template</w:t>
      </w:r>
      <w:r w:rsidRPr="00D97AF2">
        <w:rPr>
          <w:rFonts w:cstheme="minorHAnsi"/>
          <w:color w:val="000000" w:themeColor="text1"/>
          <w:sz w:val="24"/>
          <w:szCs w:val="24"/>
        </w:rPr>
        <w:t xml:space="preserve"> </w:t>
      </w:r>
      <w:r w:rsidRPr="00D97AF2">
        <w:rPr>
          <w:rFonts w:cstheme="minorHAnsi"/>
          <w:i/>
          <w:color w:val="000000" w:themeColor="text1"/>
          <w:sz w:val="24"/>
          <w:szCs w:val="24"/>
        </w:rPr>
        <w:t>within consultations</w:t>
      </w:r>
    </w:p>
    <w:p w14:paraId="7C31A14C" w14:textId="77777777" w:rsidR="00AF12E0" w:rsidRPr="00D97AF2" w:rsidRDefault="00A8233C"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All </w:t>
      </w:r>
      <w:r w:rsidR="00AF12E0" w:rsidRPr="00D97AF2">
        <w:rPr>
          <w:rFonts w:cstheme="minorHAnsi"/>
          <w:color w:val="000000" w:themeColor="text1"/>
          <w:sz w:val="24"/>
          <w:szCs w:val="24"/>
        </w:rPr>
        <w:t>GPs described</w:t>
      </w:r>
      <w:r w:rsidRPr="00D97AF2">
        <w:rPr>
          <w:rFonts w:cstheme="minorHAnsi"/>
          <w:color w:val="000000" w:themeColor="text1"/>
          <w:sz w:val="24"/>
          <w:szCs w:val="24"/>
        </w:rPr>
        <w:t xml:space="preserve"> initial</w:t>
      </w:r>
      <w:r w:rsidR="00AF12E0" w:rsidRPr="00D97AF2">
        <w:rPr>
          <w:rFonts w:cstheme="minorHAnsi"/>
          <w:color w:val="000000" w:themeColor="text1"/>
          <w:sz w:val="24"/>
          <w:szCs w:val="24"/>
        </w:rPr>
        <w:t xml:space="preserve"> difficulties in integrating stratified care into their patient consultations. This was partly due to challenges in completing the</w:t>
      </w:r>
      <w:r w:rsidR="00AF12E0" w:rsidRPr="00D97AF2">
        <w:rPr>
          <w:color w:val="000000" w:themeColor="text1"/>
          <w:sz w:val="24"/>
          <w:szCs w:val="24"/>
        </w:rPr>
        <w:t xml:space="preserve"> </w:t>
      </w:r>
      <w:r w:rsidR="00AF12E0" w:rsidRPr="00D97AF2">
        <w:rPr>
          <w:rFonts w:cstheme="minorHAnsi"/>
          <w:color w:val="000000" w:themeColor="text1"/>
          <w:sz w:val="24"/>
          <w:szCs w:val="24"/>
        </w:rPr>
        <w:t>tool and deciding the matched treatment options within the typical 10-minute consultation timeframe alongside other tasks such as defining the patient’s problem(s) and examination:</w:t>
      </w:r>
    </w:p>
    <w:p w14:paraId="1705D008" w14:textId="77777777" w:rsidR="00AF12E0" w:rsidRPr="00D97AF2" w:rsidRDefault="00AF12E0" w:rsidP="00AF12E0">
      <w:pPr>
        <w:spacing w:line="360" w:lineRule="auto"/>
        <w:ind w:left="567"/>
        <w:rPr>
          <w:rFonts w:cstheme="minorHAnsi"/>
          <w:i/>
          <w:color w:val="000000" w:themeColor="text1"/>
          <w:sz w:val="24"/>
          <w:szCs w:val="24"/>
        </w:rPr>
      </w:pPr>
      <w:r w:rsidRPr="00D97AF2">
        <w:rPr>
          <w:rFonts w:cstheme="minorHAnsi"/>
          <w:i/>
          <w:color w:val="000000" w:themeColor="text1"/>
          <w:sz w:val="24"/>
          <w:szCs w:val="24"/>
        </w:rPr>
        <w:t xml:space="preserve">It is a little bit clunky, there’s no two ways about it. I was interested to see how long the (video-recorded) consultations were. I noticed they were 13 minutes and that’s a long consultation for me; I’m usually 9-10 minutes and wrap up.     </w:t>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t xml:space="preserve">          </w:t>
      </w:r>
      <w:r w:rsidR="00236C12" w:rsidRPr="00D97AF2">
        <w:rPr>
          <w:rFonts w:cstheme="minorHAnsi"/>
          <w:i/>
          <w:color w:val="000000" w:themeColor="text1"/>
          <w:sz w:val="24"/>
          <w:szCs w:val="24"/>
        </w:rPr>
        <w:tab/>
      </w:r>
      <w:r w:rsidR="00236C12" w:rsidRPr="00D97AF2">
        <w:rPr>
          <w:rFonts w:cstheme="minorHAnsi"/>
          <w:i/>
          <w:color w:val="000000" w:themeColor="text1"/>
          <w:sz w:val="24"/>
          <w:szCs w:val="24"/>
        </w:rPr>
        <w:tab/>
      </w:r>
      <w:r w:rsidR="00236C12" w:rsidRPr="00D97AF2">
        <w:rPr>
          <w:rFonts w:cstheme="minorHAnsi"/>
          <w:i/>
          <w:color w:val="000000" w:themeColor="text1"/>
          <w:sz w:val="24"/>
          <w:szCs w:val="24"/>
        </w:rPr>
        <w:tab/>
      </w:r>
      <w:r w:rsidR="00236C12" w:rsidRPr="00D97AF2">
        <w:rPr>
          <w:rFonts w:cstheme="minorHAnsi"/>
          <w:i/>
          <w:color w:val="000000" w:themeColor="text1"/>
          <w:sz w:val="24"/>
          <w:szCs w:val="24"/>
        </w:rPr>
        <w:tab/>
      </w:r>
      <w:r w:rsidR="00236C12" w:rsidRPr="00D97AF2">
        <w:rPr>
          <w:rFonts w:cstheme="minorHAnsi"/>
          <w:i/>
          <w:color w:val="000000" w:themeColor="text1"/>
          <w:sz w:val="24"/>
          <w:szCs w:val="24"/>
        </w:rPr>
        <w:tab/>
      </w:r>
      <w:r w:rsidR="00236C12" w:rsidRPr="00D97AF2">
        <w:rPr>
          <w:rFonts w:cstheme="minorHAnsi"/>
          <w:i/>
          <w:color w:val="000000" w:themeColor="text1"/>
          <w:sz w:val="24"/>
          <w:szCs w:val="24"/>
        </w:rPr>
        <w:tab/>
      </w:r>
      <w:r w:rsidR="00236C12" w:rsidRPr="00D97AF2">
        <w:rPr>
          <w:rFonts w:cstheme="minorHAnsi"/>
          <w:i/>
          <w:color w:val="000000" w:themeColor="text1"/>
          <w:sz w:val="24"/>
          <w:szCs w:val="24"/>
        </w:rPr>
        <w:tab/>
      </w:r>
      <w:r w:rsidR="00236C12" w:rsidRPr="00D97AF2">
        <w:rPr>
          <w:rFonts w:cstheme="minorHAnsi"/>
          <w:i/>
          <w:color w:val="000000" w:themeColor="text1"/>
          <w:sz w:val="24"/>
          <w:szCs w:val="24"/>
        </w:rPr>
        <w:tab/>
      </w:r>
      <w:r w:rsidR="00236C12" w:rsidRPr="00D97AF2">
        <w:rPr>
          <w:rFonts w:cstheme="minorHAnsi"/>
          <w:i/>
          <w:color w:val="000000" w:themeColor="text1"/>
          <w:sz w:val="24"/>
          <w:szCs w:val="24"/>
        </w:rPr>
        <w:tab/>
        <w:t xml:space="preserve">   </w:t>
      </w:r>
      <w:r w:rsidRPr="00D97AF2">
        <w:rPr>
          <w:rFonts w:cstheme="minorHAnsi"/>
          <w:i/>
          <w:color w:val="000000" w:themeColor="text1"/>
          <w:sz w:val="24"/>
          <w:szCs w:val="24"/>
        </w:rPr>
        <w:t>(Female GP 1)</w:t>
      </w:r>
    </w:p>
    <w:p w14:paraId="550A7A47" w14:textId="77777777" w:rsidR="0007515E" w:rsidRPr="00D97AF2" w:rsidRDefault="0007515E" w:rsidP="0007515E">
      <w:pPr>
        <w:spacing w:line="360" w:lineRule="auto"/>
        <w:rPr>
          <w:rFonts w:cstheme="minorHAnsi"/>
          <w:color w:val="000000" w:themeColor="text1"/>
          <w:sz w:val="24"/>
          <w:szCs w:val="24"/>
        </w:rPr>
      </w:pPr>
    </w:p>
    <w:p w14:paraId="0E01D88D" w14:textId="77777777" w:rsidR="0007515E" w:rsidRPr="00D97AF2" w:rsidRDefault="0007515E" w:rsidP="0007515E">
      <w:pPr>
        <w:spacing w:line="360" w:lineRule="auto"/>
        <w:rPr>
          <w:rFonts w:cstheme="minorHAnsi"/>
          <w:color w:val="000000" w:themeColor="text1"/>
          <w:sz w:val="24"/>
          <w:szCs w:val="24"/>
        </w:rPr>
      </w:pPr>
      <w:r w:rsidRPr="00D97AF2">
        <w:rPr>
          <w:rFonts w:cstheme="minorHAnsi"/>
          <w:color w:val="000000" w:themeColor="text1"/>
          <w:sz w:val="24"/>
          <w:szCs w:val="24"/>
        </w:rPr>
        <w:t xml:space="preserve">The </w:t>
      </w:r>
      <w:r w:rsidR="0098200B" w:rsidRPr="00D97AF2">
        <w:rPr>
          <w:rFonts w:cstheme="minorHAnsi"/>
          <w:color w:val="000000" w:themeColor="text1"/>
          <w:sz w:val="24"/>
          <w:szCs w:val="24"/>
        </w:rPr>
        <w:t>additional length added to</w:t>
      </w:r>
      <w:r w:rsidRPr="00D97AF2">
        <w:rPr>
          <w:rFonts w:cstheme="minorHAnsi"/>
          <w:color w:val="000000" w:themeColor="text1"/>
          <w:sz w:val="24"/>
          <w:szCs w:val="24"/>
        </w:rPr>
        <w:t xml:space="preserve"> some consultations </w:t>
      </w:r>
      <w:r w:rsidR="005F09C7" w:rsidRPr="00D97AF2">
        <w:rPr>
          <w:rFonts w:cstheme="minorHAnsi"/>
          <w:color w:val="000000" w:themeColor="text1"/>
          <w:sz w:val="24"/>
          <w:szCs w:val="24"/>
        </w:rPr>
        <w:t>by the tool</w:t>
      </w:r>
      <w:r w:rsidR="0098200B" w:rsidRPr="00D97AF2">
        <w:rPr>
          <w:rFonts w:cstheme="minorHAnsi"/>
          <w:color w:val="000000" w:themeColor="text1"/>
          <w:sz w:val="24"/>
          <w:szCs w:val="24"/>
        </w:rPr>
        <w:t>,</w:t>
      </w:r>
      <w:r w:rsidR="005F09C7" w:rsidRPr="00D97AF2">
        <w:rPr>
          <w:rFonts w:cstheme="minorHAnsi"/>
          <w:color w:val="000000" w:themeColor="text1"/>
          <w:sz w:val="24"/>
          <w:szCs w:val="24"/>
        </w:rPr>
        <w:t xml:space="preserve"> </w:t>
      </w:r>
      <w:r w:rsidR="0098200B" w:rsidRPr="00D97AF2">
        <w:rPr>
          <w:rFonts w:cstheme="minorHAnsi"/>
          <w:color w:val="000000" w:themeColor="text1"/>
          <w:sz w:val="24"/>
          <w:szCs w:val="24"/>
        </w:rPr>
        <w:t xml:space="preserve">in particular, </w:t>
      </w:r>
      <w:r w:rsidRPr="00D97AF2">
        <w:rPr>
          <w:rFonts w:cstheme="minorHAnsi"/>
          <w:color w:val="000000" w:themeColor="text1"/>
          <w:sz w:val="24"/>
          <w:szCs w:val="24"/>
        </w:rPr>
        <w:t xml:space="preserve">was </w:t>
      </w:r>
      <w:r w:rsidR="0098200B" w:rsidRPr="00D97AF2">
        <w:rPr>
          <w:rFonts w:cstheme="minorHAnsi"/>
          <w:color w:val="000000" w:themeColor="text1"/>
          <w:sz w:val="24"/>
          <w:szCs w:val="24"/>
        </w:rPr>
        <w:t xml:space="preserve">also </w:t>
      </w:r>
      <w:r w:rsidRPr="00D97AF2">
        <w:rPr>
          <w:rFonts w:cstheme="minorHAnsi"/>
          <w:color w:val="000000" w:themeColor="text1"/>
          <w:sz w:val="24"/>
          <w:szCs w:val="24"/>
        </w:rPr>
        <w:t>acknowledged by patients</w:t>
      </w:r>
      <w:r w:rsidR="0098200B" w:rsidRPr="00D97AF2">
        <w:rPr>
          <w:rFonts w:cstheme="minorHAnsi"/>
          <w:color w:val="000000" w:themeColor="text1"/>
          <w:sz w:val="24"/>
          <w:szCs w:val="24"/>
        </w:rPr>
        <w:t>; however, some patients felt that</w:t>
      </w:r>
      <w:r w:rsidR="006E73A8" w:rsidRPr="00D97AF2">
        <w:rPr>
          <w:rFonts w:cstheme="minorHAnsi"/>
          <w:color w:val="000000" w:themeColor="text1"/>
          <w:sz w:val="24"/>
          <w:szCs w:val="24"/>
        </w:rPr>
        <w:t xml:space="preserve"> consultation</w:t>
      </w:r>
      <w:r w:rsidR="000E0457" w:rsidRPr="00D97AF2">
        <w:rPr>
          <w:rFonts w:cstheme="minorHAnsi"/>
          <w:color w:val="000000" w:themeColor="text1"/>
          <w:sz w:val="24"/>
          <w:szCs w:val="24"/>
        </w:rPr>
        <w:t>s</w:t>
      </w:r>
      <w:r w:rsidR="007224DF" w:rsidRPr="00D97AF2">
        <w:rPr>
          <w:rFonts w:cstheme="minorHAnsi"/>
          <w:color w:val="000000" w:themeColor="text1"/>
          <w:sz w:val="24"/>
          <w:szCs w:val="24"/>
        </w:rPr>
        <w:t xml:space="preserve"> </w:t>
      </w:r>
      <w:r w:rsidR="004D25AF" w:rsidRPr="00D97AF2">
        <w:rPr>
          <w:rFonts w:cstheme="minorHAnsi"/>
          <w:color w:val="000000" w:themeColor="text1"/>
          <w:sz w:val="24"/>
          <w:szCs w:val="24"/>
        </w:rPr>
        <w:t>longer than</w:t>
      </w:r>
      <w:r w:rsidR="007224DF" w:rsidRPr="00D97AF2">
        <w:rPr>
          <w:rFonts w:cstheme="minorHAnsi"/>
          <w:color w:val="000000" w:themeColor="text1"/>
          <w:sz w:val="24"/>
          <w:szCs w:val="24"/>
        </w:rPr>
        <w:t xml:space="preserve"> t</w:t>
      </w:r>
      <w:r w:rsidR="000D3D05" w:rsidRPr="00D97AF2">
        <w:rPr>
          <w:rFonts w:cstheme="minorHAnsi"/>
          <w:color w:val="000000" w:themeColor="text1"/>
          <w:sz w:val="24"/>
          <w:szCs w:val="24"/>
        </w:rPr>
        <w:t xml:space="preserve">he standard 10-minute timeframe </w:t>
      </w:r>
      <w:r w:rsidR="0098200B" w:rsidRPr="00D97AF2">
        <w:rPr>
          <w:rFonts w:cstheme="minorHAnsi"/>
          <w:color w:val="000000" w:themeColor="text1"/>
          <w:sz w:val="24"/>
          <w:szCs w:val="24"/>
        </w:rPr>
        <w:t>were</w:t>
      </w:r>
      <w:r w:rsidR="007224DF" w:rsidRPr="00D97AF2">
        <w:rPr>
          <w:rFonts w:cstheme="minorHAnsi"/>
          <w:color w:val="000000" w:themeColor="text1"/>
          <w:sz w:val="24"/>
          <w:szCs w:val="24"/>
        </w:rPr>
        <w:t xml:space="preserve"> in keeping with the </w:t>
      </w:r>
      <w:r w:rsidR="0060555F" w:rsidRPr="00D97AF2">
        <w:rPr>
          <w:rFonts w:cstheme="minorHAnsi"/>
          <w:color w:val="000000" w:themeColor="text1"/>
          <w:sz w:val="24"/>
          <w:szCs w:val="24"/>
        </w:rPr>
        <w:t xml:space="preserve">usual </w:t>
      </w:r>
      <w:r w:rsidR="007224DF" w:rsidRPr="00D97AF2">
        <w:rPr>
          <w:rFonts w:cstheme="minorHAnsi"/>
          <w:color w:val="000000" w:themeColor="text1"/>
          <w:sz w:val="24"/>
          <w:szCs w:val="24"/>
        </w:rPr>
        <w:t xml:space="preserve">‘thorough’ approach </w:t>
      </w:r>
      <w:r w:rsidR="00C44E78" w:rsidRPr="00D97AF2">
        <w:rPr>
          <w:rFonts w:cstheme="minorHAnsi"/>
          <w:color w:val="000000" w:themeColor="text1"/>
          <w:sz w:val="24"/>
          <w:szCs w:val="24"/>
        </w:rPr>
        <w:t>of certain</w:t>
      </w:r>
      <w:r w:rsidR="007224DF" w:rsidRPr="00D97AF2">
        <w:rPr>
          <w:rFonts w:cstheme="minorHAnsi"/>
          <w:color w:val="000000" w:themeColor="text1"/>
          <w:sz w:val="24"/>
          <w:szCs w:val="24"/>
        </w:rPr>
        <w:t xml:space="preserve"> GPs:</w:t>
      </w:r>
    </w:p>
    <w:p w14:paraId="77DD5C21" w14:textId="77777777" w:rsidR="0007515E" w:rsidRPr="00D97AF2" w:rsidRDefault="0007515E" w:rsidP="00C44E78">
      <w:pPr>
        <w:spacing w:line="360" w:lineRule="auto"/>
        <w:ind w:left="720"/>
        <w:rPr>
          <w:rFonts w:cstheme="minorHAnsi"/>
          <w:i/>
          <w:color w:val="000000" w:themeColor="text1"/>
          <w:sz w:val="24"/>
          <w:szCs w:val="24"/>
        </w:rPr>
      </w:pPr>
      <w:r w:rsidRPr="00D97AF2">
        <w:rPr>
          <w:rFonts w:cstheme="minorHAnsi"/>
          <w:i/>
          <w:color w:val="000000" w:themeColor="text1"/>
          <w:sz w:val="24"/>
          <w:szCs w:val="24"/>
        </w:rPr>
        <w:t xml:space="preserve">It went on a bit longer, probably because of that [i.e. the use of the </w:t>
      </w:r>
      <w:proofErr w:type="gramStart"/>
      <w:r w:rsidRPr="00D97AF2">
        <w:rPr>
          <w:rFonts w:cstheme="minorHAnsi"/>
          <w:i/>
          <w:color w:val="000000" w:themeColor="text1"/>
          <w:sz w:val="24"/>
          <w:szCs w:val="24"/>
        </w:rPr>
        <w:t>tool</w:t>
      </w:r>
      <w:r w:rsidR="007224DF" w:rsidRPr="00D97AF2">
        <w:rPr>
          <w:rFonts w:cstheme="minorHAnsi"/>
          <w:i/>
          <w:color w:val="000000" w:themeColor="text1"/>
          <w:sz w:val="24"/>
          <w:szCs w:val="24"/>
        </w:rPr>
        <w:t>]</w:t>
      </w:r>
      <w:r w:rsidRPr="00D97AF2">
        <w:rPr>
          <w:rFonts w:cstheme="minorHAnsi"/>
          <w:i/>
          <w:color w:val="000000" w:themeColor="text1"/>
          <w:sz w:val="24"/>
          <w:szCs w:val="24"/>
        </w:rPr>
        <w:t>...</w:t>
      </w:r>
      <w:proofErr w:type="gramEnd"/>
      <w:r w:rsidRPr="00D97AF2">
        <w:rPr>
          <w:rFonts w:cstheme="minorHAnsi"/>
          <w:i/>
          <w:color w:val="000000" w:themeColor="text1"/>
          <w:sz w:val="24"/>
          <w:szCs w:val="24"/>
        </w:rPr>
        <w:t xml:space="preserve">but if you see him, he is always thorough, he doesn’t rush you. </w:t>
      </w:r>
      <w:r w:rsidR="004D25AF" w:rsidRPr="00D97AF2">
        <w:rPr>
          <w:rFonts w:cstheme="minorHAnsi"/>
          <w:i/>
          <w:color w:val="000000" w:themeColor="text1"/>
          <w:sz w:val="24"/>
          <w:szCs w:val="24"/>
        </w:rPr>
        <w:t>It’s quite normal for him.</w:t>
      </w:r>
      <w:r w:rsidRPr="00D97AF2">
        <w:rPr>
          <w:rFonts w:cstheme="minorHAnsi"/>
          <w:i/>
          <w:color w:val="000000" w:themeColor="text1"/>
          <w:sz w:val="24"/>
          <w:szCs w:val="24"/>
        </w:rPr>
        <w:t xml:space="preserve"> </w:t>
      </w:r>
    </w:p>
    <w:p w14:paraId="02246610" w14:textId="77777777" w:rsidR="00E65872" w:rsidRPr="00D97AF2" w:rsidRDefault="00E65872" w:rsidP="00C44E78">
      <w:pPr>
        <w:spacing w:line="360" w:lineRule="auto"/>
        <w:ind w:left="720"/>
        <w:rPr>
          <w:rFonts w:cstheme="minorHAnsi"/>
          <w:i/>
          <w:color w:val="000000" w:themeColor="text1"/>
          <w:sz w:val="24"/>
          <w:szCs w:val="24"/>
        </w:rPr>
      </w:pP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t>(Male patient, aged 54)</w:t>
      </w:r>
    </w:p>
    <w:p w14:paraId="496C21E5" w14:textId="77777777" w:rsidR="00917F03" w:rsidRPr="00D97AF2" w:rsidRDefault="00917F03" w:rsidP="00AF12E0">
      <w:pPr>
        <w:spacing w:line="360" w:lineRule="auto"/>
        <w:rPr>
          <w:rFonts w:cstheme="minorHAnsi"/>
          <w:color w:val="000000" w:themeColor="text1"/>
          <w:sz w:val="24"/>
          <w:szCs w:val="24"/>
        </w:rPr>
      </w:pPr>
    </w:p>
    <w:p w14:paraId="545D1CDE" w14:textId="77777777" w:rsidR="00AF12E0" w:rsidRPr="00D97AF2" w:rsidRDefault="0098200B"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Despite </w:t>
      </w:r>
      <w:r w:rsidR="0077524B" w:rsidRPr="00D97AF2">
        <w:rPr>
          <w:rFonts w:cstheme="minorHAnsi"/>
          <w:color w:val="000000" w:themeColor="text1"/>
          <w:sz w:val="24"/>
          <w:szCs w:val="24"/>
        </w:rPr>
        <w:t xml:space="preserve">GPs and </w:t>
      </w:r>
      <w:r w:rsidRPr="00D97AF2">
        <w:rPr>
          <w:rFonts w:cstheme="minorHAnsi"/>
          <w:color w:val="000000" w:themeColor="text1"/>
          <w:sz w:val="24"/>
          <w:szCs w:val="24"/>
        </w:rPr>
        <w:t xml:space="preserve">some </w:t>
      </w:r>
      <w:r w:rsidR="0077524B" w:rsidRPr="00D97AF2">
        <w:rPr>
          <w:rFonts w:cstheme="minorHAnsi"/>
          <w:color w:val="000000" w:themeColor="text1"/>
          <w:sz w:val="24"/>
          <w:szCs w:val="24"/>
        </w:rPr>
        <w:t>patients highlighting the time the tool added to consultations</w:t>
      </w:r>
      <w:r w:rsidR="00AF12E0" w:rsidRPr="00D97AF2">
        <w:rPr>
          <w:rFonts w:cstheme="minorHAnsi"/>
          <w:color w:val="000000" w:themeColor="text1"/>
          <w:sz w:val="24"/>
          <w:szCs w:val="24"/>
        </w:rPr>
        <w:t xml:space="preserve">, </w:t>
      </w:r>
      <w:r w:rsidR="00A8233C" w:rsidRPr="00D97AF2">
        <w:rPr>
          <w:rFonts w:cstheme="minorHAnsi"/>
          <w:color w:val="000000" w:themeColor="text1"/>
          <w:sz w:val="24"/>
          <w:szCs w:val="24"/>
        </w:rPr>
        <w:t xml:space="preserve">most of the </w:t>
      </w:r>
      <w:r w:rsidR="00AF12E0" w:rsidRPr="00D97AF2">
        <w:rPr>
          <w:rFonts w:cstheme="minorHAnsi"/>
          <w:color w:val="000000" w:themeColor="text1"/>
          <w:sz w:val="24"/>
          <w:szCs w:val="24"/>
        </w:rPr>
        <w:t>GPs also reported that having become more familiar with the tool items and scoring within the IT template, the process became faster and more streamlined:</w:t>
      </w:r>
    </w:p>
    <w:p w14:paraId="132956DB" w14:textId="77777777" w:rsidR="00AF12E0" w:rsidRPr="00D97AF2" w:rsidRDefault="00AF12E0" w:rsidP="00AF12E0">
      <w:pPr>
        <w:spacing w:line="360" w:lineRule="auto"/>
        <w:ind w:left="567"/>
        <w:rPr>
          <w:rFonts w:cstheme="minorHAnsi"/>
          <w:i/>
          <w:color w:val="000000" w:themeColor="text1"/>
          <w:sz w:val="24"/>
          <w:szCs w:val="24"/>
        </w:rPr>
      </w:pPr>
      <w:r w:rsidRPr="00D97AF2">
        <w:rPr>
          <w:rFonts w:cstheme="minorHAnsi"/>
          <w:i/>
          <w:color w:val="000000" w:themeColor="text1"/>
          <w:sz w:val="24"/>
          <w:szCs w:val="24"/>
        </w:rPr>
        <w:lastRenderedPageBreak/>
        <w:t>Now that I'm much more familiar with using it, I think I can get through the questions better. To begin with, sometimes I was hitting the wrong box or getting the ones in the wrong spaces, but now it's fine.</w:t>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t xml:space="preserve">           </w:t>
      </w:r>
      <w:r w:rsidR="001D6F11" w:rsidRPr="00D97AF2">
        <w:rPr>
          <w:rFonts w:cstheme="minorHAnsi"/>
          <w:i/>
          <w:color w:val="000000" w:themeColor="text1"/>
          <w:sz w:val="24"/>
          <w:szCs w:val="24"/>
        </w:rPr>
        <w:tab/>
      </w:r>
      <w:r w:rsidR="001D6F11" w:rsidRPr="00D97AF2">
        <w:rPr>
          <w:rFonts w:cstheme="minorHAnsi"/>
          <w:i/>
          <w:color w:val="000000" w:themeColor="text1"/>
          <w:sz w:val="24"/>
          <w:szCs w:val="24"/>
        </w:rPr>
        <w:tab/>
      </w:r>
      <w:r w:rsidR="001D6F11" w:rsidRPr="00D97AF2">
        <w:rPr>
          <w:rFonts w:cstheme="minorHAnsi"/>
          <w:i/>
          <w:color w:val="000000" w:themeColor="text1"/>
          <w:sz w:val="24"/>
          <w:szCs w:val="24"/>
        </w:rPr>
        <w:tab/>
      </w:r>
      <w:r w:rsidR="001D6F11" w:rsidRPr="00D97AF2">
        <w:rPr>
          <w:rFonts w:cstheme="minorHAnsi"/>
          <w:i/>
          <w:color w:val="000000" w:themeColor="text1"/>
          <w:sz w:val="24"/>
          <w:szCs w:val="24"/>
        </w:rPr>
        <w:tab/>
      </w:r>
      <w:r w:rsidR="001D6F11" w:rsidRPr="00D97AF2">
        <w:rPr>
          <w:rFonts w:cstheme="minorHAnsi"/>
          <w:i/>
          <w:color w:val="000000" w:themeColor="text1"/>
          <w:sz w:val="24"/>
          <w:szCs w:val="24"/>
        </w:rPr>
        <w:tab/>
      </w:r>
      <w:r w:rsidR="001D6F11" w:rsidRPr="00D97AF2">
        <w:rPr>
          <w:rFonts w:cstheme="minorHAnsi"/>
          <w:i/>
          <w:color w:val="000000" w:themeColor="text1"/>
          <w:sz w:val="24"/>
          <w:szCs w:val="24"/>
        </w:rPr>
        <w:tab/>
      </w:r>
      <w:r w:rsidR="001D6F11" w:rsidRPr="00D97AF2">
        <w:rPr>
          <w:rFonts w:cstheme="minorHAnsi"/>
          <w:i/>
          <w:color w:val="000000" w:themeColor="text1"/>
          <w:sz w:val="24"/>
          <w:szCs w:val="24"/>
        </w:rPr>
        <w:tab/>
      </w:r>
      <w:r w:rsidR="001D6F11" w:rsidRPr="00D97AF2">
        <w:rPr>
          <w:rFonts w:cstheme="minorHAnsi"/>
          <w:i/>
          <w:color w:val="000000" w:themeColor="text1"/>
          <w:sz w:val="24"/>
          <w:szCs w:val="24"/>
        </w:rPr>
        <w:tab/>
      </w:r>
      <w:r w:rsidR="001D6F11" w:rsidRPr="00D97AF2">
        <w:rPr>
          <w:rFonts w:cstheme="minorHAnsi"/>
          <w:i/>
          <w:color w:val="000000" w:themeColor="text1"/>
          <w:sz w:val="24"/>
          <w:szCs w:val="24"/>
        </w:rPr>
        <w:tab/>
        <w:t xml:space="preserve">     </w:t>
      </w:r>
      <w:r w:rsidRPr="00D97AF2">
        <w:rPr>
          <w:rFonts w:cstheme="minorHAnsi"/>
          <w:i/>
          <w:color w:val="000000" w:themeColor="text1"/>
          <w:sz w:val="24"/>
          <w:szCs w:val="24"/>
        </w:rPr>
        <w:t>(Female GP 2)</w:t>
      </w:r>
    </w:p>
    <w:p w14:paraId="33F5B9BF" w14:textId="77777777" w:rsidR="000D3D05" w:rsidRPr="00D97AF2" w:rsidRDefault="000D3D05" w:rsidP="00AF12E0">
      <w:pPr>
        <w:spacing w:line="360" w:lineRule="auto"/>
        <w:rPr>
          <w:rFonts w:cstheme="minorHAnsi"/>
          <w:color w:val="000000" w:themeColor="text1"/>
          <w:sz w:val="24"/>
          <w:szCs w:val="24"/>
        </w:rPr>
      </w:pPr>
      <w:r w:rsidRPr="00D97AF2">
        <w:rPr>
          <w:rFonts w:cstheme="minorHAnsi"/>
          <w:color w:val="000000" w:themeColor="text1"/>
          <w:sz w:val="24"/>
          <w:szCs w:val="24"/>
        </w:rPr>
        <w:t>There was variation observed amongst patients in that some in fact perceived the purpose of the tool as being to help GPs to move more quickly through consultations,</w:t>
      </w:r>
      <w:r w:rsidR="004D25AF" w:rsidRPr="00D97AF2">
        <w:rPr>
          <w:rFonts w:cstheme="minorHAnsi"/>
          <w:color w:val="000000" w:themeColor="text1"/>
          <w:sz w:val="24"/>
          <w:szCs w:val="24"/>
        </w:rPr>
        <w:t xml:space="preserve"> which was seen</w:t>
      </w:r>
      <w:r w:rsidRPr="00D97AF2">
        <w:rPr>
          <w:rFonts w:cstheme="minorHAnsi"/>
          <w:color w:val="000000" w:themeColor="text1"/>
          <w:sz w:val="24"/>
          <w:szCs w:val="24"/>
        </w:rPr>
        <w:t xml:space="preserve"> as being reflective of broader pressures</w:t>
      </w:r>
      <w:r w:rsidR="0098200B" w:rsidRPr="00D97AF2">
        <w:rPr>
          <w:rFonts w:cstheme="minorHAnsi"/>
          <w:color w:val="000000" w:themeColor="text1"/>
          <w:sz w:val="24"/>
          <w:szCs w:val="24"/>
        </w:rPr>
        <w:t xml:space="preserve"> in the healthcare system</w:t>
      </w:r>
      <w:r w:rsidRPr="00D97AF2">
        <w:rPr>
          <w:rFonts w:cstheme="minorHAnsi"/>
          <w:color w:val="000000" w:themeColor="text1"/>
          <w:sz w:val="24"/>
          <w:szCs w:val="24"/>
        </w:rPr>
        <w:t>:</w:t>
      </w:r>
    </w:p>
    <w:p w14:paraId="74E391FA" w14:textId="77777777" w:rsidR="00DB23E8" w:rsidRPr="00D97AF2" w:rsidRDefault="00DB23E8" w:rsidP="000D3D05">
      <w:pPr>
        <w:spacing w:line="360" w:lineRule="auto"/>
        <w:ind w:left="720"/>
        <w:rPr>
          <w:rFonts w:cstheme="minorHAnsi"/>
          <w:i/>
          <w:color w:val="000000" w:themeColor="text1"/>
          <w:sz w:val="24"/>
          <w:szCs w:val="24"/>
        </w:rPr>
      </w:pPr>
      <w:r w:rsidRPr="00D97AF2">
        <w:rPr>
          <w:rFonts w:cstheme="minorHAnsi"/>
          <w:i/>
          <w:color w:val="000000" w:themeColor="text1"/>
          <w:sz w:val="24"/>
          <w:szCs w:val="24"/>
        </w:rPr>
        <w:t>I think gener</w:t>
      </w:r>
      <w:r w:rsidR="0007515E" w:rsidRPr="00D97AF2">
        <w:rPr>
          <w:rFonts w:cstheme="minorHAnsi"/>
          <w:i/>
          <w:color w:val="000000" w:themeColor="text1"/>
          <w:sz w:val="24"/>
          <w:szCs w:val="24"/>
        </w:rPr>
        <w:t>ally doctors have got to</w:t>
      </w:r>
      <w:r w:rsidR="000D3D05" w:rsidRPr="00D97AF2">
        <w:rPr>
          <w:rFonts w:cstheme="minorHAnsi"/>
          <w:i/>
          <w:color w:val="000000" w:themeColor="text1"/>
          <w:sz w:val="24"/>
          <w:szCs w:val="24"/>
        </w:rPr>
        <w:t xml:space="preserve"> do</w:t>
      </w:r>
      <w:r w:rsidR="0007515E" w:rsidRPr="00D97AF2">
        <w:rPr>
          <w:rFonts w:cstheme="minorHAnsi"/>
          <w:i/>
          <w:color w:val="000000" w:themeColor="text1"/>
          <w:sz w:val="24"/>
          <w:szCs w:val="24"/>
        </w:rPr>
        <w:t xml:space="preserve"> that</w:t>
      </w:r>
      <w:r w:rsidRPr="00D97AF2">
        <w:rPr>
          <w:rFonts w:cstheme="minorHAnsi"/>
          <w:i/>
          <w:color w:val="000000" w:themeColor="text1"/>
          <w:sz w:val="24"/>
          <w:szCs w:val="24"/>
        </w:rPr>
        <w:t xml:space="preserve"> now</w:t>
      </w:r>
      <w:r w:rsidR="0098200B" w:rsidRPr="00D97AF2">
        <w:rPr>
          <w:rFonts w:cstheme="minorHAnsi"/>
          <w:i/>
          <w:color w:val="000000" w:themeColor="text1"/>
          <w:sz w:val="24"/>
          <w:szCs w:val="24"/>
        </w:rPr>
        <w:t xml:space="preserve"> [i.e. use decision-aid</w:t>
      </w:r>
      <w:r w:rsidR="0007515E" w:rsidRPr="00D97AF2">
        <w:rPr>
          <w:rFonts w:cstheme="minorHAnsi"/>
          <w:i/>
          <w:color w:val="000000" w:themeColor="text1"/>
          <w:sz w:val="24"/>
          <w:szCs w:val="24"/>
        </w:rPr>
        <w:t xml:space="preserve"> tools]</w:t>
      </w:r>
      <w:r w:rsidRPr="00D97AF2">
        <w:rPr>
          <w:rFonts w:cstheme="minorHAnsi"/>
          <w:i/>
          <w:color w:val="000000" w:themeColor="text1"/>
          <w:sz w:val="24"/>
          <w:szCs w:val="24"/>
        </w:rPr>
        <w:t xml:space="preserve">, they’ve </w:t>
      </w:r>
      <w:r w:rsidR="0007515E" w:rsidRPr="00D97AF2">
        <w:rPr>
          <w:rFonts w:cstheme="minorHAnsi"/>
          <w:i/>
          <w:color w:val="000000" w:themeColor="text1"/>
          <w:sz w:val="24"/>
          <w:szCs w:val="24"/>
        </w:rPr>
        <w:t>got to cut to the quick…</w:t>
      </w:r>
      <w:r w:rsidR="000D3D05" w:rsidRPr="00D97AF2">
        <w:rPr>
          <w:rFonts w:cstheme="minorHAnsi"/>
          <w:i/>
          <w:color w:val="000000" w:themeColor="text1"/>
          <w:sz w:val="24"/>
          <w:szCs w:val="24"/>
        </w:rPr>
        <w:t>that is just the state of the NHS</w:t>
      </w:r>
      <w:r w:rsidR="0098200B" w:rsidRPr="00D97AF2">
        <w:rPr>
          <w:rFonts w:cstheme="minorHAnsi"/>
          <w:i/>
          <w:color w:val="000000" w:themeColor="text1"/>
          <w:sz w:val="24"/>
          <w:szCs w:val="24"/>
        </w:rPr>
        <w:t xml:space="preserve"> [UK National Health Service]</w:t>
      </w:r>
      <w:r w:rsidR="000D3D05" w:rsidRPr="00D97AF2">
        <w:rPr>
          <w:rFonts w:cstheme="minorHAnsi"/>
          <w:i/>
          <w:color w:val="000000" w:themeColor="text1"/>
          <w:sz w:val="24"/>
          <w:szCs w:val="24"/>
        </w:rPr>
        <w:t xml:space="preserve"> isn’t it</w:t>
      </w:r>
      <w:proofErr w:type="gramStart"/>
      <w:r w:rsidR="000D3D05" w:rsidRPr="00D97AF2">
        <w:rPr>
          <w:rFonts w:cstheme="minorHAnsi"/>
          <w:i/>
          <w:color w:val="000000" w:themeColor="text1"/>
          <w:sz w:val="24"/>
          <w:szCs w:val="24"/>
        </w:rPr>
        <w:t>…[</w:t>
      </w:r>
      <w:proofErr w:type="gramEnd"/>
      <w:r w:rsidR="000D3D05" w:rsidRPr="00D97AF2">
        <w:rPr>
          <w:rFonts w:cstheme="minorHAnsi"/>
          <w:i/>
          <w:color w:val="000000" w:themeColor="text1"/>
          <w:sz w:val="24"/>
          <w:szCs w:val="24"/>
        </w:rPr>
        <w:t>the tool] has</w:t>
      </w:r>
      <w:r w:rsidRPr="00D97AF2">
        <w:rPr>
          <w:rFonts w:cstheme="minorHAnsi"/>
          <w:i/>
          <w:color w:val="000000" w:themeColor="text1"/>
          <w:sz w:val="24"/>
          <w:szCs w:val="24"/>
        </w:rPr>
        <w:t xml:space="preserve"> obviously </w:t>
      </w:r>
      <w:r w:rsidR="000D3D05" w:rsidRPr="00D97AF2">
        <w:rPr>
          <w:rFonts w:cstheme="minorHAnsi"/>
          <w:i/>
          <w:color w:val="000000" w:themeColor="text1"/>
          <w:sz w:val="24"/>
          <w:szCs w:val="24"/>
        </w:rPr>
        <w:t xml:space="preserve">been </w:t>
      </w:r>
      <w:r w:rsidRPr="00D97AF2">
        <w:rPr>
          <w:rFonts w:cstheme="minorHAnsi"/>
          <w:i/>
          <w:color w:val="000000" w:themeColor="text1"/>
          <w:sz w:val="24"/>
          <w:szCs w:val="24"/>
        </w:rPr>
        <w:t>put togeth</w:t>
      </w:r>
      <w:r w:rsidR="000D3D05" w:rsidRPr="00D97AF2">
        <w:rPr>
          <w:rFonts w:cstheme="minorHAnsi"/>
          <w:i/>
          <w:color w:val="000000" w:themeColor="text1"/>
          <w:sz w:val="24"/>
          <w:szCs w:val="24"/>
        </w:rPr>
        <w:t>er with a view to being helpful.</w:t>
      </w:r>
    </w:p>
    <w:p w14:paraId="5964097F" w14:textId="77777777" w:rsidR="0007515E" w:rsidRPr="00D97AF2" w:rsidRDefault="00A46913" w:rsidP="00AF12E0">
      <w:pPr>
        <w:spacing w:line="360" w:lineRule="auto"/>
        <w:rPr>
          <w:rFonts w:cstheme="minorHAnsi"/>
          <w:i/>
          <w:color w:val="000000" w:themeColor="text1"/>
          <w:sz w:val="24"/>
          <w:szCs w:val="24"/>
        </w:rPr>
      </w:pPr>
      <w:r w:rsidRPr="00D97AF2">
        <w:rPr>
          <w:rFonts w:cstheme="minorHAnsi"/>
          <w:color w:val="000000" w:themeColor="text1"/>
          <w:sz w:val="24"/>
          <w:szCs w:val="24"/>
        </w:rPr>
        <w:tab/>
      </w:r>
      <w:r w:rsidRPr="00D97AF2">
        <w:rPr>
          <w:rFonts w:cstheme="minorHAnsi"/>
          <w:color w:val="000000" w:themeColor="text1"/>
          <w:sz w:val="24"/>
          <w:szCs w:val="24"/>
        </w:rPr>
        <w:tab/>
      </w:r>
      <w:r w:rsidRPr="00D97AF2">
        <w:rPr>
          <w:rFonts w:cstheme="minorHAnsi"/>
          <w:color w:val="000000" w:themeColor="text1"/>
          <w:sz w:val="24"/>
          <w:szCs w:val="24"/>
        </w:rPr>
        <w:tab/>
      </w:r>
      <w:r w:rsidRPr="00D97AF2">
        <w:rPr>
          <w:rFonts w:cstheme="minorHAnsi"/>
          <w:color w:val="000000" w:themeColor="text1"/>
          <w:sz w:val="24"/>
          <w:szCs w:val="24"/>
        </w:rPr>
        <w:tab/>
      </w:r>
      <w:r w:rsidRPr="00D97AF2">
        <w:rPr>
          <w:rFonts w:cstheme="minorHAnsi"/>
          <w:color w:val="000000" w:themeColor="text1"/>
          <w:sz w:val="24"/>
          <w:szCs w:val="24"/>
        </w:rPr>
        <w:tab/>
      </w:r>
      <w:r w:rsidRPr="00D97AF2">
        <w:rPr>
          <w:rFonts w:cstheme="minorHAnsi"/>
          <w:color w:val="000000" w:themeColor="text1"/>
          <w:sz w:val="24"/>
          <w:szCs w:val="24"/>
        </w:rPr>
        <w:tab/>
      </w:r>
      <w:r w:rsidRPr="00D97AF2">
        <w:rPr>
          <w:rFonts w:cstheme="minorHAnsi"/>
          <w:color w:val="000000" w:themeColor="text1"/>
          <w:sz w:val="24"/>
          <w:szCs w:val="24"/>
        </w:rPr>
        <w:tab/>
      </w:r>
      <w:r w:rsidRPr="00D97AF2">
        <w:rPr>
          <w:rFonts w:cstheme="minorHAnsi"/>
          <w:color w:val="000000" w:themeColor="text1"/>
          <w:sz w:val="24"/>
          <w:szCs w:val="24"/>
        </w:rPr>
        <w:tab/>
      </w:r>
      <w:r w:rsidRPr="00D97AF2">
        <w:rPr>
          <w:rFonts w:cstheme="minorHAnsi"/>
          <w:i/>
          <w:color w:val="000000" w:themeColor="text1"/>
          <w:sz w:val="24"/>
          <w:szCs w:val="24"/>
        </w:rPr>
        <w:tab/>
        <w:t>(Female patient, aged 71)</w:t>
      </w:r>
    </w:p>
    <w:p w14:paraId="6DCD39B5" w14:textId="1AB39FAB" w:rsidR="00FF64CC"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Some GPs felt that the tool distracted them from the identification of potentially serious </w:t>
      </w:r>
      <w:r w:rsidR="000345E3" w:rsidRPr="00D97AF2">
        <w:rPr>
          <w:rFonts w:cstheme="minorHAnsi"/>
          <w:color w:val="000000" w:themeColor="text1"/>
          <w:sz w:val="24"/>
          <w:szCs w:val="24"/>
        </w:rPr>
        <w:t xml:space="preserve">and urgent </w:t>
      </w:r>
      <w:r w:rsidRPr="00D97AF2">
        <w:rPr>
          <w:rFonts w:cstheme="minorHAnsi"/>
          <w:color w:val="000000" w:themeColor="text1"/>
          <w:sz w:val="24"/>
          <w:szCs w:val="24"/>
        </w:rPr>
        <w:t>‘red flag’ symptoms, and also was of lesser value given it</w:t>
      </w:r>
      <w:r w:rsidR="000345E3" w:rsidRPr="00D97AF2">
        <w:rPr>
          <w:rFonts w:cstheme="minorHAnsi"/>
          <w:color w:val="000000" w:themeColor="text1"/>
          <w:sz w:val="24"/>
          <w:szCs w:val="24"/>
        </w:rPr>
        <w:t>s</w:t>
      </w:r>
      <w:r w:rsidRPr="00D97AF2">
        <w:rPr>
          <w:rFonts w:cstheme="minorHAnsi"/>
          <w:color w:val="000000" w:themeColor="text1"/>
          <w:sz w:val="24"/>
          <w:szCs w:val="24"/>
        </w:rPr>
        <w:t xml:space="preserve"> focus on prognostic indicators </w:t>
      </w:r>
      <w:r w:rsidR="000345E3" w:rsidRPr="00D97AF2">
        <w:rPr>
          <w:rFonts w:cstheme="minorHAnsi"/>
          <w:color w:val="000000" w:themeColor="text1"/>
          <w:sz w:val="24"/>
          <w:szCs w:val="24"/>
        </w:rPr>
        <w:t>rather than diagnosis</w:t>
      </w:r>
      <w:r w:rsidRPr="00D97AF2">
        <w:rPr>
          <w:rFonts w:cstheme="minorHAnsi"/>
          <w:color w:val="000000" w:themeColor="text1"/>
          <w:sz w:val="24"/>
          <w:szCs w:val="24"/>
        </w:rPr>
        <w:t>:</w:t>
      </w:r>
    </w:p>
    <w:p w14:paraId="752BB628" w14:textId="77777777" w:rsidR="00AF12E0" w:rsidRPr="00D97AF2" w:rsidRDefault="00AF12E0" w:rsidP="00FF64CC">
      <w:pPr>
        <w:tabs>
          <w:tab w:val="left" w:pos="3420"/>
        </w:tabs>
        <w:spacing w:before="240" w:after="0" w:line="360" w:lineRule="auto"/>
        <w:ind w:left="720" w:hanging="851"/>
        <w:rPr>
          <w:rFonts w:cstheme="minorHAnsi"/>
          <w:i/>
          <w:color w:val="000000" w:themeColor="text1"/>
          <w:sz w:val="24"/>
          <w:szCs w:val="24"/>
        </w:rPr>
      </w:pPr>
      <w:r w:rsidRPr="00D97AF2">
        <w:rPr>
          <w:rFonts w:cstheme="minorHAnsi"/>
          <w:color w:val="000000" w:themeColor="text1"/>
          <w:sz w:val="24"/>
          <w:szCs w:val="24"/>
        </w:rPr>
        <w:tab/>
      </w:r>
      <w:r w:rsidRPr="00D97AF2">
        <w:rPr>
          <w:rFonts w:cstheme="minorHAnsi"/>
          <w:i/>
          <w:color w:val="000000" w:themeColor="text1"/>
          <w:sz w:val="24"/>
          <w:szCs w:val="24"/>
        </w:rPr>
        <w:t xml:space="preserve">Trying to work out a diagnosis is fundamentally what you are doing. Whenever you get somebody who comes along with pain anywhere in the body, you are working out what's underneath that pain…the vague sort of questions on the template don't really help with formulating that diagnosis.  </w:t>
      </w:r>
      <w:r w:rsidR="00FF64CC" w:rsidRPr="00D97AF2">
        <w:rPr>
          <w:rFonts w:cstheme="minorHAnsi"/>
          <w:i/>
          <w:color w:val="000000" w:themeColor="text1"/>
          <w:sz w:val="24"/>
          <w:szCs w:val="24"/>
        </w:rPr>
        <w:tab/>
      </w:r>
      <w:r w:rsidR="00FF64CC" w:rsidRPr="00D97AF2">
        <w:rPr>
          <w:rFonts w:cstheme="minorHAnsi"/>
          <w:i/>
          <w:color w:val="000000" w:themeColor="text1"/>
          <w:sz w:val="24"/>
          <w:szCs w:val="24"/>
        </w:rPr>
        <w:tab/>
      </w:r>
      <w:r w:rsidR="00FF64CC" w:rsidRPr="00D97AF2">
        <w:rPr>
          <w:rFonts w:cstheme="minorHAnsi"/>
          <w:i/>
          <w:color w:val="000000" w:themeColor="text1"/>
          <w:sz w:val="24"/>
          <w:szCs w:val="24"/>
        </w:rPr>
        <w:tab/>
      </w:r>
      <w:r w:rsidR="00FF64CC" w:rsidRPr="00D97AF2">
        <w:rPr>
          <w:rFonts w:cstheme="minorHAnsi"/>
          <w:i/>
          <w:color w:val="000000" w:themeColor="text1"/>
          <w:sz w:val="24"/>
          <w:szCs w:val="24"/>
        </w:rPr>
        <w:tab/>
        <w:t xml:space="preserve">           (Male GP 1)</w:t>
      </w:r>
    </w:p>
    <w:p w14:paraId="28F821D5" w14:textId="77777777" w:rsidR="00AF12E0" w:rsidRPr="00D97AF2" w:rsidRDefault="00AF12E0" w:rsidP="00AF12E0">
      <w:pPr>
        <w:tabs>
          <w:tab w:val="left" w:pos="3420"/>
        </w:tabs>
        <w:spacing w:before="240" w:after="0" w:line="360" w:lineRule="auto"/>
        <w:ind w:left="851" w:hanging="851"/>
        <w:rPr>
          <w:rFonts w:cstheme="minorHAnsi"/>
          <w:i/>
          <w:color w:val="000000" w:themeColor="text1"/>
          <w:sz w:val="24"/>
          <w:szCs w:val="24"/>
        </w:rPr>
      </w:pPr>
    </w:p>
    <w:p w14:paraId="5236A140"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There was some variation in views, however, as other GPs reported that the use of stratified care had shifted their management of patients with MSK problems, from thinking diagnostically to taking a more functional approach, taking the onus away from the GP to find a ‘solution’ to the patient’s pain problem:</w:t>
      </w:r>
    </w:p>
    <w:p w14:paraId="14D4E8EC" w14:textId="77777777" w:rsidR="00AF12E0" w:rsidRPr="00D97AF2" w:rsidRDefault="00AF12E0" w:rsidP="00AF12E0">
      <w:pPr>
        <w:spacing w:line="360" w:lineRule="auto"/>
        <w:ind w:left="720"/>
        <w:rPr>
          <w:rFonts w:cstheme="minorHAnsi"/>
          <w:i/>
          <w:color w:val="000000" w:themeColor="text1"/>
          <w:sz w:val="24"/>
          <w:szCs w:val="24"/>
        </w:rPr>
      </w:pPr>
      <w:r w:rsidRPr="00D97AF2">
        <w:rPr>
          <w:rFonts w:cstheme="minorHAnsi"/>
          <w:i/>
          <w:color w:val="000000" w:themeColor="text1"/>
          <w:sz w:val="24"/>
          <w:szCs w:val="24"/>
        </w:rPr>
        <w:t>I feel very strongly that we are trained in a biomedical diagnostic model in general practice…whereas in musculoskeletal problems we are probably better off moving towards a functioning model, which [stratified care] is very much pushing us to do.  It encourages people to not think there must be answer and therefore a solution, a one-off thing that a doctor can do.</w:t>
      </w:r>
      <w:r w:rsidR="00FF64CC" w:rsidRPr="00D97AF2">
        <w:rPr>
          <w:rFonts w:cstheme="minorHAnsi"/>
          <w:i/>
          <w:color w:val="000000" w:themeColor="text1"/>
          <w:sz w:val="24"/>
          <w:szCs w:val="24"/>
        </w:rPr>
        <w:tab/>
      </w:r>
      <w:r w:rsidR="00FF64CC" w:rsidRPr="00D97AF2">
        <w:rPr>
          <w:rFonts w:cstheme="minorHAnsi"/>
          <w:i/>
          <w:color w:val="000000" w:themeColor="text1"/>
          <w:sz w:val="24"/>
          <w:szCs w:val="24"/>
        </w:rPr>
        <w:tab/>
      </w:r>
      <w:r w:rsidR="00FF64CC" w:rsidRPr="00D97AF2">
        <w:rPr>
          <w:rFonts w:cstheme="minorHAnsi"/>
          <w:i/>
          <w:color w:val="000000" w:themeColor="text1"/>
          <w:sz w:val="24"/>
          <w:szCs w:val="24"/>
        </w:rPr>
        <w:tab/>
      </w:r>
      <w:r w:rsidR="00FF64CC" w:rsidRPr="00D97AF2">
        <w:rPr>
          <w:rFonts w:cstheme="minorHAnsi"/>
          <w:i/>
          <w:color w:val="000000" w:themeColor="text1"/>
          <w:sz w:val="24"/>
          <w:szCs w:val="24"/>
        </w:rPr>
        <w:tab/>
        <w:t xml:space="preserve">                    </w:t>
      </w:r>
      <w:r w:rsidRPr="00D97AF2">
        <w:rPr>
          <w:rFonts w:cstheme="minorHAnsi"/>
          <w:i/>
          <w:color w:val="000000" w:themeColor="text1"/>
          <w:sz w:val="24"/>
          <w:szCs w:val="24"/>
        </w:rPr>
        <w:t xml:space="preserve"> (Female GP 1)</w:t>
      </w:r>
    </w:p>
    <w:p w14:paraId="46F862F3" w14:textId="77777777" w:rsidR="00AF12E0" w:rsidRPr="00D97AF2" w:rsidRDefault="00AF12E0" w:rsidP="00AF12E0">
      <w:pPr>
        <w:spacing w:line="360" w:lineRule="auto"/>
        <w:rPr>
          <w:rFonts w:cstheme="minorHAnsi"/>
          <w:color w:val="000000" w:themeColor="text1"/>
          <w:sz w:val="24"/>
          <w:szCs w:val="24"/>
        </w:rPr>
      </w:pPr>
    </w:p>
    <w:p w14:paraId="41F8ED7A"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GPs suggested that the tool could sometimes interrupt the flow of the consultation and they reported having to adapt their consultation style to fit around its use:</w:t>
      </w:r>
    </w:p>
    <w:p w14:paraId="05BB3C10" w14:textId="77777777" w:rsidR="00AF12E0" w:rsidRPr="00D97AF2" w:rsidRDefault="00AF12E0" w:rsidP="00AF12E0">
      <w:pPr>
        <w:spacing w:line="360" w:lineRule="auto"/>
        <w:ind w:left="720"/>
        <w:rPr>
          <w:rFonts w:cstheme="minorHAnsi"/>
          <w:i/>
          <w:color w:val="000000" w:themeColor="text1"/>
          <w:sz w:val="24"/>
          <w:szCs w:val="24"/>
        </w:rPr>
      </w:pPr>
      <w:r w:rsidRPr="00D97AF2">
        <w:rPr>
          <w:rFonts w:cstheme="minorHAnsi"/>
          <w:i/>
          <w:color w:val="000000" w:themeColor="text1"/>
          <w:sz w:val="24"/>
          <w:szCs w:val="24"/>
        </w:rPr>
        <w:t>Because if I use the tool first and then go on the [patient] history, it doesn't really help me…you are fitting the tool then around what's happening really, and sadly, it’s just got in the way of the consultation.</w:t>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00FF64CC" w:rsidRPr="00D97AF2">
        <w:rPr>
          <w:rFonts w:cstheme="minorHAnsi"/>
          <w:i/>
          <w:color w:val="000000" w:themeColor="text1"/>
          <w:sz w:val="24"/>
          <w:szCs w:val="24"/>
        </w:rPr>
        <w:tab/>
        <w:t xml:space="preserve">         (Male GP 4)</w:t>
      </w:r>
      <w:r w:rsidR="00FF64CC" w:rsidRPr="00D97AF2">
        <w:rPr>
          <w:rFonts w:cstheme="minorHAnsi"/>
          <w:i/>
          <w:color w:val="000000" w:themeColor="text1"/>
          <w:sz w:val="24"/>
          <w:szCs w:val="24"/>
        </w:rPr>
        <w:tab/>
      </w:r>
      <w:r w:rsidR="00FF64CC" w:rsidRPr="00D97AF2">
        <w:rPr>
          <w:rFonts w:cstheme="minorHAnsi"/>
          <w:i/>
          <w:color w:val="000000" w:themeColor="text1"/>
          <w:sz w:val="24"/>
          <w:szCs w:val="24"/>
        </w:rPr>
        <w:tab/>
      </w:r>
      <w:r w:rsidR="00FF64CC" w:rsidRPr="00D97AF2">
        <w:rPr>
          <w:rFonts w:cstheme="minorHAnsi"/>
          <w:i/>
          <w:color w:val="000000" w:themeColor="text1"/>
          <w:sz w:val="24"/>
          <w:szCs w:val="24"/>
        </w:rPr>
        <w:tab/>
      </w:r>
      <w:r w:rsidR="00FF64CC" w:rsidRPr="00D97AF2">
        <w:rPr>
          <w:rFonts w:cstheme="minorHAnsi"/>
          <w:i/>
          <w:color w:val="000000" w:themeColor="text1"/>
          <w:sz w:val="24"/>
          <w:szCs w:val="24"/>
        </w:rPr>
        <w:tab/>
        <w:t xml:space="preserve">      </w:t>
      </w:r>
      <w:r w:rsidRPr="00D97AF2">
        <w:rPr>
          <w:rFonts w:cstheme="minorHAnsi"/>
          <w:i/>
          <w:color w:val="000000" w:themeColor="text1"/>
          <w:sz w:val="24"/>
          <w:szCs w:val="24"/>
        </w:rPr>
        <w:tab/>
      </w:r>
      <w:r w:rsidRPr="00D97AF2">
        <w:rPr>
          <w:rFonts w:cstheme="minorHAnsi"/>
          <w:i/>
          <w:color w:val="000000" w:themeColor="text1"/>
          <w:sz w:val="24"/>
          <w:szCs w:val="24"/>
        </w:rPr>
        <w:tab/>
        <w:t xml:space="preserve">                               </w:t>
      </w:r>
    </w:p>
    <w:p w14:paraId="7AFBE403"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Some patients felt that the closed question format of the tool’s items restricted them from being able to open up discussion with the GP:</w:t>
      </w:r>
    </w:p>
    <w:p w14:paraId="2C673BC1" w14:textId="77777777" w:rsidR="00FF64CC" w:rsidRPr="00D97AF2" w:rsidRDefault="00AF12E0" w:rsidP="00AF12E0">
      <w:pPr>
        <w:spacing w:line="360" w:lineRule="auto"/>
        <w:ind w:left="720"/>
        <w:rPr>
          <w:rFonts w:cstheme="minorHAnsi"/>
          <w:i/>
          <w:color w:val="000000" w:themeColor="text1"/>
          <w:sz w:val="24"/>
          <w:szCs w:val="24"/>
        </w:rPr>
      </w:pPr>
      <w:r w:rsidRPr="00D97AF2">
        <w:rPr>
          <w:rFonts w:cstheme="minorHAnsi"/>
          <w:i/>
          <w:color w:val="000000" w:themeColor="text1"/>
          <w:sz w:val="24"/>
          <w:szCs w:val="24"/>
        </w:rPr>
        <w:t>I would have probably liked to have spoken back more but I didn’t, I just said yes or no. I would have liked to have taken part in a conversation...when I’m speaking to [the doctor] normally without this questionnaire, I have more of an input.</w:t>
      </w:r>
      <w:r w:rsidRPr="00D97AF2">
        <w:rPr>
          <w:rFonts w:cstheme="minorHAnsi"/>
          <w:i/>
          <w:color w:val="000000" w:themeColor="text1"/>
          <w:sz w:val="24"/>
          <w:szCs w:val="24"/>
        </w:rPr>
        <w:tab/>
      </w:r>
    </w:p>
    <w:p w14:paraId="0F6C2DEA" w14:textId="77777777" w:rsidR="00AF12E0" w:rsidRPr="00D97AF2" w:rsidRDefault="00AF12E0" w:rsidP="00FF64CC">
      <w:pPr>
        <w:spacing w:line="360" w:lineRule="auto"/>
        <w:ind w:left="5760" w:firstLine="720"/>
        <w:rPr>
          <w:rFonts w:cstheme="minorHAnsi"/>
          <w:color w:val="000000" w:themeColor="text1"/>
          <w:sz w:val="24"/>
          <w:szCs w:val="24"/>
        </w:rPr>
      </w:pPr>
      <w:r w:rsidRPr="00D97AF2">
        <w:rPr>
          <w:rFonts w:cstheme="minorHAnsi"/>
          <w:i/>
          <w:color w:val="000000" w:themeColor="text1"/>
          <w:sz w:val="24"/>
          <w:szCs w:val="24"/>
        </w:rPr>
        <w:t>(Male patient, aged 61)</w:t>
      </w:r>
      <w:r w:rsidRPr="00D97AF2">
        <w:rPr>
          <w:rFonts w:cstheme="minorHAnsi"/>
          <w:i/>
          <w:color w:val="000000" w:themeColor="text1"/>
          <w:sz w:val="24"/>
          <w:szCs w:val="24"/>
        </w:rPr>
        <w:tab/>
      </w:r>
    </w:p>
    <w:p w14:paraId="442A1278"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However, other patients perceived clinical tools like the </w:t>
      </w:r>
      <w:proofErr w:type="spellStart"/>
      <w:r w:rsidR="000345E3" w:rsidRPr="00D97AF2">
        <w:rPr>
          <w:rFonts w:cstheme="minorHAnsi"/>
          <w:color w:val="000000" w:themeColor="text1"/>
          <w:sz w:val="24"/>
          <w:szCs w:val="24"/>
        </w:rPr>
        <w:t>Keele</w:t>
      </w:r>
      <w:proofErr w:type="spellEnd"/>
      <w:r w:rsidR="000345E3" w:rsidRPr="00D97AF2">
        <w:rPr>
          <w:rFonts w:cstheme="minorHAnsi"/>
          <w:color w:val="000000" w:themeColor="text1"/>
          <w:sz w:val="24"/>
          <w:szCs w:val="24"/>
        </w:rPr>
        <w:t xml:space="preserv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tool as being a routine part of consultations. Rather than seeing it as presenting a barrier to pursuing key consultation goals, they saw potential added value in its use:</w:t>
      </w:r>
    </w:p>
    <w:p w14:paraId="1D1362BB" w14:textId="77777777" w:rsidR="00AF12E0" w:rsidRPr="00D97AF2" w:rsidRDefault="00AF12E0" w:rsidP="00AF12E0">
      <w:pPr>
        <w:spacing w:line="360" w:lineRule="auto"/>
        <w:ind w:left="720"/>
        <w:rPr>
          <w:rFonts w:cstheme="minorHAnsi"/>
          <w:i/>
          <w:color w:val="000000" w:themeColor="text1"/>
          <w:sz w:val="24"/>
          <w:szCs w:val="24"/>
        </w:rPr>
      </w:pPr>
      <w:r w:rsidRPr="00D97AF2">
        <w:rPr>
          <w:rFonts w:cstheme="minorHAnsi"/>
          <w:i/>
          <w:color w:val="000000" w:themeColor="text1"/>
          <w:sz w:val="24"/>
          <w:szCs w:val="24"/>
        </w:rPr>
        <w:t>It’s not surprising they use IT as a tool because you can set all the questions up, can’t you? To me it seemed quite normal, not something I wouldn’t expect or worry about… It’s probably better actually because it’s a structured approach.</w:t>
      </w:r>
      <w:r w:rsidRPr="00D97AF2">
        <w:rPr>
          <w:rFonts w:cstheme="minorHAnsi"/>
          <w:i/>
          <w:color w:val="000000" w:themeColor="text1"/>
          <w:sz w:val="24"/>
          <w:szCs w:val="24"/>
        </w:rPr>
        <w:tab/>
        <w:t xml:space="preserve">   </w:t>
      </w:r>
      <w:r w:rsidRPr="00D97AF2">
        <w:rPr>
          <w:rFonts w:cstheme="minorHAnsi"/>
          <w:i/>
          <w:color w:val="000000" w:themeColor="text1"/>
          <w:sz w:val="24"/>
          <w:szCs w:val="24"/>
        </w:rPr>
        <w:tab/>
        <w:t xml:space="preserve"> </w:t>
      </w:r>
    </w:p>
    <w:p w14:paraId="0BBF714F" w14:textId="77777777" w:rsidR="00FF64CC" w:rsidRPr="00D97AF2" w:rsidRDefault="00FF64CC" w:rsidP="00AF12E0">
      <w:pPr>
        <w:spacing w:line="360" w:lineRule="auto"/>
        <w:ind w:left="720"/>
        <w:rPr>
          <w:rFonts w:cstheme="minorHAnsi"/>
          <w:i/>
          <w:color w:val="000000" w:themeColor="text1"/>
          <w:sz w:val="24"/>
          <w:szCs w:val="24"/>
        </w:rPr>
      </w:pP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t xml:space="preserve">               (Male patient, aged 65)</w:t>
      </w:r>
    </w:p>
    <w:p w14:paraId="4A6AA137" w14:textId="77777777" w:rsidR="00C44E78" w:rsidRPr="00D97AF2" w:rsidRDefault="00C44E78" w:rsidP="00AF12E0">
      <w:pPr>
        <w:spacing w:line="360" w:lineRule="auto"/>
        <w:rPr>
          <w:rFonts w:cstheme="minorHAnsi"/>
          <w:color w:val="000000" w:themeColor="text1"/>
          <w:sz w:val="24"/>
          <w:szCs w:val="24"/>
        </w:rPr>
      </w:pPr>
    </w:p>
    <w:p w14:paraId="77B799B0" w14:textId="77777777" w:rsidR="00AF12E0" w:rsidRPr="00D97AF2" w:rsidRDefault="00AF12E0" w:rsidP="00AF12E0">
      <w:pPr>
        <w:spacing w:line="360" w:lineRule="auto"/>
        <w:rPr>
          <w:rFonts w:cstheme="minorHAnsi"/>
          <w:i/>
          <w:color w:val="000000" w:themeColor="text1"/>
          <w:sz w:val="24"/>
          <w:szCs w:val="24"/>
        </w:rPr>
      </w:pPr>
      <w:r w:rsidRPr="00D97AF2">
        <w:rPr>
          <w:rFonts w:cstheme="minorHAnsi"/>
          <w:i/>
          <w:color w:val="000000" w:themeColor="text1"/>
          <w:sz w:val="24"/>
          <w:szCs w:val="24"/>
        </w:rPr>
        <w:t>2. Acceptability and suitability of tool items</w:t>
      </w:r>
    </w:p>
    <w:p w14:paraId="598FE58E"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Five of the </w:t>
      </w:r>
      <w:r w:rsidR="00AE3E09" w:rsidRPr="00D97AF2">
        <w:rPr>
          <w:rFonts w:cstheme="minorHAnsi"/>
          <w:color w:val="000000" w:themeColor="text1"/>
          <w:sz w:val="24"/>
          <w:szCs w:val="24"/>
        </w:rPr>
        <w:t>nine items included in the development version of the</w:t>
      </w:r>
      <w:r w:rsidRPr="00D97AF2">
        <w:rPr>
          <w:rFonts w:cstheme="minorHAnsi"/>
          <w:color w:val="000000" w:themeColor="text1"/>
          <w:sz w:val="24"/>
          <w:szCs w:val="24"/>
        </w:rPr>
        <w:t xml:space="preserve"> </w:t>
      </w:r>
      <w:proofErr w:type="spellStart"/>
      <w:r w:rsidR="000345E3" w:rsidRPr="00D97AF2">
        <w:rPr>
          <w:rFonts w:cstheme="minorHAnsi"/>
          <w:color w:val="000000" w:themeColor="text1"/>
          <w:sz w:val="24"/>
          <w:szCs w:val="24"/>
        </w:rPr>
        <w:t>Keele</w:t>
      </w:r>
      <w:proofErr w:type="spellEnd"/>
      <w:r w:rsidR="000345E3" w:rsidRPr="00D97AF2">
        <w:rPr>
          <w:rFonts w:cstheme="minorHAnsi"/>
          <w:color w:val="000000" w:themeColor="text1"/>
          <w:sz w:val="24"/>
          <w:szCs w:val="24"/>
        </w:rPr>
        <w:t xml:space="preserv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tool were generally seen as acceptable and useful by both GPs and patients. Patients highlighted, in particular, the importance of GPs asking about psychological concerns when patients report severe pain:</w:t>
      </w:r>
    </w:p>
    <w:p w14:paraId="006652BB" w14:textId="77777777" w:rsidR="00AF12E0" w:rsidRPr="00D97AF2" w:rsidRDefault="00AF12E0" w:rsidP="00AF12E0">
      <w:pPr>
        <w:spacing w:line="360" w:lineRule="auto"/>
        <w:ind w:left="720"/>
        <w:rPr>
          <w:rFonts w:cstheme="minorHAnsi"/>
          <w:color w:val="000000" w:themeColor="text1"/>
          <w:sz w:val="24"/>
          <w:szCs w:val="24"/>
        </w:rPr>
      </w:pPr>
      <w:r w:rsidRPr="00D97AF2">
        <w:rPr>
          <w:rFonts w:cstheme="minorHAnsi"/>
          <w:i/>
          <w:color w:val="000000" w:themeColor="text1"/>
          <w:sz w:val="24"/>
          <w:szCs w:val="24"/>
        </w:rPr>
        <w:lastRenderedPageBreak/>
        <w:t xml:space="preserve">Any amount of pain that it’s so severe that you feel it’s 10/10, is going to affect you and is going to make you worry, so those are good questions...the doctor probably needs to know it’s causing anxiety.   </w:t>
      </w:r>
      <w:r w:rsidR="00FF64CC" w:rsidRPr="00D97AF2">
        <w:rPr>
          <w:rFonts w:cstheme="minorHAnsi"/>
          <w:i/>
          <w:color w:val="000000" w:themeColor="text1"/>
          <w:sz w:val="24"/>
          <w:szCs w:val="24"/>
        </w:rPr>
        <w:tab/>
      </w:r>
      <w:r w:rsidR="00FF64CC" w:rsidRPr="00D97AF2">
        <w:rPr>
          <w:rFonts w:cstheme="minorHAnsi"/>
          <w:i/>
          <w:color w:val="000000" w:themeColor="text1"/>
          <w:sz w:val="24"/>
          <w:szCs w:val="24"/>
        </w:rPr>
        <w:tab/>
      </w:r>
      <w:r w:rsidR="00FF64CC" w:rsidRPr="00D97AF2">
        <w:rPr>
          <w:rFonts w:cstheme="minorHAnsi"/>
          <w:i/>
          <w:color w:val="000000" w:themeColor="text1"/>
          <w:sz w:val="24"/>
          <w:szCs w:val="24"/>
        </w:rPr>
        <w:tab/>
        <w:t xml:space="preserve">           </w:t>
      </w:r>
      <w:r w:rsidRPr="00D97AF2">
        <w:rPr>
          <w:rFonts w:cstheme="minorHAnsi"/>
          <w:i/>
          <w:color w:val="000000" w:themeColor="text1"/>
          <w:sz w:val="24"/>
          <w:szCs w:val="24"/>
        </w:rPr>
        <w:t>(Female patient, aged 38)</w:t>
      </w:r>
    </w:p>
    <w:p w14:paraId="708070C0" w14:textId="77777777" w:rsidR="00AF12E0" w:rsidRPr="00D97AF2" w:rsidRDefault="00AF12E0" w:rsidP="00AF12E0">
      <w:pPr>
        <w:spacing w:line="360" w:lineRule="auto"/>
        <w:rPr>
          <w:rFonts w:cstheme="minorHAnsi"/>
          <w:color w:val="000000" w:themeColor="text1"/>
          <w:sz w:val="24"/>
          <w:szCs w:val="24"/>
        </w:rPr>
      </w:pPr>
    </w:p>
    <w:p w14:paraId="0A726506"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GPs felt the tool items facilitated the opportunity for patients to raise psychological issues that may be linked to their pain, but which they may otherwise have been reluctant to mention:</w:t>
      </w:r>
      <w:r w:rsidRPr="00D97AF2">
        <w:rPr>
          <w:rFonts w:cstheme="minorHAnsi"/>
          <w:i/>
          <w:color w:val="000000" w:themeColor="text1"/>
          <w:sz w:val="24"/>
          <w:szCs w:val="24"/>
        </w:rPr>
        <w:tab/>
      </w:r>
      <w:r w:rsidRPr="00D97AF2">
        <w:rPr>
          <w:rFonts w:cstheme="minorHAnsi"/>
          <w:i/>
          <w:color w:val="000000" w:themeColor="text1"/>
          <w:sz w:val="24"/>
          <w:szCs w:val="24"/>
        </w:rPr>
        <w:tab/>
      </w:r>
    </w:p>
    <w:p w14:paraId="619A4F00" w14:textId="77777777" w:rsidR="00AF12E0" w:rsidRPr="00D97AF2" w:rsidRDefault="00AF12E0" w:rsidP="00AF12E0">
      <w:pPr>
        <w:spacing w:line="360" w:lineRule="auto"/>
        <w:ind w:left="720"/>
        <w:rPr>
          <w:rFonts w:cstheme="minorHAnsi"/>
          <w:i/>
          <w:color w:val="000000" w:themeColor="text1"/>
          <w:sz w:val="24"/>
          <w:szCs w:val="24"/>
        </w:rPr>
      </w:pPr>
      <w:r w:rsidRPr="00D97AF2">
        <w:rPr>
          <w:rFonts w:cstheme="minorHAnsi"/>
          <w:i/>
          <w:color w:val="000000" w:themeColor="text1"/>
          <w:sz w:val="24"/>
          <w:szCs w:val="24"/>
        </w:rPr>
        <w:t>I think the tool naturally gives the patient more focus and almost permission to admit that there have been things they’</w:t>
      </w:r>
      <w:r w:rsidR="00FF64CC" w:rsidRPr="00D97AF2">
        <w:rPr>
          <w:rFonts w:cstheme="minorHAnsi"/>
          <w:i/>
          <w:color w:val="000000" w:themeColor="text1"/>
          <w:sz w:val="24"/>
          <w:szCs w:val="24"/>
        </w:rPr>
        <w:t xml:space="preserve">ve been stewing over.  </w:t>
      </w:r>
      <w:r w:rsidR="00FF64CC" w:rsidRPr="00D97AF2">
        <w:rPr>
          <w:rFonts w:cstheme="minorHAnsi"/>
          <w:i/>
          <w:color w:val="000000" w:themeColor="text1"/>
          <w:sz w:val="24"/>
          <w:szCs w:val="24"/>
        </w:rPr>
        <w:tab/>
        <w:t xml:space="preserve">                     </w:t>
      </w:r>
      <w:r w:rsidRPr="00D97AF2">
        <w:rPr>
          <w:rFonts w:cstheme="minorHAnsi"/>
          <w:i/>
          <w:color w:val="000000" w:themeColor="text1"/>
          <w:sz w:val="24"/>
          <w:szCs w:val="24"/>
        </w:rPr>
        <w:t>(Female GP 5)</w:t>
      </w:r>
    </w:p>
    <w:p w14:paraId="77D59933" w14:textId="77777777" w:rsidR="00AF12E0" w:rsidRPr="00D97AF2" w:rsidRDefault="00AF12E0" w:rsidP="00AF12E0">
      <w:pPr>
        <w:spacing w:line="360" w:lineRule="auto"/>
        <w:ind w:left="709"/>
        <w:rPr>
          <w:rFonts w:cstheme="minorHAnsi"/>
          <w:i/>
          <w:color w:val="000000" w:themeColor="text1"/>
          <w:sz w:val="24"/>
          <w:szCs w:val="24"/>
        </w:rPr>
      </w:pPr>
      <w:r w:rsidRPr="00D97AF2">
        <w:rPr>
          <w:rFonts w:cstheme="minorHAnsi"/>
          <w:i/>
          <w:color w:val="000000" w:themeColor="text1"/>
          <w:sz w:val="24"/>
          <w:szCs w:val="24"/>
        </w:rPr>
        <w:tab/>
      </w:r>
      <w:r w:rsidRPr="00D97AF2">
        <w:rPr>
          <w:rFonts w:cstheme="minorHAnsi"/>
          <w:i/>
          <w:color w:val="000000" w:themeColor="text1"/>
          <w:sz w:val="24"/>
          <w:szCs w:val="24"/>
        </w:rPr>
        <w:tab/>
      </w:r>
    </w:p>
    <w:p w14:paraId="58633070"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Whist GPs reported finding the tool useful in informing their understanding of the patient’s pain, all of the GPs highlighted certain items that they felt did not work as well in the consultation as others; for instance, cases where the wording appeared awkward and did not fit within the natural flow of the conversation. The first of these was: “Do you have any other important health problems?”. GPs reported that patients often replied as though they felt the GP should already know this, or responded by simply listing all of their health conditions without indicating which they considered important:</w:t>
      </w:r>
    </w:p>
    <w:p w14:paraId="70461CB7" w14:textId="77777777" w:rsidR="00AF12E0" w:rsidRPr="00D97AF2" w:rsidRDefault="00AF12E0" w:rsidP="00AF12E0">
      <w:pPr>
        <w:spacing w:line="360" w:lineRule="auto"/>
        <w:ind w:left="567"/>
        <w:rPr>
          <w:rFonts w:cstheme="minorHAnsi"/>
          <w:i/>
          <w:color w:val="000000" w:themeColor="text1"/>
          <w:sz w:val="24"/>
          <w:szCs w:val="24"/>
        </w:rPr>
      </w:pPr>
      <w:r w:rsidRPr="00D97AF2">
        <w:rPr>
          <w:rFonts w:cstheme="minorHAnsi"/>
          <w:i/>
          <w:color w:val="000000" w:themeColor="text1"/>
          <w:sz w:val="24"/>
          <w:szCs w:val="24"/>
        </w:rPr>
        <w:t>‘Have you got any other important health problems?’  That’s sometimes tricky because the patient has mentioned a list of things, but that qualitative measure of importance is quite tricky. The patient doesn’t necessarily say which are important, but they just produce a list. And then you’re left qualitatively deciding whether or not you think the patient thinks that</w:t>
      </w:r>
      <w:r w:rsidR="0076265E" w:rsidRPr="00D97AF2">
        <w:rPr>
          <w:rFonts w:cstheme="minorHAnsi"/>
          <w:i/>
          <w:color w:val="000000" w:themeColor="text1"/>
          <w:sz w:val="24"/>
          <w:szCs w:val="24"/>
        </w:rPr>
        <w:t>’s important.</w:t>
      </w:r>
      <w:r w:rsidR="0076265E" w:rsidRPr="00D97AF2">
        <w:rPr>
          <w:rFonts w:cstheme="minorHAnsi"/>
          <w:i/>
          <w:color w:val="000000" w:themeColor="text1"/>
          <w:sz w:val="24"/>
          <w:szCs w:val="24"/>
        </w:rPr>
        <w:tab/>
      </w:r>
      <w:r w:rsidR="0076265E" w:rsidRPr="00D97AF2">
        <w:rPr>
          <w:rFonts w:cstheme="minorHAnsi"/>
          <w:i/>
          <w:color w:val="000000" w:themeColor="text1"/>
          <w:sz w:val="24"/>
          <w:szCs w:val="24"/>
        </w:rPr>
        <w:tab/>
      </w:r>
      <w:r w:rsidR="0076265E" w:rsidRPr="00D97AF2">
        <w:rPr>
          <w:rFonts w:cstheme="minorHAnsi"/>
          <w:i/>
          <w:color w:val="000000" w:themeColor="text1"/>
          <w:sz w:val="24"/>
          <w:szCs w:val="24"/>
        </w:rPr>
        <w:tab/>
      </w:r>
      <w:r w:rsidR="0076265E" w:rsidRPr="00D97AF2">
        <w:rPr>
          <w:rFonts w:cstheme="minorHAnsi"/>
          <w:i/>
          <w:color w:val="000000" w:themeColor="text1"/>
          <w:sz w:val="24"/>
          <w:szCs w:val="24"/>
        </w:rPr>
        <w:tab/>
      </w:r>
      <w:r w:rsidR="0076265E" w:rsidRPr="00D97AF2">
        <w:rPr>
          <w:rFonts w:cstheme="minorHAnsi"/>
          <w:i/>
          <w:color w:val="000000" w:themeColor="text1"/>
          <w:sz w:val="24"/>
          <w:szCs w:val="24"/>
        </w:rPr>
        <w:tab/>
      </w:r>
      <w:r w:rsidRPr="00D97AF2">
        <w:rPr>
          <w:rFonts w:cstheme="minorHAnsi"/>
          <w:i/>
          <w:color w:val="000000" w:themeColor="text1"/>
          <w:sz w:val="24"/>
          <w:szCs w:val="24"/>
        </w:rPr>
        <w:t xml:space="preserve">   </w:t>
      </w:r>
      <w:r w:rsidR="0076265E" w:rsidRPr="00D97AF2">
        <w:rPr>
          <w:rFonts w:cstheme="minorHAnsi"/>
          <w:i/>
          <w:color w:val="000000" w:themeColor="text1"/>
          <w:sz w:val="24"/>
          <w:szCs w:val="24"/>
        </w:rPr>
        <w:t xml:space="preserve">        </w:t>
      </w:r>
      <w:r w:rsidRPr="00D97AF2">
        <w:rPr>
          <w:rFonts w:cstheme="minorHAnsi"/>
          <w:i/>
          <w:color w:val="000000" w:themeColor="text1"/>
          <w:sz w:val="24"/>
          <w:szCs w:val="24"/>
        </w:rPr>
        <w:t xml:space="preserve">(Male GP 3)  </w:t>
      </w:r>
    </w:p>
    <w:p w14:paraId="4CC88520" w14:textId="77777777" w:rsidR="00AF12E0" w:rsidRPr="00D97AF2" w:rsidRDefault="00AF12E0" w:rsidP="00AF12E0">
      <w:pPr>
        <w:spacing w:line="360" w:lineRule="auto"/>
        <w:rPr>
          <w:rFonts w:cstheme="minorHAnsi"/>
          <w:color w:val="000000" w:themeColor="text1"/>
          <w:sz w:val="24"/>
          <w:szCs w:val="24"/>
        </w:rPr>
      </w:pPr>
    </w:p>
    <w:p w14:paraId="43A80526"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This was also reflected in patients’ views on the same tool item, however they also reported finding it acceptable as they trusted their GP to only ask them things that were relevant:</w:t>
      </w:r>
    </w:p>
    <w:p w14:paraId="1FDA6B8F" w14:textId="77777777" w:rsidR="00AF12E0" w:rsidRPr="00D97AF2" w:rsidRDefault="00AF12E0" w:rsidP="00AF12E0">
      <w:pPr>
        <w:spacing w:line="360" w:lineRule="auto"/>
        <w:ind w:left="567"/>
        <w:rPr>
          <w:rFonts w:cstheme="minorHAnsi"/>
          <w:i/>
          <w:color w:val="000000" w:themeColor="text1"/>
          <w:sz w:val="24"/>
          <w:szCs w:val="24"/>
        </w:rPr>
      </w:pPr>
      <w:r w:rsidRPr="00D97AF2">
        <w:rPr>
          <w:rFonts w:cstheme="minorHAnsi"/>
          <w:i/>
          <w:color w:val="000000" w:themeColor="text1"/>
          <w:sz w:val="24"/>
          <w:szCs w:val="24"/>
        </w:rPr>
        <w:t xml:space="preserve">I did wonder why he was asking those again because he does know me very well.  He knows all the problems I’ve got with my health…for many years. But I knew they would be relevant because I know he’s a good doctor.  </w:t>
      </w:r>
      <w:r w:rsidR="00CB2987" w:rsidRPr="00D97AF2">
        <w:rPr>
          <w:rFonts w:cstheme="minorHAnsi"/>
          <w:i/>
          <w:color w:val="000000" w:themeColor="text1"/>
          <w:sz w:val="24"/>
          <w:szCs w:val="24"/>
        </w:rPr>
        <w:tab/>
        <w:t xml:space="preserve">              </w:t>
      </w:r>
      <w:r w:rsidRPr="00D97AF2">
        <w:rPr>
          <w:rFonts w:cstheme="minorHAnsi"/>
          <w:i/>
          <w:color w:val="000000" w:themeColor="text1"/>
          <w:sz w:val="24"/>
          <w:szCs w:val="24"/>
        </w:rPr>
        <w:t>(Female patient, aged 58)</w:t>
      </w:r>
    </w:p>
    <w:p w14:paraId="195CFDE1" w14:textId="77777777" w:rsidR="00AF12E0" w:rsidRPr="00D97AF2" w:rsidRDefault="00AF12E0" w:rsidP="00AF12E0">
      <w:pPr>
        <w:spacing w:line="360" w:lineRule="auto"/>
        <w:rPr>
          <w:rFonts w:cstheme="minorHAnsi"/>
          <w:color w:val="000000" w:themeColor="text1"/>
          <w:sz w:val="24"/>
          <w:szCs w:val="24"/>
        </w:rPr>
      </w:pPr>
    </w:p>
    <w:p w14:paraId="1F846BAB" w14:textId="7E842458" w:rsidR="006E77BC"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Another tool item highlighted by GPs as problematic was: “In the last 2 weeks, have you stopped enjoying all the things you usually enjoy?”. They reported that patients often responded to this as a functional question, i.e. whether they are physically capable of doing the things they enjoy, rather than one about their mood. </w:t>
      </w:r>
      <w:r w:rsidR="00A46913" w:rsidRPr="00D97AF2">
        <w:rPr>
          <w:rFonts w:cstheme="minorHAnsi"/>
          <w:color w:val="000000" w:themeColor="text1"/>
          <w:sz w:val="24"/>
          <w:szCs w:val="24"/>
        </w:rPr>
        <w:t>This perception</w:t>
      </w:r>
      <w:r w:rsidR="004D25AF" w:rsidRPr="00D97AF2">
        <w:rPr>
          <w:rFonts w:cstheme="minorHAnsi"/>
          <w:color w:val="000000" w:themeColor="text1"/>
          <w:sz w:val="24"/>
          <w:szCs w:val="24"/>
        </w:rPr>
        <w:t xml:space="preserve"> was </w:t>
      </w:r>
      <w:r w:rsidR="00C44E78" w:rsidRPr="00D97AF2">
        <w:rPr>
          <w:rFonts w:cstheme="minorHAnsi"/>
          <w:color w:val="000000" w:themeColor="text1"/>
          <w:sz w:val="24"/>
          <w:szCs w:val="24"/>
        </w:rPr>
        <w:t xml:space="preserve">reflected in how patients discussed their views </w:t>
      </w:r>
      <w:r w:rsidR="000345E3" w:rsidRPr="00D97AF2">
        <w:rPr>
          <w:rFonts w:cstheme="minorHAnsi"/>
          <w:color w:val="000000" w:themeColor="text1"/>
          <w:sz w:val="24"/>
          <w:szCs w:val="24"/>
        </w:rPr>
        <w:t xml:space="preserve">about </w:t>
      </w:r>
      <w:r w:rsidR="00C44E78" w:rsidRPr="00D97AF2">
        <w:rPr>
          <w:rFonts w:cstheme="minorHAnsi"/>
          <w:color w:val="000000" w:themeColor="text1"/>
          <w:sz w:val="24"/>
          <w:szCs w:val="24"/>
        </w:rPr>
        <w:t xml:space="preserve">this </w:t>
      </w:r>
      <w:r w:rsidR="00A46913" w:rsidRPr="00D97AF2">
        <w:rPr>
          <w:rFonts w:cstheme="minorHAnsi"/>
          <w:color w:val="000000" w:themeColor="text1"/>
          <w:sz w:val="24"/>
          <w:szCs w:val="24"/>
        </w:rPr>
        <w:t>item, as in interviews they oriented to this question in terms of function</w:t>
      </w:r>
      <w:r w:rsidR="00C44E78" w:rsidRPr="00D97AF2">
        <w:rPr>
          <w:rFonts w:cstheme="minorHAnsi"/>
          <w:color w:val="000000" w:themeColor="text1"/>
          <w:sz w:val="24"/>
          <w:szCs w:val="24"/>
        </w:rPr>
        <w:t>:</w:t>
      </w:r>
    </w:p>
    <w:p w14:paraId="36234B2D" w14:textId="77777777" w:rsidR="00A46913" w:rsidRPr="00D97AF2" w:rsidRDefault="006E77BC" w:rsidP="00A46913">
      <w:pPr>
        <w:spacing w:line="360" w:lineRule="auto"/>
        <w:ind w:left="720"/>
        <w:rPr>
          <w:rFonts w:cstheme="minorHAnsi"/>
          <w:i/>
          <w:color w:val="000000" w:themeColor="text1"/>
          <w:sz w:val="24"/>
          <w:szCs w:val="24"/>
        </w:rPr>
      </w:pPr>
      <w:r w:rsidRPr="00D97AF2">
        <w:rPr>
          <w:rFonts w:cstheme="minorHAnsi"/>
          <w:i/>
          <w:color w:val="000000" w:themeColor="text1"/>
          <w:sz w:val="24"/>
          <w:szCs w:val="24"/>
        </w:rPr>
        <w:t xml:space="preserve">It’s bound to </w:t>
      </w:r>
      <w:r w:rsidR="00A46913" w:rsidRPr="00D97AF2">
        <w:rPr>
          <w:rFonts w:cstheme="minorHAnsi"/>
          <w:i/>
          <w:color w:val="000000" w:themeColor="text1"/>
          <w:sz w:val="24"/>
          <w:szCs w:val="24"/>
        </w:rPr>
        <w:t>affect what</w:t>
      </w:r>
      <w:r w:rsidR="00C44E78" w:rsidRPr="00D97AF2">
        <w:rPr>
          <w:rFonts w:cstheme="minorHAnsi"/>
          <w:i/>
          <w:color w:val="000000" w:themeColor="text1"/>
          <w:sz w:val="24"/>
          <w:szCs w:val="24"/>
        </w:rPr>
        <w:t xml:space="preserve"> you can do isn’t it…I’ve been fairly active but</w:t>
      </w:r>
      <w:r w:rsidRPr="00D97AF2">
        <w:rPr>
          <w:rFonts w:cstheme="minorHAnsi"/>
          <w:i/>
          <w:color w:val="000000" w:themeColor="text1"/>
          <w:sz w:val="24"/>
          <w:szCs w:val="24"/>
        </w:rPr>
        <w:t xml:space="preserve"> I’m 85 so you can’t expect a</w:t>
      </w:r>
      <w:r w:rsidR="00C44E78" w:rsidRPr="00D97AF2">
        <w:rPr>
          <w:rFonts w:cstheme="minorHAnsi"/>
          <w:i/>
          <w:color w:val="000000" w:themeColor="text1"/>
          <w:sz w:val="24"/>
          <w:szCs w:val="24"/>
        </w:rPr>
        <w:t xml:space="preserve"> lot can you really…</w:t>
      </w:r>
      <w:r w:rsidRPr="00D97AF2">
        <w:rPr>
          <w:rFonts w:cstheme="minorHAnsi"/>
          <w:i/>
          <w:color w:val="000000" w:themeColor="text1"/>
          <w:sz w:val="24"/>
          <w:szCs w:val="24"/>
        </w:rPr>
        <w:t>I find even going shopping you can’t go without a stick</w:t>
      </w:r>
      <w:r w:rsidR="00A46913" w:rsidRPr="00D97AF2">
        <w:rPr>
          <w:rFonts w:cstheme="minorHAnsi"/>
          <w:i/>
          <w:color w:val="000000" w:themeColor="text1"/>
          <w:sz w:val="24"/>
          <w:szCs w:val="24"/>
        </w:rPr>
        <w:tab/>
      </w:r>
      <w:r w:rsidR="00A46913" w:rsidRPr="00D97AF2">
        <w:rPr>
          <w:rFonts w:cstheme="minorHAnsi"/>
          <w:i/>
          <w:color w:val="000000" w:themeColor="text1"/>
          <w:sz w:val="24"/>
          <w:szCs w:val="24"/>
        </w:rPr>
        <w:tab/>
      </w:r>
      <w:r w:rsidR="00A46913" w:rsidRPr="00D97AF2">
        <w:rPr>
          <w:rFonts w:cstheme="minorHAnsi"/>
          <w:i/>
          <w:color w:val="000000" w:themeColor="text1"/>
          <w:sz w:val="24"/>
          <w:szCs w:val="24"/>
        </w:rPr>
        <w:tab/>
      </w:r>
      <w:r w:rsidR="00A46913" w:rsidRPr="00D97AF2">
        <w:rPr>
          <w:rFonts w:cstheme="minorHAnsi"/>
          <w:i/>
          <w:color w:val="000000" w:themeColor="text1"/>
          <w:sz w:val="24"/>
          <w:szCs w:val="24"/>
        </w:rPr>
        <w:tab/>
      </w:r>
      <w:r w:rsidR="00A46913" w:rsidRPr="00D97AF2">
        <w:rPr>
          <w:rFonts w:cstheme="minorHAnsi"/>
          <w:i/>
          <w:color w:val="000000" w:themeColor="text1"/>
          <w:sz w:val="24"/>
          <w:szCs w:val="24"/>
        </w:rPr>
        <w:tab/>
      </w:r>
      <w:r w:rsidR="00A46913" w:rsidRPr="00D97AF2">
        <w:rPr>
          <w:rFonts w:cstheme="minorHAnsi"/>
          <w:i/>
          <w:color w:val="000000" w:themeColor="text1"/>
          <w:sz w:val="24"/>
          <w:szCs w:val="24"/>
        </w:rPr>
        <w:tab/>
      </w:r>
      <w:r w:rsidR="00A46913" w:rsidRPr="00D97AF2">
        <w:rPr>
          <w:rFonts w:cstheme="minorHAnsi"/>
          <w:i/>
          <w:color w:val="000000" w:themeColor="text1"/>
          <w:sz w:val="24"/>
          <w:szCs w:val="24"/>
        </w:rPr>
        <w:tab/>
      </w:r>
      <w:r w:rsidR="00A46913" w:rsidRPr="00D97AF2">
        <w:rPr>
          <w:rFonts w:cstheme="minorHAnsi"/>
          <w:i/>
          <w:color w:val="000000" w:themeColor="text1"/>
          <w:sz w:val="24"/>
          <w:szCs w:val="24"/>
        </w:rPr>
        <w:tab/>
        <w:t>(Female patient, aged 85)</w:t>
      </w:r>
    </w:p>
    <w:p w14:paraId="0307BED7" w14:textId="77777777" w:rsidR="006E77BC" w:rsidRPr="00D97AF2" w:rsidRDefault="00C44E78" w:rsidP="00C44E78">
      <w:pPr>
        <w:spacing w:line="360" w:lineRule="auto"/>
        <w:ind w:left="720"/>
        <w:rPr>
          <w:rFonts w:cstheme="minorHAnsi"/>
          <w:i/>
          <w:color w:val="000000" w:themeColor="text1"/>
          <w:sz w:val="24"/>
          <w:szCs w:val="24"/>
        </w:rPr>
      </w:pPr>
      <w:r w:rsidRPr="00D97AF2">
        <w:rPr>
          <w:rFonts w:cstheme="minorHAnsi"/>
          <w:i/>
          <w:color w:val="000000" w:themeColor="text1"/>
          <w:sz w:val="24"/>
          <w:szCs w:val="24"/>
        </w:rPr>
        <w:t>Y</w:t>
      </w:r>
      <w:r w:rsidR="006E77BC" w:rsidRPr="00D97AF2">
        <w:rPr>
          <w:rFonts w:cstheme="minorHAnsi"/>
          <w:i/>
          <w:color w:val="000000" w:themeColor="text1"/>
          <w:sz w:val="24"/>
          <w:szCs w:val="24"/>
        </w:rPr>
        <w:t xml:space="preserve">eah of course it </w:t>
      </w:r>
      <w:r w:rsidRPr="00D97AF2">
        <w:rPr>
          <w:rFonts w:cstheme="minorHAnsi"/>
          <w:i/>
          <w:color w:val="000000" w:themeColor="text1"/>
          <w:sz w:val="24"/>
          <w:szCs w:val="24"/>
        </w:rPr>
        <w:t xml:space="preserve">[the pain] </w:t>
      </w:r>
      <w:r w:rsidR="006E77BC" w:rsidRPr="00D97AF2">
        <w:rPr>
          <w:rFonts w:cstheme="minorHAnsi"/>
          <w:i/>
          <w:color w:val="000000" w:themeColor="text1"/>
          <w:sz w:val="24"/>
          <w:szCs w:val="24"/>
        </w:rPr>
        <w:t>stops you d</w:t>
      </w:r>
      <w:r w:rsidRPr="00D97AF2">
        <w:rPr>
          <w:rFonts w:cstheme="minorHAnsi"/>
          <w:i/>
          <w:color w:val="000000" w:themeColor="text1"/>
          <w:sz w:val="24"/>
          <w:szCs w:val="24"/>
        </w:rPr>
        <w:t>oing things, of course.</w:t>
      </w:r>
      <w:r w:rsidR="006E77BC" w:rsidRPr="00D97AF2">
        <w:rPr>
          <w:rFonts w:cstheme="minorHAnsi"/>
          <w:i/>
          <w:color w:val="000000" w:themeColor="text1"/>
          <w:sz w:val="24"/>
          <w:szCs w:val="24"/>
        </w:rPr>
        <w:t xml:space="preserve"> I particularly noticed it with the dogs because I do try to walk them</w:t>
      </w:r>
      <w:r w:rsidRPr="00D97AF2">
        <w:rPr>
          <w:rFonts w:cstheme="minorHAnsi"/>
          <w:i/>
          <w:color w:val="000000" w:themeColor="text1"/>
          <w:sz w:val="24"/>
          <w:szCs w:val="24"/>
        </w:rPr>
        <w:t xml:space="preserve"> but I can’t always.</w:t>
      </w:r>
      <w:r w:rsidR="006E77BC" w:rsidRPr="00D97AF2">
        <w:rPr>
          <w:rFonts w:cstheme="minorHAnsi"/>
          <w:i/>
          <w:color w:val="000000" w:themeColor="text1"/>
          <w:sz w:val="24"/>
          <w:szCs w:val="24"/>
        </w:rPr>
        <w:t xml:space="preserve">  </w:t>
      </w:r>
    </w:p>
    <w:p w14:paraId="5B30E824" w14:textId="77777777" w:rsidR="00A46913" w:rsidRPr="00D97AF2" w:rsidRDefault="00A46913" w:rsidP="00C44E78">
      <w:pPr>
        <w:spacing w:line="360" w:lineRule="auto"/>
        <w:ind w:left="720"/>
        <w:rPr>
          <w:rFonts w:cstheme="minorHAnsi"/>
          <w:i/>
          <w:color w:val="000000" w:themeColor="text1"/>
          <w:sz w:val="24"/>
          <w:szCs w:val="24"/>
        </w:rPr>
      </w:pP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t>(Female patient, aged 71)</w:t>
      </w:r>
    </w:p>
    <w:p w14:paraId="7E468318" w14:textId="77777777" w:rsidR="004D25AF" w:rsidRPr="00D97AF2" w:rsidRDefault="004D25AF" w:rsidP="00AF12E0">
      <w:pPr>
        <w:spacing w:line="360" w:lineRule="auto"/>
        <w:rPr>
          <w:rFonts w:cstheme="minorHAnsi"/>
          <w:color w:val="000000" w:themeColor="text1"/>
          <w:sz w:val="24"/>
          <w:szCs w:val="24"/>
        </w:rPr>
      </w:pPr>
    </w:p>
    <w:p w14:paraId="722034A4"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The item asking patients: “Do you think your pain condition will last a long time?” was also highlighted as problematic because patients often responded with “I hope not”:</w:t>
      </w:r>
    </w:p>
    <w:p w14:paraId="58905A68" w14:textId="77777777" w:rsidR="00AF12E0" w:rsidRPr="00D97AF2" w:rsidRDefault="00AF12E0" w:rsidP="00AF12E0">
      <w:pPr>
        <w:spacing w:line="360" w:lineRule="auto"/>
        <w:ind w:left="720"/>
        <w:rPr>
          <w:rFonts w:cstheme="minorHAnsi"/>
          <w:i/>
          <w:color w:val="000000" w:themeColor="text1"/>
          <w:sz w:val="24"/>
          <w:szCs w:val="24"/>
        </w:rPr>
      </w:pPr>
      <w:r w:rsidRPr="00D97AF2">
        <w:rPr>
          <w:rFonts w:cstheme="minorHAnsi"/>
          <w:i/>
          <w:color w:val="000000" w:themeColor="text1"/>
          <w:sz w:val="24"/>
          <w:szCs w:val="24"/>
        </w:rPr>
        <w:t xml:space="preserve">I would say 70% of people say ‘I hope not’ for that one.  That leaves you wondering whether that’s a ‘yes’ or a ‘no’.  I think that’s probably my most challenging question…because I think ‘I hope not’ is possibly a positive and so I ask whether that means ‘yes’?             </w:t>
      </w:r>
      <w:r w:rsidR="00CB2987" w:rsidRPr="00D97AF2">
        <w:rPr>
          <w:rFonts w:cstheme="minorHAnsi"/>
          <w:i/>
          <w:color w:val="000000" w:themeColor="text1"/>
          <w:sz w:val="24"/>
          <w:szCs w:val="24"/>
        </w:rPr>
        <w:tab/>
      </w:r>
      <w:r w:rsidR="00CB2987" w:rsidRPr="00D97AF2">
        <w:rPr>
          <w:rFonts w:cstheme="minorHAnsi"/>
          <w:i/>
          <w:color w:val="000000" w:themeColor="text1"/>
          <w:sz w:val="24"/>
          <w:szCs w:val="24"/>
        </w:rPr>
        <w:tab/>
      </w:r>
      <w:r w:rsidR="00CB2987" w:rsidRPr="00D97AF2">
        <w:rPr>
          <w:rFonts w:cstheme="minorHAnsi"/>
          <w:i/>
          <w:color w:val="000000" w:themeColor="text1"/>
          <w:sz w:val="24"/>
          <w:szCs w:val="24"/>
        </w:rPr>
        <w:tab/>
      </w:r>
      <w:r w:rsidR="00CB2987" w:rsidRPr="00D97AF2">
        <w:rPr>
          <w:rFonts w:cstheme="minorHAnsi"/>
          <w:i/>
          <w:color w:val="000000" w:themeColor="text1"/>
          <w:sz w:val="24"/>
          <w:szCs w:val="24"/>
        </w:rPr>
        <w:tab/>
      </w:r>
      <w:r w:rsidR="00CB2987" w:rsidRPr="00D97AF2">
        <w:rPr>
          <w:rFonts w:cstheme="minorHAnsi"/>
          <w:i/>
          <w:color w:val="000000" w:themeColor="text1"/>
          <w:sz w:val="24"/>
          <w:szCs w:val="24"/>
        </w:rPr>
        <w:tab/>
      </w:r>
      <w:r w:rsidR="00CB2987" w:rsidRPr="00D97AF2">
        <w:rPr>
          <w:rFonts w:cstheme="minorHAnsi"/>
          <w:i/>
          <w:color w:val="000000" w:themeColor="text1"/>
          <w:sz w:val="24"/>
          <w:szCs w:val="24"/>
        </w:rPr>
        <w:tab/>
      </w:r>
      <w:r w:rsidR="00CB2987" w:rsidRPr="00D97AF2">
        <w:rPr>
          <w:rFonts w:cstheme="minorHAnsi"/>
          <w:i/>
          <w:color w:val="000000" w:themeColor="text1"/>
          <w:sz w:val="24"/>
          <w:szCs w:val="24"/>
        </w:rPr>
        <w:tab/>
        <w:t xml:space="preserve">     </w:t>
      </w:r>
      <w:r w:rsidRPr="00D97AF2">
        <w:rPr>
          <w:rFonts w:cstheme="minorHAnsi"/>
          <w:i/>
          <w:color w:val="000000" w:themeColor="text1"/>
          <w:sz w:val="24"/>
          <w:szCs w:val="24"/>
        </w:rPr>
        <w:t>(Female GP 2)</w:t>
      </w:r>
    </w:p>
    <w:p w14:paraId="34E9381A" w14:textId="77777777" w:rsidR="00AF12E0" w:rsidRPr="00D97AF2" w:rsidRDefault="00AF12E0" w:rsidP="00AF12E0">
      <w:pPr>
        <w:spacing w:line="360" w:lineRule="auto"/>
        <w:rPr>
          <w:rFonts w:cstheme="minorHAnsi"/>
          <w:color w:val="000000" w:themeColor="text1"/>
          <w:sz w:val="24"/>
          <w:szCs w:val="24"/>
        </w:rPr>
      </w:pPr>
    </w:p>
    <w:p w14:paraId="7219FBA2"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Finally, the item: “Do you feel it is unsafe for a person with a condition like yours to be physically active?” was identified as not working well, because GPs were concerned that this puts the idea of safety in the patient’s mind, and could have a nocebo effect:</w:t>
      </w:r>
    </w:p>
    <w:p w14:paraId="69D76CE9" w14:textId="77777777" w:rsidR="00AF12E0" w:rsidRPr="00D97AF2" w:rsidRDefault="00AF12E0" w:rsidP="00AF12E0">
      <w:pPr>
        <w:spacing w:line="360" w:lineRule="auto"/>
        <w:ind w:left="720"/>
        <w:rPr>
          <w:rFonts w:cstheme="minorHAnsi"/>
          <w:i/>
          <w:color w:val="000000" w:themeColor="text1"/>
          <w:sz w:val="24"/>
          <w:szCs w:val="24"/>
        </w:rPr>
      </w:pPr>
      <w:r w:rsidRPr="00D97AF2">
        <w:rPr>
          <w:rFonts w:cstheme="minorHAnsi"/>
          <w:i/>
          <w:color w:val="000000" w:themeColor="text1"/>
          <w:sz w:val="24"/>
          <w:szCs w:val="24"/>
        </w:rPr>
        <w:t>‘Do you think it’s unsafe?’ sometimes the patient will non-verbally jolt at that one. From our side, I guess we might worry that we’ve introduced the idea that it might be unsafe. That’s one that does occasionally f</w:t>
      </w:r>
      <w:r w:rsidR="00CB2987" w:rsidRPr="00D97AF2">
        <w:rPr>
          <w:rFonts w:cstheme="minorHAnsi"/>
          <w:i/>
          <w:color w:val="000000" w:themeColor="text1"/>
          <w:sz w:val="24"/>
          <w:szCs w:val="24"/>
        </w:rPr>
        <w:t xml:space="preserve">eel clunky.  </w:t>
      </w:r>
      <w:r w:rsidR="00CB2987" w:rsidRPr="00D97AF2">
        <w:rPr>
          <w:rFonts w:cstheme="minorHAnsi"/>
          <w:i/>
          <w:color w:val="000000" w:themeColor="text1"/>
          <w:sz w:val="24"/>
          <w:szCs w:val="24"/>
        </w:rPr>
        <w:tab/>
        <w:t xml:space="preserve"> </w:t>
      </w:r>
      <w:r w:rsidR="00CB2987" w:rsidRPr="00D97AF2">
        <w:rPr>
          <w:rFonts w:cstheme="minorHAnsi"/>
          <w:i/>
          <w:color w:val="000000" w:themeColor="text1"/>
          <w:sz w:val="24"/>
          <w:szCs w:val="24"/>
        </w:rPr>
        <w:tab/>
        <w:t xml:space="preserve">            </w:t>
      </w:r>
      <w:r w:rsidRPr="00D97AF2">
        <w:rPr>
          <w:rFonts w:cstheme="minorHAnsi"/>
          <w:i/>
          <w:color w:val="000000" w:themeColor="text1"/>
          <w:sz w:val="24"/>
          <w:szCs w:val="24"/>
        </w:rPr>
        <w:t>(Male GP 5)</w:t>
      </w:r>
    </w:p>
    <w:p w14:paraId="087A189D" w14:textId="77777777" w:rsidR="00AF12E0" w:rsidRPr="00D97AF2" w:rsidRDefault="00AF12E0" w:rsidP="00AF12E0">
      <w:pPr>
        <w:spacing w:line="360" w:lineRule="auto"/>
        <w:ind w:left="720"/>
        <w:rPr>
          <w:rFonts w:cstheme="minorHAnsi"/>
          <w:i/>
          <w:color w:val="000000" w:themeColor="text1"/>
          <w:sz w:val="24"/>
          <w:szCs w:val="24"/>
        </w:rPr>
      </w:pPr>
    </w:p>
    <w:p w14:paraId="4F0EFD13" w14:textId="77777777" w:rsidR="00AF12E0" w:rsidRPr="00D97AF2" w:rsidRDefault="00AF12E0" w:rsidP="00AF12E0">
      <w:pPr>
        <w:spacing w:line="360" w:lineRule="auto"/>
        <w:rPr>
          <w:rFonts w:cstheme="minorHAnsi"/>
          <w:i/>
          <w:color w:val="000000" w:themeColor="text1"/>
          <w:sz w:val="24"/>
          <w:szCs w:val="24"/>
        </w:rPr>
      </w:pPr>
      <w:r w:rsidRPr="00D97AF2">
        <w:rPr>
          <w:rFonts w:cstheme="minorHAnsi"/>
          <w:i/>
          <w:color w:val="000000" w:themeColor="text1"/>
          <w:sz w:val="24"/>
          <w:szCs w:val="24"/>
        </w:rPr>
        <w:lastRenderedPageBreak/>
        <w:t>3. Use of matched treatment options in guiding decision-making</w:t>
      </w:r>
    </w:p>
    <w:p w14:paraId="0D0FAB08"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Many GPs reported that they felt the recommended matched treatment options were useful generally in informing clinical management; either as a check-list to confirm they had considered all suitable management options, or in some cases providing suggestions that they may have otherwise overlooked:</w:t>
      </w:r>
    </w:p>
    <w:p w14:paraId="2D20FF50" w14:textId="77777777" w:rsidR="00AF12E0" w:rsidRPr="00D97AF2" w:rsidRDefault="00AF12E0" w:rsidP="00AF12E0">
      <w:pPr>
        <w:spacing w:line="360" w:lineRule="auto"/>
        <w:ind w:left="567"/>
        <w:rPr>
          <w:rFonts w:cstheme="minorHAnsi"/>
          <w:color w:val="000000" w:themeColor="text1"/>
          <w:sz w:val="24"/>
          <w:szCs w:val="24"/>
        </w:rPr>
      </w:pPr>
      <w:r w:rsidRPr="00D97AF2">
        <w:rPr>
          <w:rFonts w:cstheme="minorHAnsi"/>
          <w:i/>
          <w:color w:val="000000" w:themeColor="text1"/>
          <w:sz w:val="24"/>
          <w:szCs w:val="24"/>
        </w:rPr>
        <w:t>So a lot of the time it's just confirming you've been through all the options that are available…</w:t>
      </w:r>
      <w:r w:rsidRPr="00D97AF2">
        <w:rPr>
          <w:color w:val="000000" w:themeColor="text1"/>
          <w:sz w:val="24"/>
          <w:szCs w:val="24"/>
        </w:rPr>
        <w:t xml:space="preserve"> </w:t>
      </w:r>
      <w:r w:rsidRPr="00D97AF2">
        <w:rPr>
          <w:rFonts w:cstheme="minorHAnsi"/>
          <w:i/>
          <w:color w:val="000000" w:themeColor="text1"/>
          <w:sz w:val="24"/>
          <w:szCs w:val="24"/>
        </w:rPr>
        <w:t xml:space="preserve">it’s an aide memoir.  Other times </w:t>
      </w:r>
      <w:proofErr w:type="gramStart"/>
      <w:r w:rsidRPr="00D97AF2">
        <w:rPr>
          <w:rFonts w:cstheme="minorHAnsi"/>
          <w:i/>
          <w:color w:val="000000" w:themeColor="text1"/>
          <w:sz w:val="24"/>
          <w:szCs w:val="24"/>
        </w:rPr>
        <w:t>you're</w:t>
      </w:r>
      <w:proofErr w:type="gramEnd"/>
      <w:r w:rsidRPr="00D97AF2">
        <w:rPr>
          <w:rFonts w:cstheme="minorHAnsi"/>
          <w:i/>
          <w:color w:val="000000" w:themeColor="text1"/>
          <w:sz w:val="24"/>
          <w:szCs w:val="24"/>
        </w:rPr>
        <w:t xml:space="preserve"> kind of, 'Actually, no, hadn’t thought of that treatment option</w:t>
      </w:r>
      <w:r w:rsidR="000573FF" w:rsidRPr="00D97AF2">
        <w:rPr>
          <w:rFonts w:cstheme="minorHAnsi"/>
          <w:i/>
          <w:color w:val="000000" w:themeColor="text1"/>
          <w:sz w:val="24"/>
          <w:szCs w:val="24"/>
        </w:rPr>
        <w:t xml:space="preserve">'. </w:t>
      </w:r>
      <w:r w:rsidR="000573FF" w:rsidRPr="00D97AF2">
        <w:rPr>
          <w:rFonts w:cstheme="minorHAnsi"/>
          <w:i/>
          <w:color w:val="000000" w:themeColor="text1"/>
          <w:sz w:val="24"/>
          <w:szCs w:val="24"/>
        </w:rPr>
        <w:tab/>
      </w:r>
      <w:r w:rsidR="000573FF" w:rsidRPr="00D97AF2">
        <w:rPr>
          <w:rFonts w:cstheme="minorHAnsi"/>
          <w:i/>
          <w:color w:val="000000" w:themeColor="text1"/>
          <w:sz w:val="24"/>
          <w:szCs w:val="24"/>
        </w:rPr>
        <w:tab/>
      </w:r>
      <w:r w:rsidR="000573FF" w:rsidRPr="00D97AF2">
        <w:rPr>
          <w:rFonts w:cstheme="minorHAnsi"/>
          <w:i/>
          <w:color w:val="000000" w:themeColor="text1"/>
          <w:sz w:val="24"/>
          <w:szCs w:val="24"/>
        </w:rPr>
        <w:tab/>
      </w:r>
      <w:r w:rsidR="000573FF" w:rsidRPr="00D97AF2">
        <w:rPr>
          <w:rFonts w:cstheme="minorHAnsi"/>
          <w:i/>
          <w:color w:val="000000" w:themeColor="text1"/>
          <w:sz w:val="24"/>
          <w:szCs w:val="24"/>
        </w:rPr>
        <w:tab/>
      </w:r>
      <w:r w:rsidR="000573FF" w:rsidRPr="00D97AF2">
        <w:rPr>
          <w:rFonts w:cstheme="minorHAnsi"/>
          <w:i/>
          <w:color w:val="000000" w:themeColor="text1"/>
          <w:sz w:val="24"/>
          <w:szCs w:val="24"/>
        </w:rPr>
        <w:tab/>
        <w:t xml:space="preserve">    </w:t>
      </w:r>
      <w:r w:rsidRPr="00D97AF2">
        <w:rPr>
          <w:rFonts w:cstheme="minorHAnsi"/>
          <w:i/>
          <w:color w:val="000000" w:themeColor="text1"/>
          <w:sz w:val="24"/>
          <w:szCs w:val="24"/>
        </w:rPr>
        <w:t>(Male GP 2)</w:t>
      </w:r>
    </w:p>
    <w:p w14:paraId="65EF7CBF" w14:textId="77777777" w:rsidR="00AF12E0" w:rsidRPr="00D97AF2" w:rsidRDefault="00AF12E0" w:rsidP="00AF12E0">
      <w:pPr>
        <w:spacing w:line="360" w:lineRule="auto"/>
        <w:rPr>
          <w:rFonts w:cstheme="minorHAnsi"/>
          <w:color w:val="000000" w:themeColor="text1"/>
          <w:sz w:val="24"/>
          <w:szCs w:val="24"/>
        </w:rPr>
      </w:pPr>
    </w:p>
    <w:p w14:paraId="2F919FAD"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However, in most of the recorded consultations, the use of the matched treatments was not explained to patients, and this was reflected in SRIs with patients, who generally reported being unaware as to how their answers to the tool items specifically informed </w:t>
      </w:r>
      <w:del w:id="0" w:author="Nadine Foster" w:date="2020-01-10T13:15:00Z">
        <w:r w:rsidRPr="00D97AF2" w:rsidDel="000345E3">
          <w:rPr>
            <w:rFonts w:cstheme="minorHAnsi"/>
            <w:color w:val="000000" w:themeColor="text1"/>
            <w:sz w:val="24"/>
            <w:szCs w:val="24"/>
          </w:rPr>
          <w:delText xml:space="preserve">the </w:delText>
        </w:r>
      </w:del>
      <w:r w:rsidRPr="00D97AF2">
        <w:rPr>
          <w:rFonts w:cstheme="minorHAnsi"/>
          <w:color w:val="000000" w:themeColor="text1"/>
          <w:sz w:val="24"/>
          <w:szCs w:val="24"/>
        </w:rPr>
        <w:t>subsequent treatment decisions. However, most did feel that their responses to tool items could have value in aiding the GP’s decisions, despite not being explicitly aware that their responses were informing the GP about which treatments to recommend:</w:t>
      </w:r>
    </w:p>
    <w:p w14:paraId="00A78618" w14:textId="77777777" w:rsidR="00AF12E0" w:rsidRPr="00D97AF2" w:rsidRDefault="00AF12E0" w:rsidP="00180FE3">
      <w:pPr>
        <w:spacing w:line="360" w:lineRule="auto"/>
        <w:ind w:left="720"/>
        <w:rPr>
          <w:rFonts w:cstheme="minorHAnsi"/>
          <w:i/>
          <w:color w:val="000000" w:themeColor="text1"/>
          <w:sz w:val="24"/>
          <w:szCs w:val="24"/>
        </w:rPr>
      </w:pPr>
      <w:r w:rsidRPr="00D97AF2">
        <w:rPr>
          <w:rFonts w:cstheme="minorHAnsi"/>
          <w:i/>
          <w:color w:val="000000" w:themeColor="text1"/>
          <w:sz w:val="24"/>
          <w:szCs w:val="24"/>
        </w:rPr>
        <w:t>I definitely felt the approach was more thorough [when compared to previous consultations], I think it’s an additional extra…it’s good if it helps the doctor to make the correct decision.</w:t>
      </w:r>
      <w:r w:rsidR="005B1290" w:rsidRPr="00D97AF2">
        <w:rPr>
          <w:rFonts w:cstheme="minorHAnsi"/>
          <w:i/>
          <w:color w:val="000000" w:themeColor="text1"/>
          <w:sz w:val="24"/>
          <w:szCs w:val="24"/>
        </w:rPr>
        <w:tab/>
      </w:r>
      <w:r w:rsidR="005B1290" w:rsidRPr="00D97AF2">
        <w:rPr>
          <w:rFonts w:cstheme="minorHAnsi"/>
          <w:i/>
          <w:color w:val="000000" w:themeColor="text1"/>
          <w:sz w:val="24"/>
          <w:szCs w:val="24"/>
        </w:rPr>
        <w:tab/>
      </w:r>
      <w:r w:rsidR="005B1290" w:rsidRPr="00D97AF2">
        <w:rPr>
          <w:rFonts w:cstheme="minorHAnsi"/>
          <w:i/>
          <w:color w:val="000000" w:themeColor="text1"/>
          <w:sz w:val="24"/>
          <w:szCs w:val="24"/>
        </w:rPr>
        <w:tab/>
      </w:r>
      <w:r w:rsidR="005B1290" w:rsidRPr="00D97AF2">
        <w:rPr>
          <w:rFonts w:cstheme="minorHAnsi"/>
          <w:i/>
          <w:color w:val="000000" w:themeColor="text1"/>
          <w:sz w:val="24"/>
          <w:szCs w:val="24"/>
        </w:rPr>
        <w:tab/>
      </w:r>
      <w:r w:rsidR="005B1290" w:rsidRPr="00D97AF2">
        <w:rPr>
          <w:rFonts w:cstheme="minorHAnsi"/>
          <w:i/>
          <w:color w:val="000000" w:themeColor="text1"/>
          <w:sz w:val="24"/>
          <w:szCs w:val="24"/>
        </w:rPr>
        <w:tab/>
        <w:t xml:space="preserve">            </w:t>
      </w:r>
      <w:r w:rsidRPr="00D97AF2">
        <w:rPr>
          <w:rFonts w:cstheme="minorHAnsi"/>
          <w:i/>
          <w:color w:val="000000" w:themeColor="text1"/>
          <w:sz w:val="24"/>
          <w:szCs w:val="24"/>
        </w:rPr>
        <w:t>(Female patient, aged 42)</w:t>
      </w:r>
    </w:p>
    <w:p w14:paraId="35CFFCD1"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Several patients reported that they did not feel it necessary to know explicitly how the tool informed the GP’s decision-making, and were happy to rely on the GP’s judgement in recommending treatment options:</w:t>
      </w:r>
    </w:p>
    <w:p w14:paraId="0722BD51" w14:textId="77777777" w:rsidR="00AF12E0" w:rsidRPr="00D97AF2" w:rsidRDefault="00AF12E0" w:rsidP="00AF12E0">
      <w:pPr>
        <w:spacing w:line="360" w:lineRule="auto"/>
        <w:ind w:left="720"/>
        <w:rPr>
          <w:rFonts w:cstheme="minorHAnsi"/>
          <w:i/>
          <w:color w:val="000000" w:themeColor="text1"/>
          <w:sz w:val="24"/>
          <w:szCs w:val="24"/>
        </w:rPr>
      </w:pPr>
      <w:r w:rsidRPr="00D97AF2">
        <w:rPr>
          <w:rFonts w:cstheme="minorHAnsi"/>
          <w:i/>
          <w:color w:val="000000" w:themeColor="text1"/>
          <w:sz w:val="24"/>
          <w:szCs w:val="24"/>
        </w:rPr>
        <w:t xml:space="preserve">You trust your doctor and they're using the questions to try and find out some degree of how bad your back is and then to decide what action we need to take.      </w:t>
      </w:r>
    </w:p>
    <w:p w14:paraId="5AC56DC4" w14:textId="77777777" w:rsidR="00AF12E0" w:rsidRPr="00D97AF2" w:rsidRDefault="00AF12E0" w:rsidP="00AF12E0">
      <w:pPr>
        <w:spacing w:line="360" w:lineRule="auto"/>
        <w:rPr>
          <w:rFonts w:cstheme="minorHAnsi"/>
          <w:i/>
          <w:color w:val="000000" w:themeColor="text1"/>
          <w:sz w:val="24"/>
          <w:szCs w:val="24"/>
        </w:rPr>
      </w:pPr>
      <w:r w:rsidRPr="00D97AF2">
        <w:rPr>
          <w:rFonts w:cstheme="minorHAnsi"/>
          <w:i/>
          <w:color w:val="000000" w:themeColor="text1"/>
          <w:sz w:val="24"/>
          <w:szCs w:val="24"/>
        </w:rPr>
        <w:t xml:space="preserve">      </w:t>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t xml:space="preserve">  (Male patient, aged 44)</w:t>
      </w:r>
    </w:p>
    <w:p w14:paraId="6310F1E3" w14:textId="4A23914C"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In some SRIs, GPs reported that they had already made up their mind about treatment prior to completing the tool; they therefore completed the stratified care template mainly because they were participating in the pilot RCT, rather than using the tool </w:t>
      </w:r>
      <w:r w:rsidR="000345E3" w:rsidRPr="00D97AF2">
        <w:rPr>
          <w:rFonts w:cstheme="minorHAnsi"/>
          <w:color w:val="000000" w:themeColor="text1"/>
          <w:sz w:val="24"/>
          <w:szCs w:val="24"/>
        </w:rPr>
        <w:t xml:space="preserve">to guide their decision-making about which </w:t>
      </w:r>
      <w:r w:rsidRPr="00D97AF2">
        <w:rPr>
          <w:rFonts w:cstheme="minorHAnsi"/>
          <w:color w:val="000000" w:themeColor="text1"/>
          <w:sz w:val="24"/>
          <w:szCs w:val="24"/>
        </w:rPr>
        <w:t>matched treatment</w:t>
      </w:r>
      <w:r w:rsidR="000345E3" w:rsidRPr="00D97AF2">
        <w:rPr>
          <w:rFonts w:cstheme="minorHAnsi"/>
          <w:color w:val="000000" w:themeColor="text1"/>
          <w:sz w:val="24"/>
          <w:szCs w:val="24"/>
        </w:rPr>
        <w:t xml:space="preserve"> option(s)</w:t>
      </w:r>
      <w:r w:rsidRPr="00D97AF2">
        <w:rPr>
          <w:rFonts w:cstheme="minorHAnsi"/>
          <w:color w:val="000000" w:themeColor="text1"/>
          <w:sz w:val="24"/>
          <w:szCs w:val="24"/>
        </w:rPr>
        <w:t>s</w:t>
      </w:r>
      <w:r w:rsidR="000345E3" w:rsidRPr="00D97AF2">
        <w:rPr>
          <w:rFonts w:cstheme="minorHAnsi"/>
          <w:color w:val="000000" w:themeColor="text1"/>
          <w:sz w:val="24"/>
          <w:szCs w:val="24"/>
        </w:rPr>
        <w:t xml:space="preserve"> to recommend</w:t>
      </w:r>
      <w:r w:rsidRPr="00D97AF2">
        <w:rPr>
          <w:rFonts w:cstheme="minorHAnsi"/>
          <w:color w:val="000000" w:themeColor="text1"/>
          <w:sz w:val="24"/>
          <w:szCs w:val="24"/>
        </w:rPr>
        <w:t>:</w:t>
      </w:r>
    </w:p>
    <w:p w14:paraId="1C1C6AB5" w14:textId="77777777" w:rsidR="00AF12E0" w:rsidRPr="00D97AF2" w:rsidRDefault="00AF12E0" w:rsidP="00AF12E0">
      <w:pPr>
        <w:spacing w:line="360" w:lineRule="auto"/>
        <w:ind w:left="709"/>
        <w:rPr>
          <w:rFonts w:cstheme="minorHAnsi"/>
          <w:i/>
          <w:color w:val="000000" w:themeColor="text1"/>
          <w:sz w:val="24"/>
          <w:szCs w:val="24"/>
        </w:rPr>
      </w:pPr>
      <w:r w:rsidRPr="00D97AF2">
        <w:rPr>
          <w:rFonts w:cstheme="minorHAnsi"/>
          <w:i/>
          <w:color w:val="000000" w:themeColor="text1"/>
          <w:sz w:val="24"/>
          <w:szCs w:val="24"/>
        </w:rPr>
        <w:lastRenderedPageBreak/>
        <w:t xml:space="preserve">Would it change what I do? I don’t think it probably will because I’ve usually decided what I’m going to do with them. </w:t>
      </w:r>
      <w:r w:rsidRPr="00D97AF2">
        <w:rPr>
          <w:i/>
          <w:color w:val="000000" w:themeColor="text1"/>
          <w:sz w:val="24"/>
          <w:szCs w:val="24"/>
        </w:rPr>
        <w:t xml:space="preserve">[In the recorded consultation] </w:t>
      </w:r>
      <w:r w:rsidRPr="00D97AF2">
        <w:rPr>
          <w:rFonts w:cstheme="minorHAnsi"/>
          <w:i/>
          <w:color w:val="000000" w:themeColor="text1"/>
          <w:sz w:val="24"/>
          <w:szCs w:val="24"/>
        </w:rPr>
        <w:t xml:space="preserve">I knew the tool wasn’t probably going to change anything that I did, it was sort of, ‘oh now I’ve got to fill this in’ [the </w:t>
      </w:r>
      <w:proofErr w:type="spellStart"/>
      <w:r w:rsidR="000345E3" w:rsidRPr="00D97AF2">
        <w:rPr>
          <w:rFonts w:cstheme="minorHAnsi"/>
          <w:i/>
          <w:color w:val="000000" w:themeColor="text1"/>
          <w:sz w:val="24"/>
          <w:szCs w:val="24"/>
        </w:rPr>
        <w:t>Keele</w:t>
      </w:r>
      <w:proofErr w:type="spellEnd"/>
      <w:r w:rsidR="000345E3" w:rsidRPr="00D97AF2">
        <w:rPr>
          <w:rFonts w:cstheme="minorHAnsi"/>
          <w:i/>
          <w:color w:val="000000" w:themeColor="text1"/>
          <w:sz w:val="24"/>
          <w:szCs w:val="24"/>
        </w:rPr>
        <w:t xml:space="preserve"> </w:t>
      </w:r>
      <w:proofErr w:type="spellStart"/>
      <w:r w:rsidRPr="00D97AF2">
        <w:rPr>
          <w:rFonts w:cstheme="minorHAnsi"/>
          <w:i/>
          <w:color w:val="000000" w:themeColor="text1"/>
          <w:sz w:val="24"/>
          <w:szCs w:val="24"/>
        </w:rPr>
        <w:t>STarT</w:t>
      </w:r>
      <w:proofErr w:type="spellEnd"/>
      <w:r w:rsidRPr="00D97AF2">
        <w:rPr>
          <w:rFonts w:cstheme="minorHAnsi"/>
          <w:i/>
          <w:color w:val="000000" w:themeColor="text1"/>
          <w:sz w:val="24"/>
          <w:szCs w:val="24"/>
        </w:rPr>
        <w:t xml:space="preserve"> MSK template]</w:t>
      </w:r>
      <w:r w:rsidR="005B1290" w:rsidRPr="00D97AF2">
        <w:rPr>
          <w:rFonts w:cstheme="minorHAnsi"/>
          <w:i/>
          <w:color w:val="000000" w:themeColor="text1"/>
          <w:sz w:val="24"/>
          <w:szCs w:val="24"/>
        </w:rPr>
        <w:tab/>
      </w:r>
      <w:r w:rsidR="005B1290" w:rsidRPr="00D97AF2">
        <w:rPr>
          <w:rFonts w:cstheme="minorHAnsi"/>
          <w:i/>
          <w:color w:val="000000" w:themeColor="text1"/>
          <w:sz w:val="24"/>
          <w:szCs w:val="24"/>
        </w:rPr>
        <w:tab/>
      </w:r>
      <w:r w:rsidR="005B1290" w:rsidRPr="00D97AF2">
        <w:rPr>
          <w:rFonts w:cstheme="minorHAnsi"/>
          <w:i/>
          <w:color w:val="000000" w:themeColor="text1"/>
          <w:sz w:val="24"/>
          <w:szCs w:val="24"/>
        </w:rPr>
        <w:tab/>
      </w:r>
      <w:r w:rsidR="005B1290" w:rsidRPr="00D97AF2">
        <w:rPr>
          <w:rFonts w:cstheme="minorHAnsi"/>
          <w:i/>
          <w:color w:val="000000" w:themeColor="text1"/>
          <w:sz w:val="24"/>
          <w:szCs w:val="24"/>
        </w:rPr>
        <w:tab/>
      </w:r>
      <w:r w:rsidR="005B1290" w:rsidRPr="00D97AF2">
        <w:rPr>
          <w:rFonts w:cstheme="minorHAnsi"/>
          <w:i/>
          <w:color w:val="000000" w:themeColor="text1"/>
          <w:sz w:val="24"/>
          <w:szCs w:val="24"/>
        </w:rPr>
        <w:tab/>
        <w:t xml:space="preserve">     </w:t>
      </w:r>
      <w:proofErr w:type="gramStart"/>
      <w:r w:rsidR="005B1290" w:rsidRPr="00D97AF2">
        <w:rPr>
          <w:rFonts w:cstheme="minorHAnsi"/>
          <w:i/>
          <w:color w:val="000000" w:themeColor="text1"/>
          <w:sz w:val="24"/>
          <w:szCs w:val="24"/>
        </w:rPr>
        <w:t xml:space="preserve">   </w:t>
      </w:r>
      <w:r w:rsidRPr="00D97AF2">
        <w:rPr>
          <w:rFonts w:cstheme="minorHAnsi"/>
          <w:i/>
          <w:color w:val="000000" w:themeColor="text1"/>
          <w:sz w:val="24"/>
          <w:szCs w:val="24"/>
        </w:rPr>
        <w:t>(</w:t>
      </w:r>
      <w:proofErr w:type="gramEnd"/>
      <w:r w:rsidRPr="00D97AF2">
        <w:rPr>
          <w:rFonts w:cstheme="minorHAnsi"/>
          <w:i/>
          <w:color w:val="000000" w:themeColor="text1"/>
          <w:sz w:val="24"/>
          <w:szCs w:val="24"/>
        </w:rPr>
        <w:t>Female GP 1)</w:t>
      </w:r>
    </w:p>
    <w:p w14:paraId="0936620C" w14:textId="77777777" w:rsidR="00AF12E0" w:rsidRPr="00D97AF2" w:rsidRDefault="00AF12E0" w:rsidP="00AF12E0">
      <w:pPr>
        <w:spacing w:line="360" w:lineRule="auto"/>
        <w:rPr>
          <w:rFonts w:cstheme="minorHAnsi"/>
          <w:color w:val="000000" w:themeColor="text1"/>
          <w:sz w:val="24"/>
          <w:szCs w:val="24"/>
        </w:rPr>
      </w:pPr>
    </w:p>
    <w:p w14:paraId="065C13FF" w14:textId="03B4E19B"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In a few of the consultations, GPs opted to refer the patient for an MRI scan (which</w:t>
      </w:r>
      <w:r w:rsidR="000345E3" w:rsidRPr="00D97AF2">
        <w:rPr>
          <w:rFonts w:cstheme="minorHAnsi"/>
          <w:color w:val="000000" w:themeColor="text1"/>
          <w:sz w:val="24"/>
          <w:szCs w:val="24"/>
        </w:rPr>
        <w:t>, given this is an imaging request rather than a treatment option,</w:t>
      </w:r>
      <w:r w:rsidRPr="00D97AF2">
        <w:rPr>
          <w:rFonts w:cstheme="minorHAnsi"/>
          <w:color w:val="000000" w:themeColor="text1"/>
          <w:sz w:val="24"/>
          <w:szCs w:val="24"/>
        </w:rPr>
        <w:t xml:space="preserve"> was not included in </w:t>
      </w:r>
      <w:r w:rsidR="006132D6" w:rsidRPr="00D97AF2">
        <w:rPr>
          <w:rFonts w:cstheme="minorHAnsi"/>
          <w:color w:val="000000" w:themeColor="text1"/>
          <w:sz w:val="24"/>
          <w:szCs w:val="24"/>
        </w:rPr>
        <w:t xml:space="preserve">the </w:t>
      </w:r>
      <w:r w:rsidRPr="00D97AF2">
        <w:rPr>
          <w:rFonts w:cstheme="minorHAnsi"/>
          <w:color w:val="000000" w:themeColor="text1"/>
          <w:sz w:val="24"/>
          <w:szCs w:val="24"/>
        </w:rPr>
        <w:t xml:space="preserve">recommended treatment options) and not to select one of the recommended matched options. Referring patients for a scan did not necessarily indicate GPs acting against the recommendations of the tool – as the prognostic stratification was intended to supplement, not replace, a diagnostic approach; nonetheless, some GPs highlighted that in certain instances they saw a scan as being more appropriate than the </w:t>
      </w:r>
      <w:r w:rsidR="000345E3" w:rsidRPr="00D97AF2">
        <w:rPr>
          <w:rFonts w:cstheme="minorHAnsi"/>
          <w:color w:val="000000" w:themeColor="text1"/>
          <w:sz w:val="24"/>
          <w:szCs w:val="24"/>
        </w:rPr>
        <w:t xml:space="preserve">recommended treatment </w:t>
      </w:r>
      <w:r w:rsidR="006132D6" w:rsidRPr="00D97AF2">
        <w:rPr>
          <w:rFonts w:cstheme="minorHAnsi"/>
          <w:color w:val="000000" w:themeColor="text1"/>
          <w:sz w:val="24"/>
          <w:szCs w:val="24"/>
        </w:rPr>
        <w:t>options</w:t>
      </w:r>
      <w:r w:rsidRPr="00D97AF2">
        <w:rPr>
          <w:rFonts w:cstheme="minorHAnsi"/>
          <w:color w:val="000000" w:themeColor="text1"/>
          <w:sz w:val="24"/>
          <w:szCs w:val="24"/>
        </w:rPr>
        <w:t>:</w:t>
      </w:r>
    </w:p>
    <w:p w14:paraId="1577C281" w14:textId="77777777" w:rsidR="00AF12E0" w:rsidRPr="00D97AF2" w:rsidRDefault="00AF12E0" w:rsidP="00AF12E0">
      <w:pPr>
        <w:spacing w:line="360" w:lineRule="auto"/>
        <w:ind w:left="426"/>
        <w:rPr>
          <w:rFonts w:cstheme="minorHAnsi"/>
          <w:color w:val="000000" w:themeColor="text1"/>
          <w:sz w:val="24"/>
          <w:szCs w:val="24"/>
        </w:rPr>
      </w:pPr>
      <w:r w:rsidRPr="00D97AF2">
        <w:rPr>
          <w:rFonts w:cstheme="minorHAnsi"/>
          <w:i/>
          <w:iCs/>
          <w:color w:val="000000" w:themeColor="text1"/>
          <w:sz w:val="24"/>
          <w:szCs w:val="24"/>
        </w:rPr>
        <w:t>I guess it wouldn’t always feel terribly comfortable for this type of patient to opt down an immediate management pathway rather than a diagnostic pathway.  Not least when she’s already said that she’s worried about something sinister going on.  I felt duty bound to deal with that anxiety.</w:t>
      </w:r>
      <w:r w:rsidRPr="00D97AF2">
        <w:rPr>
          <w:rFonts w:cstheme="minorHAnsi"/>
          <w:i/>
          <w:color w:val="000000" w:themeColor="text1"/>
          <w:sz w:val="24"/>
          <w:szCs w:val="24"/>
        </w:rPr>
        <w:t xml:space="preserve"> She’s expressly asked about imaging, so I felt…it was probably better to image her.</w:t>
      </w:r>
      <w:r w:rsidRPr="00D97AF2">
        <w:rPr>
          <w:rFonts w:cstheme="minorHAnsi"/>
          <w:i/>
          <w:iCs/>
          <w:color w:val="000000" w:themeColor="text1"/>
          <w:sz w:val="24"/>
          <w:szCs w:val="24"/>
        </w:rPr>
        <w:tab/>
      </w:r>
      <w:r w:rsidRPr="00D97AF2">
        <w:rPr>
          <w:rFonts w:cstheme="minorHAnsi"/>
          <w:i/>
          <w:iCs/>
          <w:color w:val="000000" w:themeColor="text1"/>
          <w:sz w:val="24"/>
          <w:szCs w:val="24"/>
        </w:rPr>
        <w:tab/>
      </w:r>
      <w:r w:rsidRPr="00D97AF2">
        <w:rPr>
          <w:rFonts w:cstheme="minorHAnsi"/>
          <w:i/>
          <w:iCs/>
          <w:color w:val="000000" w:themeColor="text1"/>
          <w:sz w:val="24"/>
          <w:szCs w:val="24"/>
        </w:rPr>
        <w:tab/>
      </w:r>
      <w:r w:rsidRPr="00D97AF2">
        <w:rPr>
          <w:rFonts w:cstheme="minorHAnsi"/>
          <w:i/>
          <w:iCs/>
          <w:color w:val="000000" w:themeColor="text1"/>
          <w:sz w:val="24"/>
          <w:szCs w:val="24"/>
        </w:rPr>
        <w:tab/>
        <w:t xml:space="preserve">            </w:t>
      </w:r>
      <w:r w:rsidR="002508A0" w:rsidRPr="00D97AF2">
        <w:rPr>
          <w:rFonts w:cstheme="minorHAnsi"/>
          <w:i/>
          <w:iCs/>
          <w:color w:val="000000" w:themeColor="text1"/>
          <w:sz w:val="24"/>
          <w:szCs w:val="24"/>
        </w:rPr>
        <w:tab/>
      </w:r>
      <w:r w:rsidR="002508A0" w:rsidRPr="00D97AF2">
        <w:rPr>
          <w:rFonts w:cstheme="minorHAnsi"/>
          <w:i/>
          <w:iCs/>
          <w:color w:val="000000" w:themeColor="text1"/>
          <w:sz w:val="24"/>
          <w:szCs w:val="24"/>
        </w:rPr>
        <w:tab/>
        <w:t xml:space="preserve">          </w:t>
      </w:r>
      <w:r w:rsidRPr="00D97AF2">
        <w:rPr>
          <w:rFonts w:cstheme="minorHAnsi"/>
          <w:i/>
          <w:iCs/>
          <w:color w:val="000000" w:themeColor="text1"/>
          <w:sz w:val="24"/>
          <w:szCs w:val="24"/>
        </w:rPr>
        <w:t>(Male GP 3)</w:t>
      </w:r>
    </w:p>
    <w:p w14:paraId="2E6D906D" w14:textId="77777777" w:rsidR="00C44E78" w:rsidRPr="00D97AF2" w:rsidRDefault="00C44E78" w:rsidP="00AF12E0">
      <w:pPr>
        <w:spacing w:line="360" w:lineRule="auto"/>
        <w:rPr>
          <w:rFonts w:cstheme="minorHAnsi"/>
          <w:color w:val="000000" w:themeColor="text1"/>
          <w:sz w:val="24"/>
          <w:szCs w:val="24"/>
        </w:rPr>
      </w:pPr>
    </w:p>
    <w:p w14:paraId="3C4A7CF7" w14:textId="77777777" w:rsidR="00C44E78" w:rsidRPr="00D97AF2" w:rsidRDefault="00C44E78" w:rsidP="00AF12E0">
      <w:pPr>
        <w:spacing w:line="360" w:lineRule="auto"/>
        <w:rPr>
          <w:rFonts w:cstheme="minorHAnsi"/>
          <w:color w:val="000000" w:themeColor="text1"/>
          <w:sz w:val="24"/>
          <w:szCs w:val="24"/>
        </w:rPr>
      </w:pPr>
      <w:r w:rsidRPr="00D97AF2">
        <w:rPr>
          <w:rFonts w:cstheme="minorHAnsi"/>
          <w:color w:val="000000" w:themeColor="text1"/>
          <w:sz w:val="24"/>
          <w:szCs w:val="24"/>
        </w:rPr>
        <w:t>In relation to the patient discussed in this extract, the matched SRI</w:t>
      </w:r>
      <w:r w:rsidR="004D25AF" w:rsidRPr="00D97AF2">
        <w:rPr>
          <w:rFonts w:cstheme="minorHAnsi"/>
          <w:color w:val="000000" w:themeColor="text1"/>
          <w:sz w:val="24"/>
          <w:szCs w:val="24"/>
        </w:rPr>
        <w:t xml:space="preserve"> with the patient highlighted </w:t>
      </w:r>
      <w:r w:rsidRPr="00D97AF2">
        <w:rPr>
          <w:rFonts w:cstheme="minorHAnsi"/>
          <w:color w:val="000000" w:themeColor="text1"/>
          <w:sz w:val="24"/>
          <w:szCs w:val="24"/>
        </w:rPr>
        <w:t>her</w:t>
      </w:r>
      <w:r w:rsidR="004D25AF" w:rsidRPr="00D97AF2">
        <w:rPr>
          <w:rFonts w:cstheme="minorHAnsi"/>
          <w:color w:val="000000" w:themeColor="text1"/>
          <w:sz w:val="24"/>
          <w:szCs w:val="24"/>
        </w:rPr>
        <w:t xml:space="preserve"> sense of</w:t>
      </w:r>
      <w:r w:rsidRPr="00D97AF2">
        <w:rPr>
          <w:rFonts w:cstheme="minorHAnsi"/>
          <w:color w:val="000000" w:themeColor="text1"/>
          <w:sz w:val="24"/>
          <w:szCs w:val="24"/>
        </w:rPr>
        <w:t xml:space="preserve"> reassurance and satisfaction in being referred for an MRI scan following discussion with the GP:</w:t>
      </w:r>
    </w:p>
    <w:p w14:paraId="10A8E1A1" w14:textId="77777777" w:rsidR="0096073C" w:rsidRPr="00D97AF2" w:rsidRDefault="00C44E78" w:rsidP="0060555F">
      <w:pPr>
        <w:spacing w:line="360" w:lineRule="auto"/>
        <w:ind w:left="720"/>
        <w:rPr>
          <w:rFonts w:cstheme="minorHAnsi"/>
          <w:i/>
          <w:color w:val="000000" w:themeColor="text1"/>
          <w:sz w:val="24"/>
          <w:szCs w:val="24"/>
        </w:rPr>
      </w:pPr>
      <w:r w:rsidRPr="00D97AF2">
        <w:rPr>
          <w:rFonts w:cstheme="minorHAnsi"/>
          <w:i/>
          <w:color w:val="000000" w:themeColor="text1"/>
          <w:sz w:val="24"/>
          <w:szCs w:val="24"/>
        </w:rPr>
        <w:t>T</w:t>
      </w:r>
      <w:r w:rsidR="00180FE3" w:rsidRPr="00D97AF2">
        <w:rPr>
          <w:rFonts w:cstheme="minorHAnsi"/>
          <w:i/>
          <w:color w:val="000000" w:themeColor="text1"/>
          <w:sz w:val="24"/>
          <w:szCs w:val="24"/>
        </w:rPr>
        <w:t>his is a different kind of pain that I’ve got at the moment.  It’s much more severe</w:t>
      </w:r>
      <w:r w:rsidR="0060555F" w:rsidRPr="00D97AF2">
        <w:rPr>
          <w:rFonts w:cstheme="minorHAnsi"/>
          <w:i/>
          <w:color w:val="000000" w:themeColor="text1"/>
          <w:sz w:val="24"/>
          <w:szCs w:val="24"/>
        </w:rPr>
        <w:t>.</w:t>
      </w:r>
      <w:r w:rsidR="00180FE3" w:rsidRPr="00D97AF2">
        <w:rPr>
          <w:rFonts w:cstheme="minorHAnsi"/>
          <w:i/>
          <w:color w:val="000000" w:themeColor="text1"/>
          <w:sz w:val="24"/>
          <w:szCs w:val="24"/>
        </w:rPr>
        <w:t xml:space="preserve"> I’ve </w:t>
      </w:r>
      <w:r w:rsidR="0060555F" w:rsidRPr="00D97AF2">
        <w:rPr>
          <w:rFonts w:cstheme="minorHAnsi"/>
          <w:i/>
          <w:color w:val="000000" w:themeColor="text1"/>
          <w:sz w:val="24"/>
          <w:szCs w:val="24"/>
        </w:rPr>
        <w:t xml:space="preserve">[previously] </w:t>
      </w:r>
      <w:r w:rsidR="00180FE3" w:rsidRPr="00D97AF2">
        <w:rPr>
          <w:rFonts w:cstheme="minorHAnsi"/>
          <w:i/>
          <w:color w:val="000000" w:themeColor="text1"/>
          <w:sz w:val="24"/>
          <w:szCs w:val="24"/>
        </w:rPr>
        <w:t xml:space="preserve">had an x-ray on my hips and </w:t>
      </w:r>
      <w:r w:rsidRPr="00D97AF2">
        <w:rPr>
          <w:rFonts w:cstheme="minorHAnsi"/>
          <w:i/>
          <w:color w:val="000000" w:themeColor="text1"/>
          <w:sz w:val="24"/>
          <w:szCs w:val="24"/>
        </w:rPr>
        <w:t>my knees and my spine.  But</w:t>
      </w:r>
      <w:r w:rsidRPr="00D97AF2">
        <w:rPr>
          <w:color w:val="000000" w:themeColor="text1"/>
        </w:rPr>
        <w:t xml:space="preserve"> </w:t>
      </w:r>
      <w:r w:rsidR="00180FE3" w:rsidRPr="00D97AF2">
        <w:rPr>
          <w:rFonts w:cstheme="minorHAnsi"/>
          <w:i/>
          <w:color w:val="000000" w:themeColor="text1"/>
          <w:sz w:val="24"/>
          <w:szCs w:val="24"/>
        </w:rPr>
        <w:t xml:space="preserve">he’s sending me for an MRI scan, </w:t>
      </w:r>
      <w:r w:rsidRPr="00D97AF2">
        <w:rPr>
          <w:rFonts w:cstheme="minorHAnsi"/>
          <w:i/>
          <w:color w:val="000000" w:themeColor="text1"/>
          <w:sz w:val="24"/>
          <w:szCs w:val="24"/>
        </w:rPr>
        <w:t>he explained the difference to me. That</w:t>
      </w:r>
      <w:r w:rsidR="00180FE3" w:rsidRPr="00D97AF2">
        <w:rPr>
          <w:rFonts w:cstheme="minorHAnsi"/>
          <w:i/>
          <w:color w:val="000000" w:themeColor="text1"/>
          <w:sz w:val="24"/>
          <w:szCs w:val="24"/>
        </w:rPr>
        <w:t xml:space="preserve"> will be even more helpful, it’s going to be better.  Yes, I’m happy with that</w:t>
      </w:r>
      <w:r w:rsidRPr="00D97AF2">
        <w:rPr>
          <w:rFonts w:cstheme="minorHAnsi"/>
          <w:i/>
          <w:color w:val="000000" w:themeColor="text1"/>
          <w:sz w:val="24"/>
          <w:szCs w:val="24"/>
        </w:rPr>
        <w:t>.</w:t>
      </w:r>
      <w:r w:rsidRPr="00D97AF2">
        <w:rPr>
          <w:color w:val="000000" w:themeColor="text1"/>
        </w:rPr>
        <w:t xml:space="preserve"> </w:t>
      </w:r>
      <w:r w:rsidRPr="00D97AF2">
        <w:rPr>
          <w:rFonts w:cstheme="minorHAnsi"/>
          <w:i/>
          <w:color w:val="000000" w:themeColor="text1"/>
          <w:sz w:val="24"/>
          <w:szCs w:val="24"/>
        </w:rPr>
        <w:t>I felt relieved and reassured</w:t>
      </w:r>
      <w:r w:rsidR="00C206C1" w:rsidRPr="00D97AF2">
        <w:rPr>
          <w:rFonts w:cstheme="minorHAnsi"/>
          <w:i/>
          <w:color w:val="000000" w:themeColor="text1"/>
          <w:sz w:val="24"/>
          <w:szCs w:val="24"/>
        </w:rPr>
        <w:t>.</w:t>
      </w:r>
      <w:r w:rsidR="0060555F" w:rsidRPr="00D97AF2">
        <w:rPr>
          <w:rFonts w:cstheme="minorHAnsi"/>
          <w:i/>
          <w:color w:val="000000" w:themeColor="text1"/>
          <w:sz w:val="24"/>
          <w:szCs w:val="24"/>
        </w:rPr>
        <w:tab/>
      </w:r>
      <w:r w:rsidR="0060555F" w:rsidRPr="00D97AF2">
        <w:rPr>
          <w:rFonts w:cstheme="minorHAnsi"/>
          <w:i/>
          <w:color w:val="000000" w:themeColor="text1"/>
          <w:sz w:val="24"/>
          <w:szCs w:val="24"/>
        </w:rPr>
        <w:tab/>
      </w:r>
      <w:r w:rsidR="0060555F" w:rsidRPr="00D97AF2">
        <w:rPr>
          <w:rFonts w:cstheme="minorHAnsi"/>
          <w:i/>
          <w:color w:val="000000" w:themeColor="text1"/>
          <w:sz w:val="24"/>
          <w:szCs w:val="24"/>
        </w:rPr>
        <w:tab/>
      </w:r>
      <w:r w:rsidR="0060555F" w:rsidRPr="00D97AF2">
        <w:rPr>
          <w:rFonts w:cstheme="minorHAnsi"/>
          <w:i/>
          <w:color w:val="000000" w:themeColor="text1"/>
          <w:sz w:val="24"/>
          <w:szCs w:val="24"/>
        </w:rPr>
        <w:tab/>
      </w:r>
      <w:r w:rsidR="0060555F" w:rsidRPr="00D97AF2">
        <w:rPr>
          <w:rFonts w:cstheme="minorHAnsi"/>
          <w:i/>
          <w:color w:val="000000" w:themeColor="text1"/>
          <w:sz w:val="24"/>
          <w:szCs w:val="24"/>
        </w:rPr>
        <w:tab/>
      </w:r>
      <w:r w:rsidR="0060555F" w:rsidRPr="00D97AF2">
        <w:rPr>
          <w:rFonts w:cstheme="minorHAnsi"/>
          <w:i/>
          <w:color w:val="000000" w:themeColor="text1"/>
          <w:sz w:val="24"/>
          <w:szCs w:val="24"/>
        </w:rPr>
        <w:tab/>
      </w:r>
      <w:r w:rsidR="0060555F" w:rsidRPr="00D97AF2">
        <w:rPr>
          <w:rFonts w:cstheme="minorHAnsi"/>
          <w:i/>
          <w:color w:val="000000" w:themeColor="text1"/>
          <w:sz w:val="24"/>
          <w:szCs w:val="24"/>
        </w:rPr>
        <w:tab/>
      </w:r>
      <w:r w:rsidR="0096073C" w:rsidRPr="00D97AF2">
        <w:rPr>
          <w:rFonts w:cstheme="minorHAnsi"/>
          <w:i/>
          <w:color w:val="000000" w:themeColor="text1"/>
          <w:sz w:val="24"/>
          <w:szCs w:val="24"/>
        </w:rPr>
        <w:t>(Female patient, aged 61)</w:t>
      </w:r>
    </w:p>
    <w:p w14:paraId="39E4A56C" w14:textId="77777777" w:rsidR="00C44E78" w:rsidRPr="00D97AF2" w:rsidRDefault="00C44E78" w:rsidP="00AF12E0">
      <w:pPr>
        <w:spacing w:line="360" w:lineRule="auto"/>
        <w:rPr>
          <w:rFonts w:cstheme="minorHAnsi"/>
          <w:color w:val="000000" w:themeColor="text1"/>
          <w:sz w:val="24"/>
          <w:szCs w:val="24"/>
        </w:rPr>
      </w:pPr>
    </w:p>
    <w:p w14:paraId="13AAE219"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lastRenderedPageBreak/>
        <w:t>Some matched treatment options, e.g. referral to pain management clinics, were identified by both patients and GPs as being of lesser value given the difficulty of accessing such services either because they were unavailable in the local area or because of long NHS waiting lists:</w:t>
      </w:r>
    </w:p>
    <w:p w14:paraId="1DB0A5F6" w14:textId="77777777" w:rsidR="00AF12E0" w:rsidRPr="00D97AF2" w:rsidRDefault="00AF12E0" w:rsidP="00211507">
      <w:pPr>
        <w:spacing w:line="360" w:lineRule="auto"/>
        <w:ind w:left="709"/>
        <w:rPr>
          <w:rFonts w:cstheme="minorHAnsi"/>
          <w:i/>
          <w:color w:val="000000" w:themeColor="text1"/>
          <w:sz w:val="24"/>
          <w:szCs w:val="24"/>
        </w:rPr>
      </w:pPr>
      <w:r w:rsidRPr="00D97AF2">
        <w:rPr>
          <w:rFonts w:cstheme="minorHAnsi"/>
          <w:i/>
          <w:color w:val="000000" w:themeColor="text1"/>
          <w:sz w:val="24"/>
          <w:szCs w:val="24"/>
        </w:rPr>
        <w:t>If you’ve got a bad back it's annoying and it drags you down, it's painful and you can’t walk properly but you’ve got to wait months and months [for an appointment at the pain services]; it’s a long time to wait.</w:t>
      </w:r>
      <w:r w:rsidR="00211507" w:rsidRPr="00D97AF2">
        <w:rPr>
          <w:rFonts w:cstheme="minorHAnsi"/>
          <w:i/>
          <w:color w:val="000000" w:themeColor="text1"/>
          <w:sz w:val="24"/>
          <w:szCs w:val="24"/>
        </w:rPr>
        <w:tab/>
      </w:r>
      <w:r w:rsidR="00211507" w:rsidRPr="00D97AF2">
        <w:rPr>
          <w:rFonts w:cstheme="minorHAnsi"/>
          <w:i/>
          <w:color w:val="000000" w:themeColor="text1"/>
          <w:sz w:val="24"/>
          <w:szCs w:val="24"/>
        </w:rPr>
        <w:tab/>
      </w:r>
      <w:r w:rsidR="00211507" w:rsidRPr="00D97AF2">
        <w:rPr>
          <w:rFonts w:cstheme="minorHAnsi"/>
          <w:i/>
          <w:color w:val="000000" w:themeColor="text1"/>
          <w:sz w:val="24"/>
          <w:szCs w:val="24"/>
        </w:rPr>
        <w:tab/>
      </w:r>
      <w:r w:rsidRPr="00D97AF2">
        <w:rPr>
          <w:rFonts w:cstheme="minorHAnsi"/>
          <w:i/>
          <w:color w:val="000000" w:themeColor="text1"/>
          <w:sz w:val="24"/>
          <w:szCs w:val="24"/>
        </w:rPr>
        <w:t>(Male patient, aged 51)</w:t>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r>
      <w:r w:rsidRPr="00D97AF2">
        <w:rPr>
          <w:rFonts w:cstheme="minorHAnsi"/>
          <w:i/>
          <w:color w:val="000000" w:themeColor="text1"/>
          <w:sz w:val="24"/>
          <w:szCs w:val="24"/>
        </w:rPr>
        <w:tab/>
        <w:t xml:space="preserve">         </w:t>
      </w:r>
      <w:r w:rsidRPr="00D97AF2">
        <w:rPr>
          <w:rFonts w:cstheme="minorHAnsi"/>
          <w:i/>
          <w:color w:val="000000" w:themeColor="text1"/>
          <w:sz w:val="24"/>
          <w:szCs w:val="24"/>
        </w:rPr>
        <w:tab/>
      </w:r>
      <w:r w:rsidRPr="00D97AF2">
        <w:rPr>
          <w:rFonts w:cstheme="minorHAnsi"/>
          <w:i/>
          <w:color w:val="000000" w:themeColor="text1"/>
          <w:sz w:val="24"/>
          <w:szCs w:val="24"/>
        </w:rPr>
        <w:tab/>
      </w:r>
    </w:p>
    <w:p w14:paraId="1CDB8FC8" w14:textId="77777777" w:rsidR="00AF12E0" w:rsidRPr="00D97AF2" w:rsidRDefault="00AF12E0" w:rsidP="00211507">
      <w:pPr>
        <w:spacing w:line="360" w:lineRule="auto"/>
        <w:ind w:left="720"/>
        <w:rPr>
          <w:rFonts w:cstheme="minorHAnsi"/>
          <w:i/>
          <w:color w:val="000000" w:themeColor="text1"/>
          <w:sz w:val="24"/>
          <w:szCs w:val="24"/>
        </w:rPr>
      </w:pPr>
      <w:r w:rsidRPr="00D97AF2">
        <w:rPr>
          <w:rFonts w:cstheme="minorHAnsi"/>
          <w:i/>
          <w:color w:val="000000" w:themeColor="text1"/>
          <w:sz w:val="24"/>
          <w:szCs w:val="24"/>
        </w:rPr>
        <w:t>There is the pain management clinic referral on there, isn’t there? I can’t remember really the last time I’ve used that simply because the waiting times are so horrifically long.</w:t>
      </w:r>
      <w:r w:rsidR="00211507" w:rsidRPr="00D97AF2">
        <w:rPr>
          <w:rFonts w:cstheme="minorHAnsi"/>
          <w:i/>
          <w:color w:val="000000" w:themeColor="text1"/>
          <w:sz w:val="24"/>
          <w:szCs w:val="24"/>
        </w:rPr>
        <w:tab/>
      </w:r>
      <w:r w:rsidR="00211507" w:rsidRPr="00D97AF2">
        <w:rPr>
          <w:rFonts w:cstheme="minorHAnsi"/>
          <w:i/>
          <w:color w:val="000000" w:themeColor="text1"/>
          <w:sz w:val="24"/>
          <w:szCs w:val="24"/>
        </w:rPr>
        <w:tab/>
      </w:r>
      <w:r w:rsidR="00211507" w:rsidRPr="00D97AF2">
        <w:rPr>
          <w:rFonts w:cstheme="minorHAnsi"/>
          <w:i/>
          <w:color w:val="000000" w:themeColor="text1"/>
          <w:sz w:val="24"/>
          <w:szCs w:val="24"/>
        </w:rPr>
        <w:tab/>
      </w:r>
      <w:r w:rsidR="00211507" w:rsidRPr="00D97AF2">
        <w:rPr>
          <w:rFonts w:cstheme="minorHAnsi"/>
          <w:i/>
          <w:color w:val="000000" w:themeColor="text1"/>
          <w:sz w:val="24"/>
          <w:szCs w:val="24"/>
        </w:rPr>
        <w:tab/>
      </w:r>
      <w:r w:rsidR="00211507" w:rsidRPr="00D97AF2">
        <w:rPr>
          <w:rFonts w:cstheme="minorHAnsi"/>
          <w:i/>
          <w:color w:val="000000" w:themeColor="text1"/>
          <w:sz w:val="24"/>
          <w:szCs w:val="24"/>
        </w:rPr>
        <w:tab/>
      </w:r>
      <w:r w:rsidR="00211507" w:rsidRPr="00D97AF2">
        <w:rPr>
          <w:rFonts w:cstheme="minorHAnsi"/>
          <w:i/>
          <w:color w:val="000000" w:themeColor="text1"/>
          <w:sz w:val="24"/>
          <w:szCs w:val="24"/>
        </w:rPr>
        <w:tab/>
      </w:r>
      <w:r w:rsidR="00211507" w:rsidRPr="00D97AF2">
        <w:rPr>
          <w:rFonts w:cstheme="minorHAnsi"/>
          <w:i/>
          <w:color w:val="000000" w:themeColor="text1"/>
          <w:sz w:val="24"/>
          <w:szCs w:val="24"/>
        </w:rPr>
        <w:tab/>
      </w:r>
      <w:r w:rsidR="00211507" w:rsidRPr="00D97AF2">
        <w:rPr>
          <w:rFonts w:cstheme="minorHAnsi"/>
          <w:i/>
          <w:color w:val="000000" w:themeColor="text1"/>
          <w:sz w:val="24"/>
          <w:szCs w:val="24"/>
        </w:rPr>
        <w:tab/>
      </w:r>
      <w:r w:rsidR="00211507" w:rsidRPr="00D97AF2">
        <w:rPr>
          <w:rFonts w:cstheme="minorHAnsi"/>
          <w:i/>
          <w:color w:val="000000" w:themeColor="text1"/>
          <w:sz w:val="24"/>
          <w:szCs w:val="24"/>
        </w:rPr>
        <w:tab/>
        <w:t xml:space="preserve">      </w:t>
      </w:r>
      <w:r w:rsidRPr="00D97AF2">
        <w:rPr>
          <w:rFonts w:cstheme="minorHAnsi"/>
          <w:i/>
          <w:color w:val="000000" w:themeColor="text1"/>
          <w:sz w:val="24"/>
          <w:szCs w:val="24"/>
        </w:rPr>
        <w:t>(Female GP 4)</w:t>
      </w:r>
    </w:p>
    <w:p w14:paraId="2E27B516" w14:textId="77777777" w:rsidR="00AF12E0" w:rsidRPr="00D97AF2" w:rsidRDefault="00AF12E0" w:rsidP="00AF12E0">
      <w:pPr>
        <w:spacing w:line="360" w:lineRule="auto"/>
        <w:ind w:left="709"/>
        <w:rPr>
          <w:rFonts w:cstheme="minorHAnsi"/>
          <w:i/>
          <w:color w:val="000000" w:themeColor="text1"/>
          <w:sz w:val="24"/>
          <w:szCs w:val="24"/>
        </w:rPr>
      </w:pPr>
      <w:r w:rsidRPr="00D97AF2">
        <w:rPr>
          <w:rFonts w:cstheme="minorHAnsi"/>
          <w:i/>
          <w:color w:val="000000" w:themeColor="text1"/>
          <w:sz w:val="24"/>
          <w:szCs w:val="24"/>
        </w:rPr>
        <w:tab/>
      </w:r>
    </w:p>
    <w:p w14:paraId="445AE722" w14:textId="77777777" w:rsidR="00AF12E0" w:rsidRPr="00D97AF2" w:rsidRDefault="00AF12E0" w:rsidP="00AF12E0">
      <w:pPr>
        <w:spacing w:line="360" w:lineRule="auto"/>
        <w:rPr>
          <w:rFonts w:cstheme="minorHAnsi"/>
          <w:b/>
          <w:color w:val="000000" w:themeColor="text1"/>
          <w:sz w:val="24"/>
          <w:szCs w:val="24"/>
        </w:rPr>
      </w:pPr>
      <w:r w:rsidRPr="00D97AF2">
        <w:rPr>
          <w:rFonts w:cstheme="minorHAnsi"/>
          <w:b/>
          <w:color w:val="000000" w:themeColor="text1"/>
          <w:sz w:val="24"/>
          <w:szCs w:val="24"/>
        </w:rPr>
        <w:t xml:space="preserve">DISCUSSION </w:t>
      </w:r>
    </w:p>
    <w:p w14:paraId="6E61CA88" w14:textId="77777777" w:rsidR="00AF12E0" w:rsidRPr="00D97AF2" w:rsidRDefault="00AF12E0" w:rsidP="00AF12E0">
      <w:pPr>
        <w:pStyle w:val="ListParagraph"/>
        <w:spacing w:line="360" w:lineRule="auto"/>
        <w:ind w:left="0"/>
        <w:rPr>
          <w:rFonts w:asciiTheme="minorHAnsi" w:hAnsiTheme="minorHAnsi" w:cstheme="minorHAnsi"/>
          <w:color w:val="000000" w:themeColor="text1"/>
        </w:rPr>
      </w:pPr>
      <w:r w:rsidRPr="00D97AF2">
        <w:rPr>
          <w:rFonts w:asciiTheme="minorHAnsi" w:hAnsiTheme="minorHAnsi" w:cstheme="minorHAnsi"/>
          <w:color w:val="000000" w:themeColor="text1"/>
        </w:rPr>
        <w:t xml:space="preserve">This study explored the feasibility of delivery of stratified primary care for patients with musculoskeletal pain, within the context of the </w:t>
      </w:r>
      <w:proofErr w:type="spellStart"/>
      <w:r w:rsidRPr="00D97AF2">
        <w:rPr>
          <w:rFonts w:asciiTheme="minorHAnsi" w:hAnsiTheme="minorHAnsi" w:cstheme="minorHAnsi"/>
          <w:color w:val="000000" w:themeColor="text1"/>
        </w:rPr>
        <w:t>STarT</w:t>
      </w:r>
      <w:proofErr w:type="spellEnd"/>
      <w:r w:rsidRPr="00D97AF2">
        <w:rPr>
          <w:rFonts w:asciiTheme="minorHAnsi" w:hAnsiTheme="minorHAnsi" w:cstheme="minorHAnsi"/>
          <w:color w:val="000000" w:themeColor="text1"/>
        </w:rPr>
        <w:t xml:space="preserve"> MSK feasibility and pilot cluster RCT. Key uncertainties we looked to address included GPs’ and patients’ willingness to engage with stratified care in the future main trial, and whether the</w:t>
      </w:r>
      <w:r w:rsidR="000345E3" w:rsidRPr="00D97AF2">
        <w:rPr>
          <w:rFonts w:asciiTheme="minorHAnsi" w:hAnsiTheme="minorHAnsi" w:cstheme="minorHAnsi"/>
          <w:color w:val="000000" w:themeColor="text1"/>
        </w:rPr>
        <w:t xml:space="preserve"> </w:t>
      </w:r>
      <w:proofErr w:type="spellStart"/>
      <w:r w:rsidR="000345E3" w:rsidRPr="00D97AF2">
        <w:rPr>
          <w:rFonts w:asciiTheme="minorHAnsi" w:hAnsiTheme="minorHAnsi" w:cstheme="minorHAnsi"/>
          <w:color w:val="000000" w:themeColor="text1"/>
        </w:rPr>
        <w:t>Keele</w:t>
      </w:r>
      <w:proofErr w:type="spellEnd"/>
      <w:r w:rsidRPr="00D97AF2">
        <w:rPr>
          <w:rFonts w:asciiTheme="minorHAnsi" w:hAnsiTheme="minorHAnsi" w:cstheme="minorHAnsi"/>
          <w:color w:val="000000" w:themeColor="text1"/>
        </w:rPr>
        <w:t xml:space="preserve"> </w:t>
      </w:r>
      <w:proofErr w:type="spellStart"/>
      <w:r w:rsidRPr="00D97AF2">
        <w:rPr>
          <w:rFonts w:asciiTheme="minorHAnsi" w:hAnsiTheme="minorHAnsi" w:cstheme="minorHAnsi"/>
          <w:color w:val="000000" w:themeColor="text1"/>
        </w:rPr>
        <w:t>STarT</w:t>
      </w:r>
      <w:proofErr w:type="spellEnd"/>
      <w:r w:rsidRPr="00D97AF2">
        <w:rPr>
          <w:rFonts w:asciiTheme="minorHAnsi" w:hAnsiTheme="minorHAnsi" w:cstheme="minorHAnsi"/>
          <w:color w:val="000000" w:themeColor="text1"/>
        </w:rPr>
        <w:t xml:space="preserve"> MSK tool, IT template, and matched treatment</w:t>
      </w:r>
      <w:r w:rsidR="000345E3" w:rsidRPr="00D97AF2">
        <w:rPr>
          <w:rFonts w:asciiTheme="minorHAnsi" w:hAnsiTheme="minorHAnsi" w:cstheme="minorHAnsi"/>
          <w:color w:val="000000" w:themeColor="text1"/>
        </w:rPr>
        <w:t xml:space="preserve"> option</w:t>
      </w:r>
      <w:r w:rsidRPr="00D97AF2">
        <w:rPr>
          <w:rFonts w:asciiTheme="minorHAnsi" w:hAnsiTheme="minorHAnsi" w:cstheme="minorHAnsi"/>
          <w:color w:val="000000" w:themeColor="text1"/>
        </w:rPr>
        <w:t>s could be successfully integrated into consultations.</w:t>
      </w:r>
    </w:p>
    <w:p w14:paraId="38A3B2AD" w14:textId="77777777" w:rsidR="00AF12E0" w:rsidRPr="00D97AF2" w:rsidRDefault="00AF12E0" w:rsidP="00AF12E0">
      <w:pPr>
        <w:pStyle w:val="ListParagraph"/>
        <w:spacing w:line="360" w:lineRule="auto"/>
        <w:ind w:left="0"/>
        <w:rPr>
          <w:rFonts w:asciiTheme="minorHAnsi" w:hAnsiTheme="minorHAnsi" w:cstheme="minorHAnsi"/>
          <w:color w:val="000000" w:themeColor="text1"/>
        </w:rPr>
      </w:pPr>
    </w:p>
    <w:p w14:paraId="7B0A66A5" w14:textId="64A1166A" w:rsidR="00AF12E0" w:rsidRPr="00D97AF2" w:rsidRDefault="00AF12E0" w:rsidP="00AF12E0">
      <w:pPr>
        <w:pStyle w:val="ListParagraph"/>
        <w:spacing w:line="360" w:lineRule="auto"/>
        <w:ind w:left="0"/>
        <w:rPr>
          <w:rFonts w:asciiTheme="minorHAnsi" w:hAnsiTheme="minorHAnsi" w:cstheme="minorHAnsi"/>
          <w:color w:val="000000" w:themeColor="text1"/>
        </w:rPr>
      </w:pPr>
      <w:r w:rsidRPr="00D97AF2">
        <w:rPr>
          <w:rFonts w:asciiTheme="minorHAnsi" w:hAnsiTheme="minorHAnsi" w:cstheme="minorHAnsi"/>
          <w:color w:val="000000" w:themeColor="text1"/>
        </w:rPr>
        <w:t>Findings indicate that delivery of the stratified care intervention is in some respects feasible; as both GPs and patients saw added value in some of the tool questions; and GPs often found the matched treatment</w:t>
      </w:r>
      <w:r w:rsidR="000345E3" w:rsidRPr="00D97AF2">
        <w:rPr>
          <w:rFonts w:asciiTheme="minorHAnsi" w:hAnsiTheme="minorHAnsi" w:cstheme="minorHAnsi"/>
          <w:color w:val="000000" w:themeColor="text1"/>
        </w:rPr>
        <w:t xml:space="preserve"> option</w:t>
      </w:r>
      <w:r w:rsidRPr="00D97AF2">
        <w:rPr>
          <w:rFonts w:asciiTheme="minorHAnsi" w:hAnsiTheme="minorHAnsi" w:cstheme="minorHAnsi"/>
          <w:color w:val="000000" w:themeColor="text1"/>
        </w:rPr>
        <w:t>s useful, either in guiding or confirming their management decisions. Findings also suggest, however, that aspects of the intervention required amending before progressing to the main trial. In the case of some tool items, GPs reported difficulty in communicating to patients the underlying constructs. Additionally, some matched treatment</w:t>
      </w:r>
      <w:r w:rsidR="000345E3" w:rsidRPr="00D97AF2">
        <w:rPr>
          <w:rFonts w:asciiTheme="minorHAnsi" w:hAnsiTheme="minorHAnsi" w:cstheme="minorHAnsi"/>
          <w:color w:val="000000" w:themeColor="text1"/>
        </w:rPr>
        <w:t xml:space="preserve"> option</w:t>
      </w:r>
      <w:r w:rsidRPr="00D97AF2">
        <w:rPr>
          <w:rFonts w:asciiTheme="minorHAnsi" w:hAnsiTheme="minorHAnsi" w:cstheme="minorHAnsi"/>
          <w:color w:val="000000" w:themeColor="text1"/>
        </w:rPr>
        <w:t xml:space="preserve">s were </w:t>
      </w:r>
      <w:r w:rsidR="000345E3" w:rsidRPr="00D97AF2">
        <w:rPr>
          <w:rFonts w:asciiTheme="minorHAnsi" w:hAnsiTheme="minorHAnsi" w:cstheme="minorHAnsi"/>
          <w:color w:val="000000" w:themeColor="text1"/>
        </w:rPr>
        <w:t>perceived to be</w:t>
      </w:r>
      <w:r w:rsidRPr="00D97AF2">
        <w:rPr>
          <w:rFonts w:asciiTheme="minorHAnsi" w:hAnsiTheme="minorHAnsi" w:cstheme="minorHAnsi"/>
          <w:color w:val="000000" w:themeColor="text1"/>
        </w:rPr>
        <w:t xml:space="preserve"> less use</w:t>
      </w:r>
      <w:r w:rsidR="000345E3" w:rsidRPr="00D97AF2">
        <w:rPr>
          <w:rFonts w:asciiTheme="minorHAnsi" w:hAnsiTheme="minorHAnsi" w:cstheme="minorHAnsi"/>
          <w:color w:val="000000" w:themeColor="text1"/>
        </w:rPr>
        <w:t>ful</w:t>
      </w:r>
      <w:r w:rsidRPr="00D97AF2">
        <w:rPr>
          <w:rFonts w:asciiTheme="minorHAnsi" w:hAnsiTheme="minorHAnsi" w:cstheme="minorHAnsi"/>
          <w:color w:val="000000" w:themeColor="text1"/>
        </w:rPr>
        <w:t xml:space="preserve"> because of the lack </w:t>
      </w:r>
      <w:r w:rsidR="000345E3" w:rsidRPr="00D97AF2">
        <w:rPr>
          <w:rFonts w:asciiTheme="minorHAnsi" w:hAnsiTheme="minorHAnsi" w:cstheme="minorHAnsi"/>
          <w:color w:val="000000" w:themeColor="text1"/>
        </w:rPr>
        <w:t>of</w:t>
      </w:r>
      <w:r w:rsidR="006F01A5" w:rsidRPr="00D97AF2">
        <w:rPr>
          <w:rFonts w:asciiTheme="minorHAnsi" w:hAnsiTheme="minorHAnsi" w:cstheme="minorHAnsi"/>
          <w:color w:val="000000" w:themeColor="text1"/>
        </w:rPr>
        <w:t xml:space="preserve"> availability, or difficulty accessing</w:t>
      </w:r>
      <w:r w:rsidR="000345E3" w:rsidRPr="00D97AF2">
        <w:rPr>
          <w:rFonts w:asciiTheme="minorHAnsi" w:hAnsiTheme="minorHAnsi" w:cstheme="minorHAnsi"/>
          <w:color w:val="000000" w:themeColor="text1"/>
        </w:rPr>
        <w:t xml:space="preserve"> them</w:t>
      </w:r>
      <w:r w:rsidRPr="00D97AF2">
        <w:rPr>
          <w:rFonts w:asciiTheme="minorHAnsi" w:hAnsiTheme="minorHAnsi" w:cstheme="minorHAnsi"/>
          <w:color w:val="000000" w:themeColor="text1"/>
        </w:rPr>
        <w:t xml:space="preserve">; whilst other </w:t>
      </w:r>
      <w:r w:rsidR="000345E3" w:rsidRPr="00D97AF2">
        <w:rPr>
          <w:rFonts w:asciiTheme="minorHAnsi" w:hAnsiTheme="minorHAnsi" w:cstheme="minorHAnsi"/>
          <w:color w:val="000000" w:themeColor="text1"/>
        </w:rPr>
        <w:t xml:space="preserve">treatment </w:t>
      </w:r>
      <w:r w:rsidRPr="00D97AF2">
        <w:rPr>
          <w:rFonts w:asciiTheme="minorHAnsi" w:hAnsiTheme="minorHAnsi" w:cstheme="minorHAnsi"/>
          <w:color w:val="000000" w:themeColor="text1"/>
        </w:rPr>
        <w:t xml:space="preserve">options were highlighted that were seen as suitable for some patients, but which were not currently included in the recommended matched treatments. GPs also reported difficulty integrating the tool </w:t>
      </w:r>
      <w:r w:rsidRPr="00D97AF2">
        <w:rPr>
          <w:rFonts w:asciiTheme="minorHAnsi" w:hAnsiTheme="minorHAnsi" w:cstheme="minorHAnsi"/>
          <w:color w:val="000000" w:themeColor="text1"/>
        </w:rPr>
        <w:lastRenderedPageBreak/>
        <w:t xml:space="preserve">alongside other clinical tasks; </w:t>
      </w:r>
      <w:r w:rsidR="00C40194" w:rsidRPr="00D97AF2">
        <w:rPr>
          <w:rFonts w:asciiTheme="minorHAnsi" w:hAnsiTheme="minorHAnsi" w:cstheme="minorHAnsi"/>
          <w:color w:val="000000" w:themeColor="text1"/>
        </w:rPr>
        <w:t>al</w:t>
      </w:r>
      <w:r w:rsidRPr="00D97AF2">
        <w:rPr>
          <w:rFonts w:asciiTheme="minorHAnsi" w:hAnsiTheme="minorHAnsi" w:cstheme="minorHAnsi"/>
          <w:color w:val="000000" w:themeColor="text1"/>
        </w:rPr>
        <w:t xml:space="preserve">though </w:t>
      </w:r>
      <w:r w:rsidR="0079474B" w:rsidRPr="00D97AF2">
        <w:rPr>
          <w:rFonts w:asciiTheme="minorHAnsi" w:hAnsiTheme="minorHAnsi" w:cstheme="minorHAnsi"/>
          <w:color w:val="000000" w:themeColor="text1"/>
        </w:rPr>
        <w:t xml:space="preserve">many </w:t>
      </w:r>
      <w:r w:rsidRPr="00D97AF2">
        <w:rPr>
          <w:rFonts w:asciiTheme="minorHAnsi" w:hAnsiTheme="minorHAnsi" w:cstheme="minorHAnsi"/>
          <w:color w:val="000000" w:themeColor="text1"/>
        </w:rPr>
        <w:t>indicated that this became easier the more they used it.</w:t>
      </w:r>
      <w:r w:rsidR="00AF5E0F" w:rsidRPr="00D97AF2">
        <w:rPr>
          <w:rFonts w:asciiTheme="minorHAnsi" w:hAnsiTheme="minorHAnsi" w:cstheme="minorHAnsi"/>
          <w:color w:val="000000" w:themeColor="text1"/>
        </w:rPr>
        <w:t xml:space="preserve"> As outlined in </w:t>
      </w:r>
      <w:r w:rsidR="00815C09" w:rsidRPr="00D97AF2">
        <w:rPr>
          <w:rFonts w:asciiTheme="minorHAnsi" w:hAnsiTheme="minorHAnsi" w:cstheme="minorHAnsi"/>
          <w:color w:val="000000" w:themeColor="text1"/>
        </w:rPr>
        <w:t xml:space="preserve">the Methods, earlier, </w:t>
      </w:r>
      <w:r w:rsidR="00AF5E0F" w:rsidRPr="00D97AF2">
        <w:rPr>
          <w:rFonts w:asciiTheme="minorHAnsi" w:hAnsiTheme="minorHAnsi" w:cstheme="minorHAnsi"/>
          <w:color w:val="000000" w:themeColor="text1"/>
        </w:rPr>
        <w:t>the GPs interviewed</w:t>
      </w:r>
      <w:r w:rsidR="00815C09" w:rsidRPr="00D97AF2">
        <w:rPr>
          <w:rFonts w:asciiTheme="minorHAnsi" w:hAnsiTheme="minorHAnsi" w:cstheme="minorHAnsi"/>
          <w:color w:val="000000" w:themeColor="text1"/>
        </w:rPr>
        <w:t xml:space="preserve"> had a wide range of experience levels (between four and 20+ years)</w:t>
      </w:r>
      <w:r w:rsidR="00AF5E0F" w:rsidRPr="00D97AF2">
        <w:rPr>
          <w:rFonts w:asciiTheme="minorHAnsi" w:hAnsiTheme="minorHAnsi" w:cstheme="minorHAnsi"/>
          <w:color w:val="000000" w:themeColor="text1"/>
        </w:rPr>
        <w:t>.</w:t>
      </w:r>
      <w:r w:rsidRPr="00D97AF2">
        <w:rPr>
          <w:rFonts w:asciiTheme="minorHAnsi" w:hAnsiTheme="minorHAnsi" w:cstheme="minorHAnsi"/>
          <w:color w:val="000000" w:themeColor="text1"/>
        </w:rPr>
        <w:t xml:space="preserve"> </w:t>
      </w:r>
      <w:r w:rsidR="009810AF" w:rsidRPr="00D97AF2">
        <w:rPr>
          <w:rFonts w:asciiTheme="minorHAnsi" w:hAnsiTheme="minorHAnsi" w:cstheme="minorHAnsi"/>
          <w:color w:val="000000" w:themeColor="text1"/>
        </w:rPr>
        <w:t>Given that s</w:t>
      </w:r>
      <w:r w:rsidR="00AF5E0F" w:rsidRPr="00D97AF2">
        <w:rPr>
          <w:rFonts w:asciiTheme="minorHAnsi" w:hAnsiTheme="minorHAnsi" w:cstheme="minorHAnsi"/>
          <w:color w:val="000000" w:themeColor="text1"/>
        </w:rPr>
        <w:t xml:space="preserve">imilar views were reported amongst GPs </w:t>
      </w:r>
      <w:r w:rsidR="009810AF" w:rsidRPr="00D97AF2">
        <w:rPr>
          <w:rFonts w:asciiTheme="minorHAnsi" w:hAnsiTheme="minorHAnsi" w:cstheme="minorHAnsi"/>
          <w:color w:val="000000" w:themeColor="text1"/>
        </w:rPr>
        <w:t>across the data about integrating</w:t>
      </w:r>
      <w:r w:rsidR="00AF5E0F" w:rsidRPr="00D97AF2">
        <w:rPr>
          <w:rFonts w:asciiTheme="minorHAnsi" w:hAnsiTheme="minorHAnsi" w:cstheme="minorHAnsi"/>
          <w:color w:val="000000" w:themeColor="text1"/>
        </w:rPr>
        <w:t xml:space="preserve"> the tool in consultations, the l</w:t>
      </w:r>
      <w:r w:rsidRPr="00D97AF2">
        <w:rPr>
          <w:rFonts w:asciiTheme="minorHAnsi" w:hAnsiTheme="minorHAnsi" w:cstheme="minorHAnsi"/>
          <w:color w:val="000000" w:themeColor="text1"/>
        </w:rPr>
        <w:t xml:space="preserve">ength of </w:t>
      </w:r>
      <w:r w:rsidR="00AF5E0F" w:rsidRPr="00D97AF2">
        <w:rPr>
          <w:rFonts w:asciiTheme="minorHAnsi" w:hAnsiTheme="minorHAnsi" w:cstheme="minorHAnsi"/>
          <w:color w:val="000000" w:themeColor="text1"/>
        </w:rPr>
        <w:t xml:space="preserve">time in </w:t>
      </w:r>
      <w:r w:rsidRPr="00D97AF2">
        <w:rPr>
          <w:rFonts w:asciiTheme="minorHAnsi" w:hAnsiTheme="minorHAnsi" w:cstheme="minorHAnsi"/>
          <w:color w:val="000000" w:themeColor="text1"/>
        </w:rPr>
        <w:t>practice of the GP</w:t>
      </w:r>
      <w:r w:rsidR="00AF5E0F" w:rsidRPr="00D97AF2">
        <w:rPr>
          <w:rFonts w:asciiTheme="minorHAnsi" w:hAnsiTheme="minorHAnsi" w:cstheme="minorHAnsi"/>
          <w:color w:val="000000" w:themeColor="text1"/>
        </w:rPr>
        <w:t xml:space="preserve"> did not appear to have an impact on</w:t>
      </w:r>
      <w:r w:rsidRPr="00D97AF2">
        <w:rPr>
          <w:rFonts w:asciiTheme="minorHAnsi" w:hAnsiTheme="minorHAnsi" w:cstheme="minorHAnsi"/>
          <w:color w:val="000000" w:themeColor="text1"/>
        </w:rPr>
        <w:t xml:space="preserve"> the degree of ease or difficulty experienced in </w:t>
      </w:r>
      <w:r w:rsidR="00815C09" w:rsidRPr="00D97AF2">
        <w:rPr>
          <w:rFonts w:asciiTheme="minorHAnsi" w:hAnsiTheme="minorHAnsi" w:cstheme="minorHAnsi"/>
          <w:color w:val="000000" w:themeColor="text1"/>
        </w:rPr>
        <w:t>this regard</w:t>
      </w:r>
      <w:r w:rsidRPr="00D97AF2">
        <w:rPr>
          <w:rFonts w:asciiTheme="minorHAnsi" w:hAnsiTheme="minorHAnsi" w:cstheme="minorHAnsi"/>
          <w:color w:val="000000" w:themeColor="text1"/>
        </w:rPr>
        <w:t xml:space="preserve">. </w:t>
      </w:r>
    </w:p>
    <w:p w14:paraId="5910B2F0" w14:textId="77777777" w:rsidR="00AF12E0" w:rsidRPr="00D97AF2" w:rsidRDefault="00AF12E0" w:rsidP="00AF12E0">
      <w:pPr>
        <w:pStyle w:val="ListParagraph"/>
        <w:spacing w:line="360" w:lineRule="auto"/>
        <w:ind w:left="0"/>
        <w:rPr>
          <w:rFonts w:asciiTheme="minorHAnsi" w:hAnsiTheme="minorHAnsi" w:cstheme="minorHAnsi"/>
          <w:color w:val="000000" w:themeColor="text1"/>
        </w:rPr>
      </w:pPr>
    </w:p>
    <w:p w14:paraId="70AD89B6" w14:textId="77777777" w:rsidR="00AF12E0" w:rsidRPr="00D97AF2" w:rsidRDefault="00AF12E0" w:rsidP="00AF12E0">
      <w:pPr>
        <w:pStyle w:val="ListParagraph"/>
        <w:spacing w:line="360" w:lineRule="auto"/>
        <w:ind w:left="0"/>
        <w:rPr>
          <w:rFonts w:asciiTheme="minorHAnsi" w:hAnsiTheme="minorHAnsi" w:cstheme="minorHAnsi"/>
          <w:color w:val="000000" w:themeColor="text1"/>
        </w:rPr>
      </w:pPr>
      <w:r w:rsidRPr="00D97AF2">
        <w:rPr>
          <w:rFonts w:asciiTheme="minorHAnsi" w:hAnsiTheme="minorHAnsi" w:cstheme="minorHAnsi"/>
          <w:color w:val="000000" w:themeColor="text1"/>
        </w:rPr>
        <w:t>To more fully understand the feasibility of delivery of stratified care in a future main trial we will now discuss these findings through the lens of the three core components in the COM-B model.</w:t>
      </w:r>
    </w:p>
    <w:p w14:paraId="4C88F3DE" w14:textId="77777777" w:rsidR="00AF12E0" w:rsidRPr="00D97AF2" w:rsidRDefault="00AF12E0" w:rsidP="00AF12E0">
      <w:pPr>
        <w:pStyle w:val="ListParagraph"/>
        <w:spacing w:line="360" w:lineRule="auto"/>
        <w:ind w:left="0"/>
        <w:rPr>
          <w:rFonts w:asciiTheme="minorHAnsi" w:hAnsiTheme="minorHAnsi" w:cstheme="minorHAnsi"/>
          <w:color w:val="000000" w:themeColor="text1"/>
        </w:rPr>
      </w:pPr>
    </w:p>
    <w:p w14:paraId="3D006317" w14:textId="77777777" w:rsidR="00AF12E0" w:rsidRPr="00D97AF2" w:rsidRDefault="00AF12E0" w:rsidP="00AF12E0">
      <w:pPr>
        <w:spacing w:line="360" w:lineRule="auto"/>
        <w:rPr>
          <w:rFonts w:cstheme="minorHAnsi"/>
          <w:color w:val="000000" w:themeColor="text1"/>
          <w:sz w:val="24"/>
          <w:szCs w:val="24"/>
        </w:rPr>
      </w:pPr>
      <w:r w:rsidRPr="00D97AF2">
        <w:rPr>
          <w:rFonts w:cstheme="minorHAnsi"/>
          <w:b/>
          <w:i/>
          <w:color w:val="000000" w:themeColor="text1"/>
          <w:sz w:val="24"/>
          <w:szCs w:val="24"/>
        </w:rPr>
        <w:t>Capability:</w:t>
      </w:r>
      <w:r w:rsidRPr="00D97AF2">
        <w:rPr>
          <w:rFonts w:cstheme="minorHAnsi"/>
          <w:i/>
          <w:color w:val="000000" w:themeColor="text1"/>
          <w:sz w:val="24"/>
          <w:szCs w:val="24"/>
        </w:rPr>
        <w:t xml:space="preserve"> </w:t>
      </w:r>
      <w:r w:rsidRPr="00D97AF2">
        <w:rPr>
          <w:rFonts w:cstheme="minorHAnsi"/>
          <w:color w:val="000000" w:themeColor="text1"/>
          <w:sz w:val="24"/>
          <w:szCs w:val="24"/>
        </w:rPr>
        <w:t xml:space="preserve">Both patients and GPs identified a number of ‘cumbersome’ tool items which made the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tool awkward to use and make sense of at an individual patient level, often posing difficulties for patients in understanding the concept behind the tool’s items, and for GPs in interpreting patients’ responses. This affected the </w:t>
      </w:r>
      <w:r w:rsidRPr="00D97AF2">
        <w:rPr>
          <w:rFonts w:cstheme="minorHAnsi"/>
          <w:i/>
          <w:color w:val="000000" w:themeColor="text1"/>
          <w:sz w:val="24"/>
          <w:szCs w:val="24"/>
        </w:rPr>
        <w:t>capability</w:t>
      </w:r>
      <w:r w:rsidRPr="00D97AF2">
        <w:rPr>
          <w:rFonts w:cstheme="minorHAnsi"/>
          <w:color w:val="000000" w:themeColor="text1"/>
          <w:sz w:val="24"/>
          <w:szCs w:val="24"/>
        </w:rPr>
        <w:t xml:space="preserve"> of GPs and patients to effectively engage with the stratified care approach.</w:t>
      </w:r>
    </w:p>
    <w:p w14:paraId="52E64238" w14:textId="77777777" w:rsidR="00AF12E0" w:rsidRPr="00D97AF2" w:rsidRDefault="00AF12E0" w:rsidP="00AF12E0">
      <w:pPr>
        <w:pStyle w:val="ListParagraph"/>
        <w:spacing w:line="360" w:lineRule="auto"/>
        <w:ind w:left="0"/>
        <w:rPr>
          <w:rFonts w:asciiTheme="minorHAnsi" w:hAnsiTheme="minorHAnsi" w:cstheme="minorHAnsi"/>
          <w:b/>
          <w:i/>
          <w:color w:val="000000" w:themeColor="text1"/>
        </w:rPr>
      </w:pPr>
    </w:p>
    <w:p w14:paraId="66874884" w14:textId="77777777" w:rsidR="00AF12E0" w:rsidRPr="00D97AF2" w:rsidRDefault="00AF12E0" w:rsidP="00AF12E0">
      <w:pPr>
        <w:pStyle w:val="ListParagraph"/>
        <w:spacing w:line="360" w:lineRule="auto"/>
        <w:ind w:left="0"/>
        <w:rPr>
          <w:rFonts w:asciiTheme="minorHAnsi" w:hAnsiTheme="minorHAnsi" w:cstheme="minorHAnsi"/>
          <w:color w:val="000000" w:themeColor="text1"/>
        </w:rPr>
      </w:pPr>
      <w:r w:rsidRPr="00D97AF2">
        <w:rPr>
          <w:rFonts w:asciiTheme="minorHAnsi" w:hAnsiTheme="minorHAnsi" w:cstheme="minorHAnsi"/>
          <w:b/>
          <w:i/>
          <w:color w:val="000000" w:themeColor="text1"/>
        </w:rPr>
        <w:t>Opportunity:</w:t>
      </w:r>
      <w:r w:rsidRPr="00D97AF2">
        <w:rPr>
          <w:rFonts w:asciiTheme="minorHAnsi" w:hAnsiTheme="minorHAnsi" w:cstheme="minorHAnsi"/>
          <w:i/>
          <w:color w:val="000000" w:themeColor="text1"/>
        </w:rPr>
        <w:t xml:space="preserve"> </w:t>
      </w:r>
      <w:r w:rsidRPr="00D97AF2">
        <w:rPr>
          <w:rFonts w:asciiTheme="minorHAnsi" w:hAnsiTheme="minorHAnsi" w:cstheme="minorHAnsi"/>
          <w:color w:val="000000" w:themeColor="text1"/>
        </w:rPr>
        <w:t>A tension was present in that GPs and patients felt the tool facilitated the opportunity to introduce psychological concerns that may otherwise not have been raised, yet patients also highlighted that the closed nature of the tool items restricted their opportunity to engage in a discussion about these issues. GPs identified as a barrier the added time taken in a typical 10-minute consultation, a continuing challenge identified in our earlier work, as well</w:t>
      </w:r>
      <w:r w:rsidR="00D67A3B" w:rsidRPr="00D97AF2">
        <w:rPr>
          <w:rFonts w:asciiTheme="minorHAnsi" w:hAnsiTheme="minorHAnsi" w:cstheme="minorHAnsi"/>
          <w:color w:val="000000" w:themeColor="text1"/>
        </w:rPr>
        <w:t xml:space="preserve"> as that of others [32]</w:t>
      </w:r>
      <w:r w:rsidRPr="00D97AF2">
        <w:rPr>
          <w:rFonts w:asciiTheme="minorHAnsi" w:hAnsiTheme="minorHAnsi" w:cstheme="minorHAnsi"/>
          <w:color w:val="000000" w:themeColor="text1"/>
        </w:rPr>
        <w:t xml:space="preserve">. This reflects the environmental context of primary care consultations in the UK, and is not modifiable within the constraints of a pragmatic trial. Likewise, the lack of availability of certain recommended matched treatment options, e.g. pain management clinics, and long waiting times for some services indicates a clear lack of </w:t>
      </w:r>
      <w:r w:rsidRPr="00D97AF2">
        <w:rPr>
          <w:rFonts w:asciiTheme="minorHAnsi" w:hAnsiTheme="minorHAnsi" w:cstheme="minorHAnsi"/>
          <w:i/>
          <w:color w:val="000000" w:themeColor="text1"/>
        </w:rPr>
        <w:t>opportunity</w:t>
      </w:r>
      <w:r w:rsidRPr="00D97AF2">
        <w:rPr>
          <w:rFonts w:asciiTheme="minorHAnsi" w:hAnsiTheme="minorHAnsi" w:cstheme="minorHAnsi"/>
          <w:color w:val="000000" w:themeColor="text1"/>
        </w:rPr>
        <w:t xml:space="preserve"> for both GPs and patients to fully utilise the stratified care approach due to barriers at a broader NHS service availability level.</w:t>
      </w:r>
    </w:p>
    <w:p w14:paraId="6EF5D88D" w14:textId="77777777" w:rsidR="00AF12E0" w:rsidRPr="00D97AF2" w:rsidRDefault="00AF12E0" w:rsidP="00AF12E0">
      <w:pPr>
        <w:pStyle w:val="ListParagraph"/>
        <w:spacing w:line="360" w:lineRule="auto"/>
        <w:ind w:left="0"/>
        <w:rPr>
          <w:rFonts w:asciiTheme="minorHAnsi" w:hAnsiTheme="minorHAnsi" w:cstheme="minorHAnsi"/>
          <w:color w:val="000000" w:themeColor="text1"/>
        </w:rPr>
      </w:pPr>
    </w:p>
    <w:p w14:paraId="688188F0" w14:textId="77777777" w:rsidR="00AF12E0" w:rsidRPr="00D97AF2" w:rsidRDefault="00AF12E0" w:rsidP="00AF12E0">
      <w:pPr>
        <w:pStyle w:val="ListParagraph"/>
        <w:spacing w:line="360" w:lineRule="auto"/>
        <w:ind w:left="0"/>
        <w:rPr>
          <w:rFonts w:asciiTheme="minorHAnsi" w:hAnsiTheme="minorHAnsi" w:cstheme="minorHAnsi"/>
          <w:color w:val="000000" w:themeColor="text1"/>
        </w:rPr>
      </w:pPr>
      <w:r w:rsidRPr="00D97AF2">
        <w:rPr>
          <w:rFonts w:asciiTheme="minorHAnsi" w:hAnsiTheme="minorHAnsi" w:cstheme="minorHAnsi"/>
          <w:b/>
          <w:i/>
          <w:color w:val="000000" w:themeColor="text1"/>
        </w:rPr>
        <w:t>Motivation:</w:t>
      </w:r>
      <w:r w:rsidRPr="00D97AF2">
        <w:rPr>
          <w:rFonts w:asciiTheme="minorHAnsi" w:hAnsiTheme="minorHAnsi" w:cstheme="minorHAnsi"/>
          <w:i/>
          <w:color w:val="000000" w:themeColor="text1"/>
        </w:rPr>
        <w:t xml:space="preserve"> </w:t>
      </w:r>
      <w:r w:rsidRPr="00D97AF2">
        <w:rPr>
          <w:rFonts w:asciiTheme="minorHAnsi" w:hAnsiTheme="minorHAnsi" w:cstheme="minorHAnsi"/>
          <w:color w:val="000000" w:themeColor="text1"/>
        </w:rPr>
        <w:t xml:space="preserve">GPs appeared to have greater motivation to use the </w:t>
      </w:r>
      <w:proofErr w:type="spellStart"/>
      <w:r w:rsidRPr="00D97AF2">
        <w:rPr>
          <w:rFonts w:asciiTheme="minorHAnsi" w:hAnsiTheme="minorHAnsi" w:cstheme="minorHAnsi"/>
          <w:color w:val="000000" w:themeColor="text1"/>
        </w:rPr>
        <w:t>STarT</w:t>
      </w:r>
      <w:proofErr w:type="spellEnd"/>
      <w:r w:rsidRPr="00D97AF2">
        <w:rPr>
          <w:rFonts w:asciiTheme="minorHAnsi" w:hAnsiTheme="minorHAnsi" w:cstheme="minorHAnsi"/>
          <w:color w:val="000000" w:themeColor="text1"/>
        </w:rPr>
        <w:t xml:space="preserve"> MSK tool as a decision-aid if they perceived it as having added value to the individual patient. Those who </w:t>
      </w:r>
      <w:r w:rsidRPr="00D97AF2">
        <w:rPr>
          <w:rFonts w:asciiTheme="minorHAnsi" w:hAnsiTheme="minorHAnsi" w:cstheme="minorHAnsi"/>
          <w:color w:val="000000" w:themeColor="text1"/>
        </w:rPr>
        <w:lastRenderedPageBreak/>
        <w:t xml:space="preserve">favoured a diagnostic approach were less inclined to use it and only did so because they were participating in the feasibility and pilot trial. Motivation appeared less relevant for patients, given that most were unaware that decisions about their treatment were linked to their responses to the tool item questions. A more relevant construct for patients appeared to be trust − having trust in the GP’s knowledge and expertise was key to their views of treatment decisions. </w:t>
      </w:r>
    </w:p>
    <w:p w14:paraId="4C6F58CC" w14:textId="77777777" w:rsidR="00AF12E0" w:rsidRPr="00D97AF2" w:rsidRDefault="00AF12E0" w:rsidP="00AF12E0">
      <w:pPr>
        <w:pStyle w:val="ListParagraph"/>
        <w:spacing w:line="360" w:lineRule="auto"/>
        <w:ind w:left="0"/>
        <w:rPr>
          <w:rFonts w:asciiTheme="minorHAnsi" w:hAnsiTheme="minorHAnsi" w:cstheme="minorHAnsi"/>
          <w:color w:val="000000" w:themeColor="text1"/>
        </w:rPr>
      </w:pPr>
    </w:p>
    <w:p w14:paraId="66AE5C61" w14:textId="77777777" w:rsidR="00AF12E0" w:rsidRPr="00D97AF2" w:rsidRDefault="00AF12E0" w:rsidP="00AF12E0">
      <w:pPr>
        <w:pStyle w:val="ListParagraph"/>
        <w:spacing w:line="360" w:lineRule="auto"/>
        <w:ind w:left="0"/>
        <w:rPr>
          <w:rFonts w:asciiTheme="minorHAnsi" w:hAnsiTheme="minorHAnsi" w:cstheme="minorHAnsi"/>
          <w:color w:val="000000" w:themeColor="text1"/>
        </w:rPr>
      </w:pPr>
      <w:r w:rsidRPr="00D97AF2">
        <w:rPr>
          <w:rFonts w:asciiTheme="minorHAnsi" w:hAnsiTheme="minorHAnsi" w:cstheme="minorHAnsi"/>
          <w:color w:val="000000" w:themeColor="text1"/>
        </w:rPr>
        <w:t>Mapping findings onto the COM-B model enabled targeting of specific behaviour change determinants through amendments to the stratified care intervention ahead of the main trial, as will be detailed further below.</w:t>
      </w:r>
    </w:p>
    <w:p w14:paraId="4A1AE003" w14:textId="77777777" w:rsidR="00AF12E0" w:rsidRPr="00D97AF2" w:rsidRDefault="00AF12E0" w:rsidP="00AF12E0">
      <w:pPr>
        <w:pStyle w:val="ListParagraph"/>
        <w:spacing w:line="360" w:lineRule="auto"/>
        <w:ind w:left="0"/>
        <w:rPr>
          <w:rFonts w:asciiTheme="minorHAnsi" w:hAnsiTheme="minorHAnsi" w:cstheme="minorHAnsi"/>
          <w:color w:val="000000" w:themeColor="text1"/>
        </w:rPr>
      </w:pPr>
    </w:p>
    <w:p w14:paraId="0410A6B7" w14:textId="20F298D4" w:rsidR="00AF12E0" w:rsidRPr="00D97AF2" w:rsidRDefault="00AF12E0" w:rsidP="00AF12E0">
      <w:pPr>
        <w:pStyle w:val="ListParagraph"/>
        <w:spacing w:line="360" w:lineRule="auto"/>
        <w:ind w:left="0"/>
        <w:rPr>
          <w:rFonts w:asciiTheme="minorHAnsi" w:hAnsiTheme="minorHAnsi" w:cstheme="minorHAnsi"/>
          <w:color w:val="000000" w:themeColor="text1"/>
        </w:rPr>
      </w:pPr>
      <w:r w:rsidRPr="00D97AF2">
        <w:rPr>
          <w:rFonts w:asciiTheme="minorHAnsi" w:hAnsiTheme="minorHAnsi" w:cstheme="minorHAnsi"/>
          <w:color w:val="000000" w:themeColor="text1"/>
        </w:rPr>
        <w:t>Findings reported here show both similarities and differences with other qualitative studies into stratified care for MSK pain [32-34], including our own earlier paper [19]. In our 2016 paper, some similar barriers were anticipated to those found here, such as difficulty integrating the tool within the consultation time-frame; disruption to the flow of the consultation; and the lack of availability of some matched treatment options. However, the present findings also indicate a more positive outlook, in that GPs reported being able to integrate stratified care more easily within the consultation as they became more familiar with the tool and matched treatments. Additionally, whilst in our earlier paper both GPs and patients expressed concerns that the use of the tool could undermine clinical autonomy</w:t>
      </w:r>
      <w:r w:rsidR="00C40194" w:rsidRPr="00D97AF2">
        <w:rPr>
          <w:rFonts w:asciiTheme="minorHAnsi" w:hAnsiTheme="minorHAnsi" w:cstheme="minorHAnsi"/>
          <w:color w:val="000000" w:themeColor="text1"/>
        </w:rPr>
        <w:t>,</w:t>
      </w:r>
      <w:r w:rsidRPr="00D97AF2">
        <w:rPr>
          <w:rFonts w:asciiTheme="minorHAnsi" w:hAnsiTheme="minorHAnsi" w:cstheme="minorHAnsi"/>
          <w:color w:val="000000" w:themeColor="text1"/>
        </w:rPr>
        <w:t xml:space="preserve"> reflecting similar findings in the broader health services literature vis-à-vis concerns about the use of clinical tools [35,36]</w:t>
      </w:r>
      <w:r w:rsidR="00C40194" w:rsidRPr="00D97AF2">
        <w:rPr>
          <w:rFonts w:asciiTheme="minorHAnsi" w:hAnsiTheme="minorHAnsi" w:cstheme="minorHAnsi"/>
          <w:color w:val="000000" w:themeColor="text1"/>
        </w:rPr>
        <w:t>,</w:t>
      </w:r>
      <w:r w:rsidRPr="00D97AF2">
        <w:rPr>
          <w:rFonts w:asciiTheme="minorHAnsi" w:hAnsiTheme="minorHAnsi" w:cstheme="minorHAnsi"/>
          <w:color w:val="000000" w:themeColor="text1"/>
        </w:rPr>
        <w:t xml:space="preserve"> this concern did not emerge here. On the contrary, patients reported added value in that stratified care enabled a more ‘structured’ consultation, and in some instances GPs reported selecting </w:t>
      </w:r>
      <w:r w:rsidR="00C40194" w:rsidRPr="00D97AF2">
        <w:rPr>
          <w:rFonts w:asciiTheme="minorHAnsi" w:hAnsiTheme="minorHAnsi" w:cstheme="minorHAnsi"/>
          <w:color w:val="000000" w:themeColor="text1"/>
        </w:rPr>
        <w:t xml:space="preserve">treatment </w:t>
      </w:r>
      <w:r w:rsidRPr="00D97AF2">
        <w:rPr>
          <w:rFonts w:asciiTheme="minorHAnsi" w:hAnsiTheme="minorHAnsi" w:cstheme="minorHAnsi"/>
          <w:color w:val="000000" w:themeColor="text1"/>
        </w:rPr>
        <w:t>options based on their clinical judgement rather than being guided by the matched treatment</w:t>
      </w:r>
      <w:r w:rsidR="00C40194" w:rsidRPr="00D97AF2">
        <w:rPr>
          <w:rFonts w:asciiTheme="minorHAnsi" w:hAnsiTheme="minorHAnsi" w:cstheme="minorHAnsi"/>
          <w:color w:val="000000" w:themeColor="text1"/>
        </w:rPr>
        <w:t xml:space="preserve"> recommendation</w:t>
      </w:r>
      <w:r w:rsidRPr="00D97AF2">
        <w:rPr>
          <w:rFonts w:asciiTheme="minorHAnsi" w:hAnsiTheme="minorHAnsi" w:cstheme="minorHAnsi"/>
          <w:color w:val="000000" w:themeColor="text1"/>
        </w:rPr>
        <w:t xml:space="preserve">s. The difference between the two studies may reflect the degree to which we were able to successfully address these earlier identified barriers in our design of the stratified care intervention and the training and support for participating GPs. </w:t>
      </w:r>
    </w:p>
    <w:p w14:paraId="0DD862DF" w14:textId="77777777" w:rsidR="00AF12E0" w:rsidRPr="00D97AF2" w:rsidRDefault="00AF12E0" w:rsidP="00AF12E0">
      <w:pPr>
        <w:pStyle w:val="ListParagraph"/>
        <w:spacing w:line="360" w:lineRule="auto"/>
        <w:ind w:left="0"/>
        <w:rPr>
          <w:rFonts w:asciiTheme="minorHAnsi" w:hAnsiTheme="minorHAnsi" w:cstheme="minorHAnsi"/>
          <w:color w:val="000000" w:themeColor="text1"/>
        </w:rPr>
      </w:pPr>
    </w:p>
    <w:p w14:paraId="4155B4D1" w14:textId="77777777" w:rsidR="00AF12E0" w:rsidRPr="00D97AF2" w:rsidRDefault="00AF12E0" w:rsidP="00AF12E0">
      <w:pPr>
        <w:spacing w:line="360" w:lineRule="auto"/>
        <w:rPr>
          <w:color w:val="000000" w:themeColor="text1"/>
          <w:sz w:val="24"/>
          <w:szCs w:val="24"/>
        </w:rPr>
      </w:pPr>
      <w:r w:rsidRPr="00D97AF2">
        <w:rPr>
          <w:color w:val="000000" w:themeColor="text1"/>
          <w:sz w:val="24"/>
          <w:szCs w:val="24"/>
        </w:rPr>
        <w:t xml:space="preserve">Previous research exploring GPs’ views of stratified care for low back pain (LBP) in the UK found that GPs did not ‘buy in’ to the use of stratified care, and used the approach only through a sense of obligation due to it being part of a research study [34]. There was some </w:t>
      </w:r>
      <w:r w:rsidRPr="00D97AF2">
        <w:rPr>
          <w:color w:val="000000" w:themeColor="text1"/>
          <w:sz w:val="24"/>
          <w:szCs w:val="24"/>
        </w:rPr>
        <w:lastRenderedPageBreak/>
        <w:t>evidence of this in our findings as well; however, GPs and patients also emphasised the added value they saw in the approach, and some GPs reported that using stratified care had resulted in a positive shift in their management of MSK conditions, away from focusing on diagnosis towards thinking about function.</w:t>
      </w:r>
    </w:p>
    <w:p w14:paraId="10068B6C" w14:textId="3B8014B5" w:rsidR="00AF12E0" w:rsidRPr="00D97AF2" w:rsidRDefault="00AF12E0" w:rsidP="00AF12E0">
      <w:pPr>
        <w:spacing w:line="360" w:lineRule="auto"/>
        <w:rPr>
          <w:color w:val="000000" w:themeColor="text1"/>
          <w:sz w:val="24"/>
          <w:szCs w:val="24"/>
        </w:rPr>
      </w:pPr>
      <w:r w:rsidRPr="00D97AF2">
        <w:rPr>
          <w:color w:val="000000" w:themeColor="text1"/>
          <w:sz w:val="24"/>
          <w:szCs w:val="24"/>
        </w:rPr>
        <w:t xml:space="preserve">In exploring GPs’ views on stratified care for LBP in Germany, </w:t>
      </w:r>
      <w:proofErr w:type="spellStart"/>
      <w:r w:rsidRPr="00D97AF2">
        <w:rPr>
          <w:color w:val="000000" w:themeColor="text1"/>
          <w:sz w:val="24"/>
          <w:szCs w:val="24"/>
        </w:rPr>
        <w:t>Karstens</w:t>
      </w:r>
      <w:proofErr w:type="spellEnd"/>
      <w:r w:rsidRPr="00D97AF2">
        <w:rPr>
          <w:color w:val="000000" w:themeColor="text1"/>
          <w:sz w:val="24"/>
          <w:szCs w:val="24"/>
        </w:rPr>
        <w:t xml:space="preserve"> et al. [33] reported the potential for stratified care to negatively impact upon the therapeutic relationship through undermining GP-patient rapport, a similar finding in our 2016 paper. </w:t>
      </w:r>
      <w:r w:rsidR="008207DC" w:rsidRPr="00D97AF2">
        <w:rPr>
          <w:color w:val="000000" w:themeColor="text1"/>
          <w:sz w:val="24"/>
          <w:szCs w:val="24"/>
        </w:rPr>
        <w:t>This partly supports our present finding that patients perceived the closed nature of tool items as h</w:t>
      </w:r>
      <w:r w:rsidR="00815C09" w:rsidRPr="00D97AF2">
        <w:rPr>
          <w:color w:val="000000" w:themeColor="text1"/>
          <w:sz w:val="24"/>
          <w:szCs w:val="24"/>
        </w:rPr>
        <w:t>indering the discussion of certain</w:t>
      </w:r>
      <w:r w:rsidR="008207DC" w:rsidRPr="00D97AF2">
        <w:rPr>
          <w:color w:val="000000" w:themeColor="text1"/>
          <w:sz w:val="24"/>
          <w:szCs w:val="24"/>
        </w:rPr>
        <w:t xml:space="preserve"> issues, which may indicate some negative impacts on GP-patient communication. However, there was variation in patients’ views in our study, as several </w:t>
      </w:r>
      <w:r w:rsidRPr="00D97AF2">
        <w:rPr>
          <w:color w:val="000000" w:themeColor="text1"/>
          <w:sz w:val="24"/>
          <w:szCs w:val="24"/>
        </w:rPr>
        <w:t>patients</w:t>
      </w:r>
      <w:r w:rsidR="008207DC" w:rsidRPr="00D97AF2">
        <w:rPr>
          <w:color w:val="000000" w:themeColor="text1"/>
          <w:sz w:val="24"/>
          <w:szCs w:val="24"/>
        </w:rPr>
        <w:t xml:space="preserve"> in fact</w:t>
      </w:r>
      <w:r w:rsidRPr="00D97AF2">
        <w:rPr>
          <w:color w:val="000000" w:themeColor="text1"/>
          <w:sz w:val="24"/>
          <w:szCs w:val="24"/>
        </w:rPr>
        <w:t xml:space="preserve"> felt that the tool items enabled them to voice worries and concerns to the GP</w:t>
      </w:r>
      <w:r w:rsidR="008207DC" w:rsidRPr="00D97AF2">
        <w:rPr>
          <w:color w:val="000000" w:themeColor="text1"/>
          <w:sz w:val="24"/>
          <w:szCs w:val="24"/>
        </w:rPr>
        <w:t xml:space="preserve">. This variation suggests that whilst for some patients the use of the </w:t>
      </w:r>
      <w:proofErr w:type="spellStart"/>
      <w:r w:rsidR="00C40194" w:rsidRPr="00D97AF2">
        <w:rPr>
          <w:color w:val="000000" w:themeColor="text1"/>
          <w:sz w:val="24"/>
          <w:szCs w:val="24"/>
        </w:rPr>
        <w:t>Keele</w:t>
      </w:r>
      <w:proofErr w:type="spellEnd"/>
      <w:r w:rsidR="00C40194" w:rsidRPr="00D97AF2">
        <w:rPr>
          <w:color w:val="000000" w:themeColor="text1"/>
          <w:sz w:val="24"/>
          <w:szCs w:val="24"/>
        </w:rPr>
        <w:t xml:space="preserve"> </w:t>
      </w:r>
      <w:proofErr w:type="spellStart"/>
      <w:r w:rsidR="008207DC" w:rsidRPr="00D97AF2">
        <w:rPr>
          <w:color w:val="000000" w:themeColor="text1"/>
          <w:sz w:val="24"/>
          <w:szCs w:val="24"/>
        </w:rPr>
        <w:t>STarT</w:t>
      </w:r>
      <w:proofErr w:type="spellEnd"/>
      <w:r w:rsidR="008207DC" w:rsidRPr="00D97AF2">
        <w:rPr>
          <w:color w:val="000000" w:themeColor="text1"/>
          <w:sz w:val="24"/>
          <w:szCs w:val="24"/>
        </w:rPr>
        <w:t xml:space="preserve"> MSK tool represented a barrier to productive communication, conversely, for others it was a facilitator</w:t>
      </w:r>
      <w:r w:rsidRPr="00D97AF2">
        <w:rPr>
          <w:color w:val="000000" w:themeColor="text1"/>
          <w:sz w:val="24"/>
          <w:szCs w:val="24"/>
        </w:rPr>
        <w:t xml:space="preserve">. </w:t>
      </w:r>
      <w:r w:rsidR="008207DC" w:rsidRPr="00D97AF2">
        <w:rPr>
          <w:color w:val="000000" w:themeColor="text1"/>
          <w:sz w:val="24"/>
          <w:szCs w:val="24"/>
        </w:rPr>
        <w:t xml:space="preserve">The latter finding supports </w:t>
      </w:r>
      <w:r w:rsidR="00D67A3B" w:rsidRPr="00D97AF2">
        <w:rPr>
          <w:color w:val="000000" w:themeColor="text1"/>
          <w:sz w:val="24"/>
          <w:szCs w:val="24"/>
        </w:rPr>
        <w:t>Hsu</w:t>
      </w:r>
      <w:r w:rsidRPr="00D97AF2">
        <w:rPr>
          <w:color w:val="000000" w:themeColor="text1"/>
          <w:sz w:val="24"/>
          <w:szCs w:val="24"/>
        </w:rPr>
        <w:t xml:space="preserve"> et al.</w:t>
      </w:r>
      <w:r w:rsidR="008207DC" w:rsidRPr="00D97AF2">
        <w:rPr>
          <w:color w:val="000000" w:themeColor="text1"/>
          <w:sz w:val="24"/>
          <w:szCs w:val="24"/>
        </w:rPr>
        <w:t>’s</w:t>
      </w:r>
      <w:r w:rsidRPr="00D97AF2">
        <w:rPr>
          <w:color w:val="000000" w:themeColor="text1"/>
          <w:sz w:val="24"/>
          <w:szCs w:val="24"/>
        </w:rPr>
        <w:t xml:space="preserve"> [32] </w:t>
      </w:r>
      <w:r w:rsidR="008207DC" w:rsidRPr="00D97AF2">
        <w:rPr>
          <w:color w:val="000000" w:themeColor="text1"/>
          <w:sz w:val="24"/>
          <w:szCs w:val="24"/>
        </w:rPr>
        <w:t xml:space="preserve">findings </w:t>
      </w:r>
      <w:r w:rsidRPr="00D97AF2">
        <w:rPr>
          <w:color w:val="000000" w:themeColor="text1"/>
          <w:sz w:val="24"/>
          <w:szCs w:val="24"/>
        </w:rPr>
        <w:t>that primary</w:t>
      </w:r>
      <w:r w:rsidR="00815C09" w:rsidRPr="00D97AF2">
        <w:rPr>
          <w:color w:val="000000" w:themeColor="text1"/>
          <w:sz w:val="24"/>
          <w:szCs w:val="24"/>
        </w:rPr>
        <w:t xml:space="preserve"> care clinicians in the US reported</w:t>
      </w:r>
      <w:r w:rsidRPr="00D97AF2">
        <w:rPr>
          <w:color w:val="000000" w:themeColor="text1"/>
          <w:sz w:val="24"/>
          <w:szCs w:val="24"/>
        </w:rPr>
        <w:t xml:space="preserve"> that using the </w:t>
      </w:r>
      <w:proofErr w:type="spellStart"/>
      <w:r w:rsidRPr="00D97AF2">
        <w:rPr>
          <w:color w:val="000000" w:themeColor="text1"/>
          <w:sz w:val="24"/>
          <w:szCs w:val="24"/>
        </w:rPr>
        <w:t>STarT</w:t>
      </w:r>
      <w:proofErr w:type="spellEnd"/>
      <w:r w:rsidRPr="00D97AF2">
        <w:rPr>
          <w:color w:val="000000" w:themeColor="text1"/>
          <w:sz w:val="24"/>
          <w:szCs w:val="24"/>
        </w:rPr>
        <w:t xml:space="preserve"> Back tool facilitated them in opening up conversations with patients about their concerns; however, </w:t>
      </w:r>
      <w:r w:rsidR="008207DC" w:rsidRPr="00D97AF2">
        <w:rPr>
          <w:color w:val="000000" w:themeColor="text1"/>
          <w:sz w:val="24"/>
          <w:szCs w:val="24"/>
        </w:rPr>
        <w:t xml:space="preserve">their study did not </w:t>
      </w:r>
      <w:r w:rsidRPr="00D97AF2">
        <w:rPr>
          <w:color w:val="000000" w:themeColor="text1"/>
          <w:sz w:val="24"/>
          <w:szCs w:val="24"/>
        </w:rPr>
        <w:t xml:space="preserve">include patients’ perspectives. </w:t>
      </w:r>
    </w:p>
    <w:p w14:paraId="661F6B60" w14:textId="77777777" w:rsidR="00AF12E0" w:rsidRPr="00D97AF2" w:rsidRDefault="00AF12E0" w:rsidP="00AF12E0">
      <w:pPr>
        <w:spacing w:line="360" w:lineRule="auto"/>
        <w:rPr>
          <w:color w:val="000000" w:themeColor="text1"/>
          <w:sz w:val="24"/>
          <w:szCs w:val="24"/>
        </w:rPr>
      </w:pPr>
    </w:p>
    <w:p w14:paraId="5E67241B" w14:textId="77777777" w:rsidR="00AF12E0" w:rsidRPr="00D97AF2" w:rsidRDefault="00AF12E0" w:rsidP="00AF12E0">
      <w:pPr>
        <w:spacing w:line="360" w:lineRule="auto"/>
        <w:rPr>
          <w:rFonts w:cstheme="minorHAnsi"/>
          <w:i/>
          <w:color w:val="000000" w:themeColor="text1"/>
          <w:sz w:val="24"/>
          <w:szCs w:val="24"/>
        </w:rPr>
      </w:pPr>
      <w:r w:rsidRPr="00D97AF2">
        <w:rPr>
          <w:rFonts w:cstheme="minorHAnsi"/>
          <w:i/>
          <w:color w:val="000000" w:themeColor="text1"/>
          <w:sz w:val="24"/>
          <w:szCs w:val="24"/>
        </w:rPr>
        <w:t>Amendments to the stratified care intervention informed by the qualitative findings</w:t>
      </w:r>
    </w:p>
    <w:p w14:paraId="35E0FEAB" w14:textId="7B146AEA" w:rsidR="005D093F" w:rsidRPr="00D97AF2" w:rsidRDefault="005D093F" w:rsidP="00AF12E0">
      <w:pPr>
        <w:spacing w:line="360" w:lineRule="auto"/>
        <w:rPr>
          <w:rFonts w:cstheme="minorHAnsi"/>
          <w:color w:val="000000" w:themeColor="text1"/>
          <w:sz w:val="24"/>
          <w:szCs w:val="24"/>
        </w:rPr>
      </w:pPr>
      <w:r w:rsidRPr="00D97AF2">
        <w:rPr>
          <w:rFonts w:cstheme="minorHAnsi"/>
          <w:color w:val="000000" w:themeColor="text1"/>
          <w:sz w:val="24"/>
          <w:szCs w:val="24"/>
        </w:rPr>
        <w:t>Amendments to the tool and matched treatment</w:t>
      </w:r>
      <w:r w:rsidR="00C40194" w:rsidRPr="00D97AF2">
        <w:rPr>
          <w:rFonts w:cstheme="minorHAnsi"/>
          <w:color w:val="000000" w:themeColor="text1"/>
          <w:sz w:val="24"/>
          <w:szCs w:val="24"/>
        </w:rPr>
        <w:t xml:space="preserve"> option</w:t>
      </w:r>
      <w:r w:rsidRPr="00D97AF2">
        <w:rPr>
          <w:rFonts w:cstheme="minorHAnsi"/>
          <w:color w:val="000000" w:themeColor="text1"/>
          <w:sz w:val="24"/>
          <w:szCs w:val="24"/>
        </w:rPr>
        <w:t xml:space="preserve">s were informed by bringing together the qualitative findings reported here with the quantitative findings from the feasibility and pilot trial, which are reported </w:t>
      </w:r>
      <w:r w:rsidR="008C1F44" w:rsidRPr="00D97AF2">
        <w:rPr>
          <w:rFonts w:cstheme="minorHAnsi"/>
          <w:color w:val="000000" w:themeColor="text1"/>
          <w:sz w:val="24"/>
          <w:szCs w:val="24"/>
        </w:rPr>
        <w:t>elsewhere (see Hill et al., in press). The changes</w:t>
      </w:r>
      <w:r w:rsidR="009510DF" w:rsidRPr="00D97AF2">
        <w:rPr>
          <w:rFonts w:cstheme="minorHAnsi"/>
          <w:color w:val="000000" w:themeColor="text1"/>
          <w:sz w:val="24"/>
          <w:szCs w:val="24"/>
        </w:rPr>
        <w:t xml:space="preserve">, as outlined below, </w:t>
      </w:r>
      <w:r w:rsidRPr="00D97AF2">
        <w:rPr>
          <w:rFonts w:cstheme="minorHAnsi"/>
          <w:color w:val="000000" w:themeColor="text1"/>
          <w:sz w:val="24"/>
          <w:szCs w:val="24"/>
        </w:rPr>
        <w:t>were made following a series of</w:t>
      </w:r>
      <w:r w:rsidR="008C1F44" w:rsidRPr="00D97AF2">
        <w:rPr>
          <w:rFonts w:cstheme="minorHAnsi"/>
          <w:color w:val="000000" w:themeColor="text1"/>
          <w:sz w:val="24"/>
          <w:szCs w:val="24"/>
        </w:rPr>
        <w:t xml:space="preserve"> discussions amongst the broader TAPS trial team, as well incorporating</w:t>
      </w:r>
      <w:r w:rsidRPr="00D97AF2">
        <w:rPr>
          <w:rFonts w:cstheme="minorHAnsi"/>
          <w:color w:val="000000" w:themeColor="text1"/>
          <w:sz w:val="24"/>
          <w:szCs w:val="24"/>
        </w:rPr>
        <w:t xml:space="preserve"> input from </w:t>
      </w:r>
      <w:r w:rsidR="008C1F44" w:rsidRPr="00D97AF2">
        <w:rPr>
          <w:rFonts w:cstheme="minorHAnsi"/>
          <w:color w:val="000000" w:themeColor="text1"/>
          <w:sz w:val="24"/>
          <w:szCs w:val="24"/>
        </w:rPr>
        <w:t xml:space="preserve">members of </w:t>
      </w:r>
      <w:r w:rsidRPr="00D97AF2">
        <w:rPr>
          <w:rFonts w:cstheme="minorHAnsi"/>
          <w:color w:val="000000" w:themeColor="text1"/>
          <w:sz w:val="24"/>
          <w:szCs w:val="24"/>
        </w:rPr>
        <w:t>the</w:t>
      </w:r>
      <w:r w:rsidR="008C1F44" w:rsidRPr="00D97AF2">
        <w:rPr>
          <w:rFonts w:cstheme="minorHAnsi"/>
          <w:color w:val="000000" w:themeColor="text1"/>
          <w:sz w:val="24"/>
          <w:szCs w:val="24"/>
        </w:rPr>
        <w:t xml:space="preserve"> TAPS</w:t>
      </w:r>
      <w:r w:rsidRPr="00D97AF2">
        <w:rPr>
          <w:rFonts w:cstheme="minorHAnsi"/>
          <w:color w:val="000000" w:themeColor="text1"/>
          <w:sz w:val="24"/>
          <w:szCs w:val="24"/>
        </w:rPr>
        <w:t xml:space="preserve"> Trial Steering Committee and the </w:t>
      </w:r>
      <w:r w:rsidR="00C40194" w:rsidRPr="00D97AF2">
        <w:rPr>
          <w:rFonts w:cstheme="minorHAnsi"/>
          <w:color w:val="000000" w:themeColor="text1"/>
          <w:sz w:val="24"/>
          <w:szCs w:val="24"/>
        </w:rPr>
        <w:t xml:space="preserve">study’s </w:t>
      </w:r>
      <w:r w:rsidRPr="00D97AF2">
        <w:rPr>
          <w:rFonts w:cstheme="minorHAnsi"/>
          <w:color w:val="000000" w:themeColor="text1"/>
          <w:sz w:val="24"/>
          <w:szCs w:val="24"/>
        </w:rPr>
        <w:t>PPIE group.</w:t>
      </w:r>
    </w:p>
    <w:p w14:paraId="1396BE51" w14:textId="77777777" w:rsidR="009510DF" w:rsidRPr="00D97AF2" w:rsidRDefault="009510DF" w:rsidP="00AF12E0">
      <w:pPr>
        <w:spacing w:line="360" w:lineRule="auto"/>
        <w:rPr>
          <w:rFonts w:cstheme="minorHAnsi"/>
          <w:color w:val="000000" w:themeColor="text1"/>
          <w:sz w:val="24"/>
          <w:szCs w:val="24"/>
        </w:rPr>
      </w:pPr>
    </w:p>
    <w:p w14:paraId="190FD4E3" w14:textId="601110A8"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In order to increase GPs’ and patients’ capability to effectively use the tool, a new clinical version of the tool was developed (to supplement the self-report version of the tool), which would be more intuitive for GPs to ask during the consultation. Four items in the </w:t>
      </w:r>
      <w:r w:rsidRPr="00D97AF2">
        <w:rPr>
          <w:rFonts w:cstheme="minorHAnsi"/>
          <w:color w:val="000000" w:themeColor="text1"/>
          <w:sz w:val="24"/>
          <w:szCs w:val="24"/>
        </w:rPr>
        <w:lastRenderedPageBreak/>
        <w:t xml:space="preserve">development version of the tool were adapted to more clearly capture the underlying construct, e.g. to better distinguish between mood and function. Headings were also added to each of the tool items to remind GPs of the underpinning constructs in order to help them effectively communicate these to patients. </w:t>
      </w:r>
    </w:p>
    <w:p w14:paraId="0F66C96E" w14:textId="77777777" w:rsidR="00AF12E0" w:rsidRPr="00D97AF2" w:rsidRDefault="00AF12E0" w:rsidP="00AF12E0">
      <w:pPr>
        <w:spacing w:line="360" w:lineRule="auto"/>
        <w:rPr>
          <w:rFonts w:cstheme="minorHAnsi"/>
          <w:color w:val="000000" w:themeColor="text1"/>
          <w:sz w:val="24"/>
          <w:szCs w:val="24"/>
        </w:rPr>
      </w:pPr>
    </w:p>
    <w:p w14:paraId="754A46F1"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To increase both opportunity and motivation to engage with the matched treatment options, these were refined in ways that reflected the views and experience of participating GPs, e.g. ‘consider imaging’ and ‘GP management of comorbidities, distress, frailty, polypharmacy and pain management’. </w:t>
      </w:r>
    </w:p>
    <w:p w14:paraId="3D907E6B" w14:textId="77777777" w:rsidR="005D093F" w:rsidRPr="00D97AF2" w:rsidRDefault="005D093F" w:rsidP="00AF12E0">
      <w:pPr>
        <w:spacing w:line="360" w:lineRule="auto"/>
        <w:rPr>
          <w:rFonts w:cstheme="minorHAnsi"/>
          <w:color w:val="000000" w:themeColor="text1"/>
          <w:sz w:val="24"/>
          <w:szCs w:val="24"/>
        </w:rPr>
      </w:pPr>
    </w:p>
    <w:p w14:paraId="6B4E93E1" w14:textId="61DC2D2D" w:rsidR="005D093F" w:rsidRPr="00D97AF2" w:rsidRDefault="005D093F"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The new clinical version of the </w:t>
      </w:r>
      <w:proofErr w:type="spellStart"/>
      <w:r w:rsidR="00C40194" w:rsidRPr="00D97AF2">
        <w:rPr>
          <w:rFonts w:cstheme="minorHAnsi"/>
          <w:color w:val="000000" w:themeColor="text1"/>
          <w:sz w:val="24"/>
          <w:szCs w:val="24"/>
        </w:rPr>
        <w:t>Keele</w:t>
      </w:r>
      <w:proofErr w:type="spellEnd"/>
      <w:r w:rsidR="00C40194" w:rsidRPr="00D97AF2">
        <w:rPr>
          <w:rFonts w:cstheme="minorHAnsi"/>
          <w:color w:val="000000" w:themeColor="text1"/>
          <w:sz w:val="24"/>
          <w:szCs w:val="24"/>
        </w:rPr>
        <w:t xml:space="preserv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tool and revised matched treatment</w:t>
      </w:r>
      <w:r w:rsidR="00C40194" w:rsidRPr="00D97AF2">
        <w:rPr>
          <w:rFonts w:cstheme="minorHAnsi"/>
          <w:color w:val="000000" w:themeColor="text1"/>
          <w:sz w:val="24"/>
          <w:szCs w:val="24"/>
        </w:rPr>
        <w:t xml:space="preserve"> options</w:t>
      </w:r>
      <w:r w:rsidRPr="00D97AF2">
        <w:rPr>
          <w:rFonts w:cstheme="minorHAnsi"/>
          <w:color w:val="000000" w:themeColor="text1"/>
          <w:sz w:val="24"/>
          <w:szCs w:val="24"/>
        </w:rPr>
        <w:t xml:space="preserve"> are curre</w:t>
      </w:r>
      <w:r w:rsidR="009510DF" w:rsidRPr="00D97AF2">
        <w:rPr>
          <w:rFonts w:cstheme="minorHAnsi"/>
          <w:color w:val="000000" w:themeColor="text1"/>
          <w:sz w:val="24"/>
          <w:szCs w:val="24"/>
        </w:rPr>
        <w:t>ntly being tested as part of a</w:t>
      </w:r>
      <w:r w:rsidRPr="00D97AF2">
        <w:rPr>
          <w:rFonts w:cstheme="minorHAnsi"/>
          <w:color w:val="000000" w:themeColor="text1"/>
          <w:sz w:val="24"/>
          <w:szCs w:val="24"/>
        </w:rPr>
        <w:t xml:space="preserve"> main trial investigating the clinical and cost-effectiveness of stratified primary care </w:t>
      </w:r>
      <w:r w:rsidR="008C1F44" w:rsidRPr="00D97AF2">
        <w:rPr>
          <w:rFonts w:cstheme="minorHAnsi"/>
          <w:color w:val="000000" w:themeColor="text1"/>
          <w:sz w:val="24"/>
          <w:szCs w:val="24"/>
        </w:rPr>
        <w:t>versus</w:t>
      </w:r>
      <w:r w:rsidRPr="00D97AF2">
        <w:rPr>
          <w:rFonts w:cstheme="minorHAnsi"/>
          <w:color w:val="000000" w:themeColor="text1"/>
          <w:sz w:val="24"/>
          <w:szCs w:val="24"/>
        </w:rPr>
        <w:t xml:space="preserve"> usual, non-stratified care for patients presenting with one of the five most</w:t>
      </w:r>
      <w:r w:rsidR="008C1F44" w:rsidRPr="00D97AF2">
        <w:rPr>
          <w:rFonts w:cstheme="minorHAnsi"/>
          <w:color w:val="000000" w:themeColor="text1"/>
          <w:sz w:val="24"/>
          <w:szCs w:val="24"/>
        </w:rPr>
        <w:t xml:space="preserve"> common MSK pain presentations in primary care.</w:t>
      </w:r>
    </w:p>
    <w:p w14:paraId="408C03BE" w14:textId="77777777" w:rsidR="00AF12E0" w:rsidRPr="00D97AF2" w:rsidRDefault="00AF12E0" w:rsidP="00AF12E0">
      <w:pPr>
        <w:spacing w:line="360" w:lineRule="auto"/>
        <w:rPr>
          <w:rFonts w:cstheme="minorHAnsi"/>
          <w:color w:val="000000" w:themeColor="text1"/>
          <w:sz w:val="24"/>
          <w:szCs w:val="24"/>
        </w:rPr>
      </w:pPr>
    </w:p>
    <w:p w14:paraId="5678642B" w14:textId="20A8EC06"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With regard to maximising opportunity to use stratified care</w:t>
      </w:r>
      <w:r w:rsidR="005D093F" w:rsidRPr="00D97AF2">
        <w:rPr>
          <w:rFonts w:cstheme="minorHAnsi"/>
          <w:color w:val="000000" w:themeColor="text1"/>
          <w:sz w:val="24"/>
          <w:szCs w:val="24"/>
        </w:rPr>
        <w:t xml:space="preserve"> in the main trial</w:t>
      </w:r>
      <w:r w:rsidRPr="00D97AF2">
        <w:rPr>
          <w:rFonts w:cstheme="minorHAnsi"/>
          <w:color w:val="000000" w:themeColor="text1"/>
          <w:sz w:val="24"/>
          <w:szCs w:val="24"/>
        </w:rPr>
        <w:t>, findings also highlighted the need to closely support GPs in the main trial to effectively integrate the tool and matched treatment</w:t>
      </w:r>
      <w:r w:rsidR="00C40194" w:rsidRPr="00D97AF2">
        <w:rPr>
          <w:rFonts w:cstheme="minorHAnsi"/>
          <w:color w:val="000000" w:themeColor="text1"/>
          <w:sz w:val="24"/>
          <w:szCs w:val="24"/>
        </w:rPr>
        <w:t xml:space="preserve"> option</w:t>
      </w:r>
      <w:r w:rsidRPr="00D97AF2">
        <w:rPr>
          <w:rFonts w:cstheme="minorHAnsi"/>
          <w:color w:val="000000" w:themeColor="text1"/>
          <w:sz w:val="24"/>
          <w:szCs w:val="24"/>
        </w:rPr>
        <w:t xml:space="preserve">s in consultations; </w:t>
      </w:r>
      <w:r w:rsidR="00C40194" w:rsidRPr="00D97AF2">
        <w:rPr>
          <w:rFonts w:cstheme="minorHAnsi"/>
          <w:color w:val="000000" w:themeColor="text1"/>
          <w:sz w:val="24"/>
          <w:szCs w:val="24"/>
        </w:rPr>
        <w:t>our approach to this</w:t>
      </w:r>
      <w:r w:rsidRPr="00D97AF2">
        <w:rPr>
          <w:rFonts w:cstheme="minorHAnsi"/>
          <w:color w:val="000000" w:themeColor="text1"/>
          <w:sz w:val="24"/>
          <w:szCs w:val="24"/>
        </w:rPr>
        <w:t xml:space="preserve"> will be detailed in a separate forthcoming paper. </w:t>
      </w:r>
    </w:p>
    <w:p w14:paraId="63A79EC9" w14:textId="77777777" w:rsidR="005D093F" w:rsidRPr="00D97AF2" w:rsidRDefault="005D093F" w:rsidP="00AF12E0">
      <w:pPr>
        <w:spacing w:line="360" w:lineRule="auto"/>
        <w:rPr>
          <w:rFonts w:cstheme="minorHAnsi"/>
          <w:i/>
          <w:color w:val="000000" w:themeColor="text1"/>
          <w:sz w:val="24"/>
          <w:szCs w:val="24"/>
        </w:rPr>
      </w:pPr>
    </w:p>
    <w:p w14:paraId="308364B4" w14:textId="77777777" w:rsidR="00AF12E0" w:rsidRPr="00D97AF2" w:rsidRDefault="00AF12E0" w:rsidP="00AF12E0">
      <w:pPr>
        <w:spacing w:line="360" w:lineRule="auto"/>
        <w:rPr>
          <w:rFonts w:cstheme="minorHAnsi"/>
          <w:i/>
          <w:color w:val="000000" w:themeColor="text1"/>
          <w:sz w:val="24"/>
          <w:szCs w:val="24"/>
        </w:rPr>
      </w:pPr>
      <w:r w:rsidRPr="00D97AF2">
        <w:rPr>
          <w:rFonts w:cstheme="minorHAnsi"/>
          <w:i/>
          <w:color w:val="000000" w:themeColor="text1"/>
          <w:sz w:val="24"/>
          <w:szCs w:val="24"/>
        </w:rPr>
        <w:t>Strengths and limitations</w:t>
      </w:r>
    </w:p>
    <w:p w14:paraId="3BBB2582" w14:textId="77777777"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A strength of this study is the SRI method, as the use of the consultation recording enhanced the interviews, minimising recall bias. The use of the COM-B model is also a strength in that it enabled us to develop a theoretically-informed understanding of the key behaviour change areas to address in order to maximise engagement with stratified care in the main trial. The multidisciplinary team involved in data analysis was a further strength; as well as PPIE input into the interpretation of the patient data, which increases the trustworthiness of the findings presented.</w:t>
      </w:r>
    </w:p>
    <w:p w14:paraId="159AB715" w14:textId="77777777" w:rsidR="00AF12E0" w:rsidRPr="00D97AF2" w:rsidRDefault="00AF12E0" w:rsidP="00AF12E0">
      <w:pPr>
        <w:spacing w:line="360" w:lineRule="auto"/>
        <w:rPr>
          <w:rFonts w:cstheme="minorHAnsi"/>
          <w:color w:val="000000" w:themeColor="text1"/>
          <w:sz w:val="24"/>
          <w:szCs w:val="24"/>
        </w:rPr>
      </w:pPr>
    </w:p>
    <w:p w14:paraId="6B6E65B6" w14:textId="77777777" w:rsidR="00AA0E24"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A potential limitation is the possibility of an observer’s paradox effect [37] where, as a result of being recorded, GPs may have altered their consulting style, or engaged with the tool and matched treatments differently to how they would have done ordinarily. Additionally, the decision part way through data-collection to opt for audio-recording consultations rather than video-recording meant that we lost some of the richness of the subsequent data in terms of being able to see visually how stratified care was used within the consultation. This change was necessary, however, in order to achieve sufficient saturation within the recruitment timeframe of the feasibility and pilot trial.</w:t>
      </w:r>
    </w:p>
    <w:p w14:paraId="0540E318" w14:textId="77777777" w:rsidR="00AA0E24" w:rsidRPr="00D97AF2" w:rsidRDefault="00AA0E24" w:rsidP="00AF12E0">
      <w:pPr>
        <w:spacing w:line="360" w:lineRule="auto"/>
        <w:rPr>
          <w:rFonts w:cstheme="minorHAnsi"/>
          <w:color w:val="000000" w:themeColor="text1"/>
          <w:sz w:val="24"/>
          <w:szCs w:val="24"/>
        </w:rPr>
      </w:pPr>
    </w:p>
    <w:p w14:paraId="2554B975" w14:textId="669AD72F" w:rsidR="00AF12E0" w:rsidRPr="00D97AF2" w:rsidRDefault="00AA0E24" w:rsidP="00AF12E0">
      <w:pPr>
        <w:spacing w:line="360" w:lineRule="auto"/>
        <w:rPr>
          <w:rFonts w:cstheme="minorHAnsi"/>
          <w:color w:val="000000" w:themeColor="text1"/>
          <w:sz w:val="24"/>
          <w:szCs w:val="24"/>
        </w:rPr>
      </w:pPr>
      <w:r w:rsidRPr="00D97AF2">
        <w:rPr>
          <w:rFonts w:cstheme="minorHAnsi"/>
          <w:color w:val="000000" w:themeColor="text1"/>
          <w:sz w:val="24"/>
          <w:szCs w:val="24"/>
        </w:rPr>
        <w:t>When interpreting these findings, it is also important to acknowledge the influence of the researchers’ contributions on participants’ responses</w:t>
      </w:r>
      <w:r w:rsidR="00381D2B" w:rsidRPr="00D97AF2">
        <w:rPr>
          <w:rFonts w:cstheme="minorHAnsi"/>
          <w:color w:val="000000" w:themeColor="text1"/>
          <w:sz w:val="24"/>
          <w:szCs w:val="24"/>
        </w:rPr>
        <w:t xml:space="preserve"> in SRIs</w:t>
      </w:r>
      <w:r w:rsidRPr="00D97AF2">
        <w:rPr>
          <w:rFonts w:cstheme="minorHAnsi"/>
          <w:color w:val="000000" w:themeColor="text1"/>
          <w:sz w:val="24"/>
          <w:szCs w:val="24"/>
        </w:rPr>
        <w:t xml:space="preserve">. </w:t>
      </w:r>
      <w:r w:rsidR="008C4051" w:rsidRPr="00D97AF2">
        <w:rPr>
          <w:rFonts w:cstheme="minorHAnsi"/>
          <w:color w:val="000000" w:themeColor="text1"/>
          <w:sz w:val="24"/>
          <w:szCs w:val="24"/>
        </w:rPr>
        <w:t xml:space="preserve">The two interviewers were </w:t>
      </w:r>
      <w:r w:rsidRPr="00D97AF2">
        <w:rPr>
          <w:rFonts w:cstheme="minorHAnsi"/>
          <w:color w:val="000000" w:themeColor="text1"/>
          <w:sz w:val="24"/>
          <w:szCs w:val="24"/>
        </w:rPr>
        <w:t xml:space="preserve">part of the wider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programme </w:t>
      </w:r>
      <w:r w:rsidR="008C4051" w:rsidRPr="00D97AF2">
        <w:rPr>
          <w:rFonts w:cstheme="minorHAnsi"/>
          <w:color w:val="000000" w:themeColor="text1"/>
          <w:sz w:val="24"/>
          <w:szCs w:val="24"/>
        </w:rPr>
        <w:t>team,</w:t>
      </w:r>
      <w:r w:rsidR="00381D2B" w:rsidRPr="00D97AF2">
        <w:rPr>
          <w:rFonts w:cstheme="minorHAnsi"/>
          <w:color w:val="000000" w:themeColor="text1"/>
          <w:sz w:val="24"/>
          <w:szCs w:val="24"/>
        </w:rPr>
        <w:t xml:space="preserve"> </w:t>
      </w:r>
      <w:r w:rsidRPr="00D97AF2">
        <w:rPr>
          <w:rFonts w:cstheme="minorHAnsi"/>
          <w:color w:val="000000" w:themeColor="text1"/>
          <w:sz w:val="24"/>
          <w:szCs w:val="24"/>
        </w:rPr>
        <w:t>and therefore their close involvement with the pilot RCT</w:t>
      </w:r>
      <w:r w:rsidR="00381D2B" w:rsidRPr="00D97AF2">
        <w:rPr>
          <w:rFonts w:cstheme="minorHAnsi"/>
          <w:color w:val="000000" w:themeColor="text1"/>
          <w:sz w:val="24"/>
          <w:szCs w:val="24"/>
        </w:rPr>
        <w:t xml:space="preserve"> </w:t>
      </w:r>
      <w:r w:rsidRPr="00D97AF2">
        <w:rPr>
          <w:rFonts w:cstheme="minorHAnsi"/>
          <w:color w:val="000000" w:themeColor="text1"/>
          <w:sz w:val="24"/>
          <w:szCs w:val="24"/>
        </w:rPr>
        <w:t xml:space="preserve">could have had the potential to influence the way in which participants’ views were elicited in SRIs. </w:t>
      </w:r>
      <w:r w:rsidR="008C4051" w:rsidRPr="00D97AF2">
        <w:rPr>
          <w:rFonts w:cstheme="minorHAnsi"/>
          <w:color w:val="000000" w:themeColor="text1"/>
          <w:sz w:val="24"/>
          <w:szCs w:val="24"/>
        </w:rPr>
        <w:t>It</w:t>
      </w:r>
      <w:r w:rsidR="00381D2B" w:rsidRPr="00D97AF2">
        <w:rPr>
          <w:rFonts w:cstheme="minorHAnsi"/>
          <w:color w:val="000000" w:themeColor="text1"/>
          <w:sz w:val="24"/>
          <w:szCs w:val="24"/>
        </w:rPr>
        <w:t xml:space="preserve"> was made </w:t>
      </w:r>
      <w:r w:rsidRPr="00D97AF2">
        <w:rPr>
          <w:rFonts w:cstheme="minorHAnsi"/>
          <w:color w:val="000000" w:themeColor="text1"/>
          <w:sz w:val="24"/>
          <w:szCs w:val="24"/>
        </w:rPr>
        <w:t>explicit</w:t>
      </w:r>
      <w:r w:rsidR="008C4051" w:rsidRPr="00D97AF2">
        <w:rPr>
          <w:rFonts w:cstheme="minorHAnsi"/>
          <w:color w:val="000000" w:themeColor="text1"/>
          <w:sz w:val="24"/>
          <w:szCs w:val="24"/>
        </w:rPr>
        <w:t xml:space="preserve"> to </w:t>
      </w:r>
      <w:r w:rsidRPr="00D97AF2">
        <w:rPr>
          <w:rFonts w:cstheme="minorHAnsi"/>
          <w:color w:val="000000" w:themeColor="text1"/>
          <w:sz w:val="24"/>
          <w:szCs w:val="24"/>
        </w:rPr>
        <w:t>participants</w:t>
      </w:r>
      <w:r w:rsidR="00381D2B" w:rsidRPr="00D97AF2">
        <w:rPr>
          <w:rFonts w:cstheme="minorHAnsi"/>
          <w:color w:val="000000" w:themeColor="text1"/>
          <w:sz w:val="24"/>
          <w:szCs w:val="24"/>
        </w:rPr>
        <w:t xml:space="preserve"> </w:t>
      </w:r>
      <w:r w:rsidR="00E40065" w:rsidRPr="00D97AF2">
        <w:rPr>
          <w:rFonts w:cstheme="minorHAnsi"/>
          <w:color w:val="000000" w:themeColor="text1"/>
          <w:sz w:val="24"/>
          <w:szCs w:val="24"/>
        </w:rPr>
        <w:t xml:space="preserve">prior to SRIs </w:t>
      </w:r>
      <w:r w:rsidR="00381D2B" w:rsidRPr="00D97AF2">
        <w:rPr>
          <w:rFonts w:cstheme="minorHAnsi"/>
          <w:color w:val="000000" w:themeColor="text1"/>
          <w:sz w:val="24"/>
          <w:szCs w:val="24"/>
        </w:rPr>
        <w:t>that</w:t>
      </w:r>
      <w:r w:rsidR="00E40065" w:rsidRPr="00D97AF2">
        <w:rPr>
          <w:rFonts w:cstheme="minorHAnsi"/>
          <w:color w:val="000000" w:themeColor="text1"/>
          <w:sz w:val="24"/>
          <w:szCs w:val="24"/>
        </w:rPr>
        <w:t xml:space="preserve"> the</w:t>
      </w:r>
      <w:r w:rsidR="00381D2B" w:rsidRPr="00D97AF2">
        <w:rPr>
          <w:rFonts w:cstheme="minorHAnsi"/>
          <w:color w:val="000000" w:themeColor="text1"/>
          <w:sz w:val="24"/>
          <w:szCs w:val="24"/>
        </w:rPr>
        <w:t xml:space="preserve"> interviewers were part of the study team </w:t>
      </w:r>
      <w:r w:rsidR="00E40065" w:rsidRPr="00D97AF2">
        <w:rPr>
          <w:rFonts w:cstheme="minorHAnsi"/>
          <w:color w:val="000000" w:themeColor="text1"/>
          <w:sz w:val="24"/>
          <w:szCs w:val="24"/>
        </w:rPr>
        <w:t xml:space="preserve">that was developing and </w:t>
      </w:r>
      <w:r w:rsidR="00381D2B" w:rsidRPr="00D97AF2">
        <w:rPr>
          <w:rFonts w:cstheme="minorHAnsi"/>
          <w:color w:val="000000" w:themeColor="text1"/>
          <w:sz w:val="24"/>
          <w:szCs w:val="24"/>
        </w:rPr>
        <w:t>testing the stratified care intervention</w:t>
      </w:r>
      <w:r w:rsidR="008C4051" w:rsidRPr="00D97AF2">
        <w:rPr>
          <w:rFonts w:cstheme="minorHAnsi"/>
          <w:color w:val="000000" w:themeColor="text1"/>
          <w:sz w:val="24"/>
          <w:szCs w:val="24"/>
        </w:rPr>
        <w:t>; however, it</w:t>
      </w:r>
      <w:r w:rsidR="00E40065" w:rsidRPr="00D97AF2">
        <w:rPr>
          <w:rFonts w:cstheme="minorHAnsi"/>
          <w:color w:val="000000" w:themeColor="text1"/>
          <w:sz w:val="24"/>
          <w:szCs w:val="24"/>
        </w:rPr>
        <w:t xml:space="preserve"> was also emphasised to participants</w:t>
      </w:r>
      <w:r w:rsidR="00E5636C" w:rsidRPr="00D97AF2">
        <w:rPr>
          <w:rFonts w:cstheme="minorHAnsi"/>
          <w:color w:val="000000" w:themeColor="text1"/>
          <w:sz w:val="24"/>
          <w:szCs w:val="24"/>
        </w:rPr>
        <w:t xml:space="preserve"> that</w:t>
      </w:r>
      <w:r w:rsidR="00E40065" w:rsidRPr="00D97AF2">
        <w:rPr>
          <w:rFonts w:cstheme="minorHAnsi"/>
          <w:color w:val="000000" w:themeColor="text1"/>
          <w:sz w:val="24"/>
          <w:szCs w:val="24"/>
        </w:rPr>
        <w:t xml:space="preserve"> the aims of qualitative study were</w:t>
      </w:r>
      <w:r w:rsidRPr="00D97AF2">
        <w:rPr>
          <w:rFonts w:cstheme="minorHAnsi"/>
          <w:color w:val="000000" w:themeColor="text1"/>
          <w:sz w:val="24"/>
          <w:szCs w:val="24"/>
        </w:rPr>
        <w:t xml:space="preserve"> e</w:t>
      </w:r>
      <w:r w:rsidR="00CA5A35" w:rsidRPr="00D97AF2">
        <w:rPr>
          <w:rFonts w:cstheme="minorHAnsi"/>
          <w:color w:val="000000" w:themeColor="text1"/>
          <w:sz w:val="24"/>
          <w:szCs w:val="24"/>
        </w:rPr>
        <w:t xml:space="preserve">xploratory and </w:t>
      </w:r>
      <w:r w:rsidR="00E5636C" w:rsidRPr="00D97AF2">
        <w:rPr>
          <w:rFonts w:cstheme="minorHAnsi"/>
          <w:color w:val="000000" w:themeColor="text1"/>
          <w:sz w:val="24"/>
          <w:szCs w:val="24"/>
        </w:rPr>
        <w:t>therefore</w:t>
      </w:r>
      <w:r w:rsidR="00CA5A35" w:rsidRPr="00D97AF2">
        <w:rPr>
          <w:rFonts w:cstheme="minorHAnsi"/>
          <w:color w:val="000000" w:themeColor="text1"/>
          <w:sz w:val="24"/>
          <w:szCs w:val="24"/>
        </w:rPr>
        <w:t xml:space="preserve"> </w:t>
      </w:r>
      <w:r w:rsidRPr="00D97AF2">
        <w:rPr>
          <w:rFonts w:cstheme="minorHAnsi"/>
          <w:color w:val="000000" w:themeColor="text1"/>
          <w:sz w:val="24"/>
          <w:szCs w:val="24"/>
        </w:rPr>
        <w:t>the interviewers were interested in investigating both positive and negative aspects of participants’ experiences</w:t>
      </w:r>
      <w:r w:rsidR="00E5636C" w:rsidRPr="00D97AF2">
        <w:rPr>
          <w:rFonts w:cstheme="minorHAnsi"/>
          <w:color w:val="000000" w:themeColor="text1"/>
          <w:sz w:val="24"/>
          <w:szCs w:val="24"/>
        </w:rPr>
        <w:t xml:space="preserve">. </w:t>
      </w:r>
      <w:r w:rsidR="00C30957" w:rsidRPr="00D97AF2">
        <w:rPr>
          <w:rFonts w:cstheme="minorHAnsi"/>
          <w:color w:val="000000" w:themeColor="text1"/>
          <w:sz w:val="24"/>
          <w:szCs w:val="24"/>
        </w:rPr>
        <w:t>As such, t</w:t>
      </w:r>
      <w:r w:rsidRPr="00D97AF2">
        <w:rPr>
          <w:rFonts w:cstheme="minorHAnsi"/>
          <w:color w:val="000000" w:themeColor="text1"/>
          <w:sz w:val="24"/>
          <w:szCs w:val="24"/>
        </w:rPr>
        <w:t>he researchers made a conscious effort not to impose their own priorities on the data collection, and the variation in views observed suggests that participants were not led into adopting a particular stance.</w:t>
      </w:r>
    </w:p>
    <w:p w14:paraId="3E5B77A6" w14:textId="77777777" w:rsidR="00E40065" w:rsidRPr="00D97AF2" w:rsidRDefault="00E40065" w:rsidP="00AF12E0">
      <w:pPr>
        <w:spacing w:line="360" w:lineRule="auto"/>
        <w:rPr>
          <w:rFonts w:cstheme="minorHAnsi"/>
          <w:b/>
          <w:color w:val="000000" w:themeColor="text1"/>
          <w:sz w:val="24"/>
          <w:szCs w:val="24"/>
        </w:rPr>
      </w:pPr>
    </w:p>
    <w:p w14:paraId="5609F358" w14:textId="77777777" w:rsidR="00AF12E0" w:rsidRPr="00D97AF2" w:rsidRDefault="00AF12E0" w:rsidP="00AF12E0">
      <w:pPr>
        <w:spacing w:line="360" w:lineRule="auto"/>
        <w:rPr>
          <w:rFonts w:cstheme="minorHAnsi"/>
          <w:b/>
          <w:color w:val="000000" w:themeColor="text1"/>
          <w:sz w:val="24"/>
          <w:szCs w:val="24"/>
        </w:rPr>
      </w:pPr>
      <w:r w:rsidRPr="00D97AF2">
        <w:rPr>
          <w:rFonts w:cstheme="minorHAnsi"/>
          <w:b/>
          <w:color w:val="000000" w:themeColor="text1"/>
          <w:sz w:val="24"/>
          <w:szCs w:val="24"/>
        </w:rPr>
        <w:t>C</w:t>
      </w:r>
      <w:r w:rsidR="00F63819" w:rsidRPr="00D97AF2">
        <w:rPr>
          <w:rFonts w:cstheme="minorHAnsi"/>
          <w:b/>
          <w:color w:val="000000" w:themeColor="text1"/>
          <w:sz w:val="24"/>
          <w:szCs w:val="24"/>
        </w:rPr>
        <w:t>ONCLUSION</w:t>
      </w:r>
    </w:p>
    <w:p w14:paraId="56C96137" w14:textId="6A149AC8" w:rsidR="00AF12E0" w:rsidRPr="00D97AF2" w:rsidRDefault="00AF12E0" w:rsidP="00AF12E0">
      <w:pPr>
        <w:spacing w:line="360" w:lineRule="auto"/>
        <w:rPr>
          <w:rFonts w:cstheme="minorHAnsi"/>
          <w:color w:val="000000" w:themeColor="text1"/>
          <w:sz w:val="24"/>
          <w:szCs w:val="24"/>
        </w:rPr>
      </w:pPr>
      <w:r w:rsidRPr="00D97AF2">
        <w:rPr>
          <w:rFonts w:cstheme="minorHAnsi"/>
          <w:color w:val="000000" w:themeColor="text1"/>
          <w:sz w:val="24"/>
          <w:szCs w:val="24"/>
        </w:rPr>
        <w:t xml:space="preserve">Through the use of matched stimulated-recall interviews aided by consultation recordings, analysed using the COM-B model, we were able to gain an in-depth, theoretically-informed understanding of the feasibility of delivery of stratified care in a future main trial. </w:t>
      </w:r>
      <w:r w:rsidR="00EE365A" w:rsidRPr="00D97AF2">
        <w:rPr>
          <w:rFonts w:cstheme="minorHAnsi"/>
          <w:color w:val="000000" w:themeColor="text1"/>
          <w:sz w:val="24"/>
          <w:szCs w:val="24"/>
        </w:rPr>
        <w:t xml:space="preserve">Findings indicate </w:t>
      </w:r>
      <w:r w:rsidR="00B23AF1" w:rsidRPr="00D97AF2">
        <w:rPr>
          <w:rFonts w:cstheme="minorHAnsi"/>
          <w:color w:val="000000" w:themeColor="text1"/>
          <w:sz w:val="24"/>
          <w:szCs w:val="24"/>
        </w:rPr>
        <w:t xml:space="preserve">that both GPs and patients saw added value in </w:t>
      </w:r>
      <w:r w:rsidR="000F1247" w:rsidRPr="00D97AF2">
        <w:rPr>
          <w:rFonts w:cstheme="minorHAnsi"/>
          <w:color w:val="000000" w:themeColor="text1"/>
          <w:sz w:val="24"/>
          <w:szCs w:val="24"/>
        </w:rPr>
        <w:t xml:space="preserve">the </w:t>
      </w:r>
      <w:r w:rsidR="00B23AF1" w:rsidRPr="00D97AF2">
        <w:rPr>
          <w:rFonts w:cstheme="minorHAnsi"/>
          <w:color w:val="000000" w:themeColor="text1"/>
          <w:sz w:val="24"/>
          <w:szCs w:val="24"/>
        </w:rPr>
        <w:t xml:space="preserve">use of stratified care </w:t>
      </w:r>
      <w:r w:rsidR="000D4144" w:rsidRPr="00D97AF2">
        <w:rPr>
          <w:rFonts w:cstheme="minorHAnsi"/>
          <w:color w:val="000000" w:themeColor="text1"/>
          <w:sz w:val="24"/>
          <w:szCs w:val="24"/>
        </w:rPr>
        <w:t>in</w:t>
      </w:r>
      <w:r w:rsidR="000F1247" w:rsidRPr="00D97AF2">
        <w:rPr>
          <w:rFonts w:cstheme="minorHAnsi"/>
          <w:color w:val="000000" w:themeColor="text1"/>
          <w:sz w:val="24"/>
          <w:szCs w:val="24"/>
        </w:rPr>
        <w:t xml:space="preserve"> </w:t>
      </w:r>
      <w:r w:rsidR="00B23AF1" w:rsidRPr="00D97AF2">
        <w:rPr>
          <w:rFonts w:cstheme="minorHAnsi"/>
          <w:color w:val="000000" w:themeColor="text1"/>
          <w:sz w:val="24"/>
          <w:szCs w:val="24"/>
        </w:rPr>
        <w:t xml:space="preserve">the pilot and feasibility trial, but barriers </w:t>
      </w:r>
      <w:r w:rsidR="00EE365A" w:rsidRPr="00D97AF2">
        <w:rPr>
          <w:rFonts w:cstheme="minorHAnsi"/>
          <w:color w:val="000000" w:themeColor="text1"/>
          <w:sz w:val="24"/>
          <w:szCs w:val="24"/>
        </w:rPr>
        <w:t xml:space="preserve">to its use </w:t>
      </w:r>
      <w:r w:rsidR="00B23AF1" w:rsidRPr="00D97AF2">
        <w:rPr>
          <w:rFonts w:cstheme="minorHAnsi"/>
          <w:color w:val="000000" w:themeColor="text1"/>
          <w:sz w:val="24"/>
          <w:szCs w:val="24"/>
        </w:rPr>
        <w:t>were al</w:t>
      </w:r>
      <w:r w:rsidR="00EE365A" w:rsidRPr="00D97AF2">
        <w:rPr>
          <w:rFonts w:cstheme="minorHAnsi"/>
          <w:color w:val="000000" w:themeColor="text1"/>
          <w:sz w:val="24"/>
          <w:szCs w:val="24"/>
        </w:rPr>
        <w:t>so identified in relation</w:t>
      </w:r>
      <w:r w:rsidR="00DE657B" w:rsidRPr="00D97AF2">
        <w:rPr>
          <w:rFonts w:cstheme="minorHAnsi"/>
          <w:color w:val="000000" w:themeColor="text1"/>
          <w:sz w:val="24"/>
          <w:szCs w:val="24"/>
        </w:rPr>
        <w:t xml:space="preserve"> to</w:t>
      </w:r>
      <w:r w:rsidR="00EE365A" w:rsidRPr="00D97AF2">
        <w:rPr>
          <w:rFonts w:cstheme="minorHAnsi"/>
          <w:color w:val="000000" w:themeColor="text1"/>
          <w:sz w:val="24"/>
          <w:szCs w:val="24"/>
        </w:rPr>
        <w:t xml:space="preserve"> the </w:t>
      </w:r>
      <w:r w:rsidR="00B23AF1" w:rsidRPr="00D97AF2">
        <w:rPr>
          <w:rFonts w:cstheme="minorHAnsi"/>
          <w:color w:val="000000" w:themeColor="text1"/>
          <w:sz w:val="24"/>
          <w:szCs w:val="24"/>
        </w:rPr>
        <w:t>capabil</w:t>
      </w:r>
      <w:r w:rsidR="00EE365A" w:rsidRPr="00D97AF2">
        <w:rPr>
          <w:rFonts w:cstheme="minorHAnsi"/>
          <w:color w:val="000000" w:themeColor="text1"/>
          <w:sz w:val="24"/>
          <w:szCs w:val="24"/>
        </w:rPr>
        <w:t xml:space="preserve">ity, opportunity and motivation the two participant groups felt they had </w:t>
      </w:r>
      <w:r w:rsidR="00B23AF1" w:rsidRPr="00D97AF2">
        <w:rPr>
          <w:rFonts w:cstheme="minorHAnsi"/>
          <w:color w:val="000000" w:themeColor="text1"/>
          <w:sz w:val="24"/>
          <w:szCs w:val="24"/>
        </w:rPr>
        <w:t xml:space="preserve">to engage with it. </w:t>
      </w:r>
      <w:r w:rsidR="000D4144" w:rsidRPr="00D97AF2">
        <w:rPr>
          <w:rFonts w:cstheme="minorHAnsi"/>
          <w:color w:val="000000" w:themeColor="text1"/>
          <w:sz w:val="24"/>
          <w:szCs w:val="24"/>
        </w:rPr>
        <w:t>T</w:t>
      </w:r>
      <w:r w:rsidR="00B23AF1" w:rsidRPr="00D97AF2">
        <w:rPr>
          <w:rFonts w:cstheme="minorHAnsi"/>
          <w:color w:val="000000" w:themeColor="text1"/>
          <w:sz w:val="24"/>
          <w:szCs w:val="24"/>
        </w:rPr>
        <w:t>o</w:t>
      </w:r>
      <w:r w:rsidR="000D4144" w:rsidRPr="00D97AF2">
        <w:rPr>
          <w:rFonts w:cstheme="minorHAnsi"/>
          <w:color w:val="000000" w:themeColor="text1"/>
          <w:sz w:val="24"/>
          <w:szCs w:val="24"/>
        </w:rPr>
        <w:t xml:space="preserve"> </w:t>
      </w:r>
      <w:r w:rsidR="000D4144" w:rsidRPr="00D97AF2">
        <w:rPr>
          <w:rFonts w:cstheme="minorHAnsi"/>
          <w:color w:val="000000" w:themeColor="text1"/>
          <w:sz w:val="24"/>
          <w:szCs w:val="24"/>
        </w:rPr>
        <w:lastRenderedPageBreak/>
        <w:t>bring about behaviour change in terms of</w:t>
      </w:r>
      <w:r w:rsidR="00B23AF1" w:rsidRPr="00D97AF2">
        <w:rPr>
          <w:rFonts w:cstheme="minorHAnsi"/>
          <w:color w:val="000000" w:themeColor="text1"/>
          <w:sz w:val="24"/>
          <w:szCs w:val="24"/>
        </w:rPr>
        <w:t xml:space="preserve"> GP</w:t>
      </w:r>
      <w:r w:rsidR="000D4144" w:rsidRPr="00D97AF2">
        <w:rPr>
          <w:rFonts w:cstheme="minorHAnsi"/>
          <w:color w:val="000000" w:themeColor="text1"/>
          <w:sz w:val="24"/>
          <w:szCs w:val="24"/>
        </w:rPr>
        <w:t>s and patients fully engaging</w:t>
      </w:r>
      <w:r w:rsidR="00B23AF1" w:rsidRPr="00D97AF2">
        <w:rPr>
          <w:rFonts w:cstheme="minorHAnsi"/>
          <w:color w:val="000000" w:themeColor="text1"/>
          <w:sz w:val="24"/>
          <w:szCs w:val="24"/>
        </w:rPr>
        <w:t xml:space="preserve"> with the </w:t>
      </w:r>
      <w:proofErr w:type="spellStart"/>
      <w:r w:rsidR="00C40194" w:rsidRPr="00D97AF2">
        <w:rPr>
          <w:rFonts w:cstheme="minorHAnsi"/>
          <w:color w:val="000000" w:themeColor="text1"/>
          <w:sz w:val="24"/>
          <w:szCs w:val="24"/>
        </w:rPr>
        <w:t>Keele</w:t>
      </w:r>
      <w:proofErr w:type="spellEnd"/>
      <w:r w:rsidR="00C40194" w:rsidRPr="00D97AF2">
        <w:rPr>
          <w:rFonts w:cstheme="minorHAnsi"/>
          <w:color w:val="000000" w:themeColor="text1"/>
          <w:sz w:val="24"/>
          <w:szCs w:val="24"/>
        </w:rPr>
        <w:t xml:space="preserve"> </w:t>
      </w:r>
      <w:proofErr w:type="spellStart"/>
      <w:r w:rsidR="00B23AF1" w:rsidRPr="00D97AF2">
        <w:rPr>
          <w:rFonts w:cstheme="minorHAnsi"/>
          <w:color w:val="000000" w:themeColor="text1"/>
          <w:sz w:val="24"/>
          <w:szCs w:val="24"/>
        </w:rPr>
        <w:t>STarT</w:t>
      </w:r>
      <w:proofErr w:type="spellEnd"/>
      <w:r w:rsidR="00B23AF1" w:rsidRPr="00D97AF2">
        <w:rPr>
          <w:rFonts w:cstheme="minorHAnsi"/>
          <w:color w:val="000000" w:themeColor="text1"/>
          <w:sz w:val="24"/>
          <w:szCs w:val="24"/>
        </w:rPr>
        <w:t xml:space="preserve"> MSK tool and matched treatment</w:t>
      </w:r>
      <w:r w:rsidR="00C40194" w:rsidRPr="00D97AF2">
        <w:rPr>
          <w:rFonts w:cstheme="minorHAnsi"/>
          <w:color w:val="000000" w:themeColor="text1"/>
          <w:sz w:val="24"/>
          <w:szCs w:val="24"/>
        </w:rPr>
        <w:t xml:space="preserve"> option</w:t>
      </w:r>
      <w:r w:rsidR="00B23AF1" w:rsidRPr="00D97AF2">
        <w:rPr>
          <w:rFonts w:cstheme="minorHAnsi"/>
          <w:color w:val="000000" w:themeColor="text1"/>
          <w:sz w:val="24"/>
          <w:szCs w:val="24"/>
        </w:rPr>
        <w:t>s</w:t>
      </w:r>
      <w:r w:rsidR="00C40194" w:rsidRPr="00D97AF2">
        <w:rPr>
          <w:rFonts w:cstheme="minorHAnsi"/>
          <w:color w:val="000000" w:themeColor="text1"/>
          <w:sz w:val="24"/>
          <w:szCs w:val="24"/>
        </w:rPr>
        <w:t xml:space="preserve"> in the future main trial</w:t>
      </w:r>
      <w:r w:rsidR="00B23AF1" w:rsidRPr="00D97AF2">
        <w:rPr>
          <w:rFonts w:cstheme="minorHAnsi"/>
          <w:color w:val="000000" w:themeColor="text1"/>
          <w:sz w:val="24"/>
          <w:szCs w:val="24"/>
        </w:rPr>
        <w:t>, the tool items must be clearly worded</w:t>
      </w:r>
      <w:r w:rsidR="00EE365A" w:rsidRPr="00D97AF2">
        <w:rPr>
          <w:rFonts w:cstheme="minorHAnsi"/>
          <w:color w:val="000000" w:themeColor="text1"/>
          <w:sz w:val="24"/>
          <w:szCs w:val="24"/>
        </w:rPr>
        <w:t xml:space="preserve">, easily comprehensible </w:t>
      </w:r>
      <w:r w:rsidR="00B23AF1" w:rsidRPr="00D97AF2">
        <w:rPr>
          <w:rFonts w:cstheme="minorHAnsi"/>
          <w:color w:val="000000" w:themeColor="text1"/>
          <w:sz w:val="24"/>
          <w:szCs w:val="24"/>
        </w:rPr>
        <w:t xml:space="preserve">and consistent with the conversational </w:t>
      </w:r>
      <w:r w:rsidR="000D4144" w:rsidRPr="00D97AF2">
        <w:rPr>
          <w:rFonts w:cstheme="minorHAnsi"/>
          <w:color w:val="000000" w:themeColor="text1"/>
          <w:sz w:val="24"/>
          <w:szCs w:val="24"/>
        </w:rPr>
        <w:t xml:space="preserve">style of the consultation; </w:t>
      </w:r>
      <w:r w:rsidR="000F1247" w:rsidRPr="00D97AF2">
        <w:rPr>
          <w:rFonts w:cstheme="minorHAnsi"/>
          <w:color w:val="000000" w:themeColor="text1"/>
          <w:sz w:val="24"/>
          <w:szCs w:val="24"/>
        </w:rPr>
        <w:t>matched treatment</w:t>
      </w:r>
      <w:r w:rsidR="006F01A5" w:rsidRPr="00D97AF2">
        <w:rPr>
          <w:rFonts w:cstheme="minorHAnsi"/>
          <w:color w:val="000000" w:themeColor="text1"/>
          <w:sz w:val="24"/>
          <w:szCs w:val="24"/>
        </w:rPr>
        <w:t xml:space="preserve"> option</w:t>
      </w:r>
      <w:r w:rsidR="000F1247" w:rsidRPr="00D97AF2">
        <w:rPr>
          <w:rFonts w:cstheme="minorHAnsi"/>
          <w:color w:val="000000" w:themeColor="text1"/>
          <w:sz w:val="24"/>
          <w:szCs w:val="24"/>
        </w:rPr>
        <w:t xml:space="preserve">s </w:t>
      </w:r>
      <w:r w:rsidR="00EE365A" w:rsidRPr="00D97AF2">
        <w:rPr>
          <w:rFonts w:cstheme="minorHAnsi"/>
          <w:color w:val="000000" w:themeColor="text1"/>
          <w:sz w:val="24"/>
          <w:szCs w:val="24"/>
        </w:rPr>
        <w:t>need to</w:t>
      </w:r>
      <w:r w:rsidR="000D4144" w:rsidRPr="00D97AF2">
        <w:rPr>
          <w:rFonts w:cstheme="minorHAnsi"/>
          <w:color w:val="000000" w:themeColor="text1"/>
          <w:sz w:val="24"/>
          <w:szCs w:val="24"/>
        </w:rPr>
        <w:t xml:space="preserve"> be</w:t>
      </w:r>
      <w:r w:rsidR="00EE365A" w:rsidRPr="00D97AF2">
        <w:rPr>
          <w:rFonts w:cstheme="minorHAnsi"/>
          <w:color w:val="000000" w:themeColor="text1"/>
          <w:sz w:val="24"/>
          <w:szCs w:val="24"/>
        </w:rPr>
        <w:t xml:space="preserve"> readily</w:t>
      </w:r>
      <w:r w:rsidR="000D4144" w:rsidRPr="00D97AF2">
        <w:rPr>
          <w:rFonts w:cstheme="minorHAnsi"/>
          <w:color w:val="000000" w:themeColor="text1"/>
          <w:sz w:val="24"/>
          <w:szCs w:val="24"/>
        </w:rPr>
        <w:t xml:space="preserve"> available and seen as having added</w:t>
      </w:r>
      <w:r w:rsidR="00CA1C8F" w:rsidRPr="00D97AF2">
        <w:rPr>
          <w:rFonts w:cstheme="minorHAnsi"/>
          <w:color w:val="000000" w:themeColor="text1"/>
          <w:sz w:val="24"/>
          <w:szCs w:val="24"/>
        </w:rPr>
        <w:t xml:space="preserve"> clinical</w:t>
      </w:r>
      <w:r w:rsidR="000D4144" w:rsidRPr="00D97AF2">
        <w:rPr>
          <w:rFonts w:cstheme="minorHAnsi"/>
          <w:color w:val="000000" w:themeColor="text1"/>
          <w:sz w:val="24"/>
          <w:szCs w:val="24"/>
        </w:rPr>
        <w:t xml:space="preserve"> value</w:t>
      </w:r>
      <w:r w:rsidR="00EE365A" w:rsidRPr="00D97AF2">
        <w:rPr>
          <w:rFonts w:cstheme="minorHAnsi"/>
          <w:color w:val="000000" w:themeColor="text1"/>
          <w:sz w:val="24"/>
          <w:szCs w:val="24"/>
        </w:rPr>
        <w:t>;</w:t>
      </w:r>
      <w:r w:rsidR="000F1247" w:rsidRPr="00D97AF2">
        <w:rPr>
          <w:rFonts w:cstheme="minorHAnsi"/>
          <w:color w:val="000000" w:themeColor="text1"/>
          <w:sz w:val="24"/>
          <w:szCs w:val="24"/>
        </w:rPr>
        <w:t xml:space="preserve"> and the </w:t>
      </w:r>
      <w:r w:rsidR="00EE365A" w:rsidRPr="00D97AF2">
        <w:rPr>
          <w:rFonts w:cstheme="minorHAnsi"/>
          <w:color w:val="000000" w:themeColor="text1"/>
          <w:sz w:val="24"/>
          <w:szCs w:val="24"/>
        </w:rPr>
        <w:t xml:space="preserve">overall </w:t>
      </w:r>
      <w:r w:rsidR="000F1247" w:rsidRPr="00D97AF2">
        <w:rPr>
          <w:rFonts w:cstheme="minorHAnsi"/>
          <w:color w:val="000000" w:themeColor="text1"/>
          <w:sz w:val="24"/>
          <w:szCs w:val="24"/>
        </w:rPr>
        <w:t xml:space="preserve">approach must integrate well with other elements of the consultation. </w:t>
      </w:r>
      <w:r w:rsidR="005550F6" w:rsidRPr="00D97AF2">
        <w:rPr>
          <w:rFonts w:cstheme="minorHAnsi"/>
          <w:color w:val="000000" w:themeColor="text1"/>
          <w:sz w:val="24"/>
          <w:szCs w:val="24"/>
        </w:rPr>
        <w:t>Findings have informed key changes to the stratified care interventio</w:t>
      </w:r>
      <w:r w:rsidR="00EE365A" w:rsidRPr="00D97AF2">
        <w:rPr>
          <w:rFonts w:cstheme="minorHAnsi"/>
          <w:color w:val="000000" w:themeColor="text1"/>
          <w:sz w:val="24"/>
          <w:szCs w:val="24"/>
        </w:rPr>
        <w:t>n currently being tested in</w:t>
      </w:r>
      <w:r w:rsidR="005550F6" w:rsidRPr="00D97AF2">
        <w:rPr>
          <w:rFonts w:cstheme="minorHAnsi"/>
          <w:color w:val="000000" w:themeColor="text1"/>
          <w:sz w:val="24"/>
          <w:szCs w:val="24"/>
        </w:rPr>
        <w:t xml:space="preserve"> the main </w:t>
      </w:r>
      <w:proofErr w:type="spellStart"/>
      <w:r w:rsidR="005550F6" w:rsidRPr="00D97AF2">
        <w:rPr>
          <w:rFonts w:cstheme="minorHAnsi"/>
          <w:color w:val="000000" w:themeColor="text1"/>
          <w:sz w:val="24"/>
          <w:szCs w:val="24"/>
        </w:rPr>
        <w:t>STarT</w:t>
      </w:r>
      <w:proofErr w:type="spellEnd"/>
      <w:r w:rsidR="005550F6" w:rsidRPr="00D97AF2">
        <w:rPr>
          <w:rFonts w:cstheme="minorHAnsi"/>
          <w:color w:val="000000" w:themeColor="text1"/>
          <w:sz w:val="24"/>
          <w:szCs w:val="24"/>
        </w:rPr>
        <w:t xml:space="preserve"> MSK trial, </w:t>
      </w:r>
      <w:r w:rsidR="000D4144" w:rsidRPr="00D97AF2">
        <w:rPr>
          <w:rFonts w:cstheme="minorHAnsi"/>
          <w:color w:val="000000" w:themeColor="text1"/>
          <w:sz w:val="24"/>
          <w:szCs w:val="24"/>
        </w:rPr>
        <w:t>and</w:t>
      </w:r>
      <w:r w:rsidR="004D7449" w:rsidRPr="00D97AF2">
        <w:rPr>
          <w:rFonts w:cstheme="minorHAnsi"/>
          <w:color w:val="000000" w:themeColor="text1"/>
          <w:sz w:val="24"/>
          <w:szCs w:val="24"/>
        </w:rPr>
        <w:t xml:space="preserve"> </w:t>
      </w:r>
      <w:r w:rsidR="00F11C32" w:rsidRPr="00D97AF2">
        <w:rPr>
          <w:rFonts w:cstheme="minorHAnsi"/>
          <w:color w:val="000000" w:themeColor="text1"/>
          <w:sz w:val="24"/>
          <w:szCs w:val="24"/>
        </w:rPr>
        <w:t xml:space="preserve">can </w:t>
      </w:r>
      <w:r w:rsidR="00D83FE3" w:rsidRPr="00D97AF2">
        <w:rPr>
          <w:rFonts w:cstheme="minorHAnsi"/>
          <w:color w:val="000000" w:themeColor="text1"/>
          <w:sz w:val="24"/>
          <w:szCs w:val="24"/>
        </w:rPr>
        <w:t xml:space="preserve">also have implications </w:t>
      </w:r>
      <w:r w:rsidR="000D4144" w:rsidRPr="00D97AF2">
        <w:rPr>
          <w:rFonts w:cstheme="minorHAnsi"/>
          <w:color w:val="000000" w:themeColor="text1"/>
          <w:sz w:val="24"/>
          <w:szCs w:val="24"/>
        </w:rPr>
        <w:t xml:space="preserve">for </w:t>
      </w:r>
      <w:r w:rsidR="00EE365A" w:rsidRPr="00D97AF2">
        <w:rPr>
          <w:rFonts w:cstheme="minorHAnsi"/>
          <w:color w:val="000000" w:themeColor="text1"/>
          <w:sz w:val="24"/>
          <w:szCs w:val="24"/>
        </w:rPr>
        <w:t>informing</w:t>
      </w:r>
      <w:r w:rsidR="000D4144" w:rsidRPr="00D97AF2">
        <w:rPr>
          <w:rFonts w:cstheme="minorHAnsi"/>
          <w:color w:val="000000" w:themeColor="text1"/>
          <w:sz w:val="24"/>
          <w:szCs w:val="24"/>
        </w:rPr>
        <w:t xml:space="preserve"> the design of </w:t>
      </w:r>
      <w:r w:rsidR="00247F54" w:rsidRPr="00D97AF2">
        <w:rPr>
          <w:rFonts w:cstheme="minorHAnsi"/>
          <w:color w:val="000000" w:themeColor="text1"/>
          <w:sz w:val="24"/>
          <w:szCs w:val="24"/>
        </w:rPr>
        <w:t xml:space="preserve">other similar complex interventions in primary </w:t>
      </w:r>
      <w:r w:rsidR="000D4144" w:rsidRPr="00D97AF2">
        <w:rPr>
          <w:rFonts w:cstheme="minorHAnsi"/>
          <w:color w:val="000000" w:themeColor="text1"/>
          <w:sz w:val="24"/>
          <w:szCs w:val="24"/>
        </w:rPr>
        <w:t>care settings</w:t>
      </w:r>
      <w:r w:rsidR="00247F54" w:rsidRPr="00D97AF2">
        <w:rPr>
          <w:rFonts w:cstheme="minorHAnsi"/>
          <w:color w:val="000000" w:themeColor="text1"/>
          <w:sz w:val="24"/>
          <w:szCs w:val="24"/>
        </w:rPr>
        <w:t xml:space="preserve">. </w:t>
      </w:r>
    </w:p>
    <w:p w14:paraId="06A36A8D" w14:textId="77777777" w:rsidR="00556263" w:rsidRPr="00D97AF2" w:rsidRDefault="00556263" w:rsidP="00556263">
      <w:pPr>
        <w:spacing w:line="480" w:lineRule="auto"/>
        <w:rPr>
          <w:rFonts w:ascii="Arial" w:hAnsi="Arial" w:cs="Arial"/>
          <w:b/>
          <w:color w:val="000000" w:themeColor="text1"/>
          <w:sz w:val="24"/>
          <w:szCs w:val="24"/>
        </w:rPr>
      </w:pPr>
    </w:p>
    <w:p w14:paraId="463B6875" w14:textId="77777777" w:rsidR="00556263" w:rsidRPr="00D97AF2" w:rsidRDefault="00556263" w:rsidP="00692692">
      <w:pPr>
        <w:spacing w:line="360" w:lineRule="auto"/>
        <w:rPr>
          <w:rFonts w:cstheme="minorHAnsi"/>
          <w:b/>
          <w:color w:val="000000" w:themeColor="text1"/>
          <w:sz w:val="24"/>
          <w:szCs w:val="24"/>
        </w:rPr>
      </w:pPr>
      <w:r w:rsidRPr="00D97AF2">
        <w:rPr>
          <w:rFonts w:cstheme="minorHAnsi"/>
          <w:b/>
          <w:color w:val="000000" w:themeColor="text1"/>
          <w:sz w:val="24"/>
          <w:szCs w:val="24"/>
        </w:rPr>
        <w:t>Declarations</w:t>
      </w:r>
    </w:p>
    <w:p w14:paraId="7023240C" w14:textId="77777777" w:rsidR="00556263" w:rsidRPr="00D97AF2" w:rsidRDefault="00556263" w:rsidP="00692692">
      <w:pPr>
        <w:spacing w:line="360" w:lineRule="auto"/>
        <w:rPr>
          <w:rFonts w:cstheme="minorHAnsi"/>
          <w:b/>
          <w:color w:val="000000" w:themeColor="text1"/>
          <w:sz w:val="24"/>
          <w:szCs w:val="24"/>
        </w:rPr>
      </w:pPr>
      <w:r w:rsidRPr="00D97AF2">
        <w:rPr>
          <w:rFonts w:cstheme="minorHAnsi"/>
          <w:b/>
          <w:color w:val="000000" w:themeColor="text1"/>
          <w:sz w:val="24"/>
          <w:szCs w:val="24"/>
        </w:rPr>
        <w:t>List of abbreviations</w:t>
      </w:r>
    </w:p>
    <w:p w14:paraId="0F2ACE82" w14:textId="77777777" w:rsidR="00556263" w:rsidRPr="00D97AF2" w:rsidRDefault="00556263" w:rsidP="00692692">
      <w:pPr>
        <w:spacing w:line="360" w:lineRule="auto"/>
        <w:rPr>
          <w:rFonts w:cstheme="minorHAnsi"/>
          <w:color w:val="000000" w:themeColor="text1"/>
          <w:sz w:val="24"/>
          <w:szCs w:val="24"/>
        </w:rPr>
      </w:pPr>
      <w:r w:rsidRPr="00D97AF2">
        <w:rPr>
          <w:rFonts w:cstheme="minorHAnsi"/>
          <w:color w:val="000000" w:themeColor="text1"/>
          <w:sz w:val="24"/>
          <w:szCs w:val="24"/>
        </w:rPr>
        <w:t>GP: General Practitioner</w:t>
      </w:r>
      <w:r w:rsidR="00562A84" w:rsidRPr="00D97AF2">
        <w:rPr>
          <w:rFonts w:cstheme="minorHAnsi"/>
          <w:color w:val="000000" w:themeColor="text1"/>
          <w:sz w:val="24"/>
          <w:szCs w:val="24"/>
        </w:rPr>
        <w:t xml:space="preserve">/ General Practice </w:t>
      </w:r>
    </w:p>
    <w:p w14:paraId="7841054C" w14:textId="77777777" w:rsidR="00556263" w:rsidRPr="00D97AF2" w:rsidRDefault="00556263" w:rsidP="00692692">
      <w:pPr>
        <w:spacing w:line="360" w:lineRule="auto"/>
        <w:rPr>
          <w:rFonts w:cstheme="minorHAnsi"/>
          <w:color w:val="000000" w:themeColor="text1"/>
          <w:sz w:val="24"/>
          <w:szCs w:val="24"/>
        </w:rPr>
      </w:pPr>
      <w:r w:rsidRPr="00D97AF2">
        <w:rPr>
          <w:rFonts w:cstheme="minorHAnsi"/>
          <w:color w:val="000000" w:themeColor="text1"/>
          <w:sz w:val="24"/>
          <w:szCs w:val="24"/>
        </w:rPr>
        <w:t>RCT: Randomised Controlled Trial</w:t>
      </w:r>
    </w:p>
    <w:p w14:paraId="71753E06" w14:textId="77777777" w:rsidR="00556263" w:rsidRPr="00D97AF2" w:rsidRDefault="00556263" w:rsidP="00692692">
      <w:pPr>
        <w:spacing w:line="360" w:lineRule="auto"/>
        <w:rPr>
          <w:rFonts w:cstheme="minorHAnsi"/>
          <w:color w:val="000000" w:themeColor="text1"/>
          <w:sz w:val="24"/>
          <w:szCs w:val="24"/>
        </w:rPr>
      </w:pPr>
      <w:r w:rsidRPr="00D97AF2">
        <w:rPr>
          <w:rFonts w:cstheme="minorHAnsi"/>
          <w:color w:val="000000" w:themeColor="text1"/>
          <w:sz w:val="24"/>
          <w:szCs w:val="24"/>
        </w:rPr>
        <w:t xml:space="preserve">COM-B: Capability, Opportunity, Motivation and Behaviour </w:t>
      </w:r>
    </w:p>
    <w:p w14:paraId="39D9717A" w14:textId="77777777" w:rsidR="00FE5F8B" w:rsidRPr="00D97AF2" w:rsidRDefault="00FE5F8B" w:rsidP="00692692">
      <w:pPr>
        <w:spacing w:line="360" w:lineRule="auto"/>
        <w:rPr>
          <w:rFonts w:cstheme="minorHAnsi"/>
          <w:color w:val="000000" w:themeColor="text1"/>
          <w:sz w:val="24"/>
          <w:szCs w:val="24"/>
        </w:rPr>
      </w:pPr>
    </w:p>
    <w:p w14:paraId="65E3348D" w14:textId="77777777" w:rsidR="00556263" w:rsidRPr="00D97AF2" w:rsidRDefault="00556263" w:rsidP="00692692">
      <w:pPr>
        <w:spacing w:line="360" w:lineRule="auto"/>
        <w:rPr>
          <w:rFonts w:cstheme="minorHAnsi"/>
          <w:b/>
          <w:color w:val="000000" w:themeColor="text1"/>
          <w:sz w:val="24"/>
          <w:szCs w:val="24"/>
          <w:lang w:val="en"/>
        </w:rPr>
      </w:pPr>
      <w:r w:rsidRPr="00D97AF2">
        <w:rPr>
          <w:rFonts w:cstheme="minorHAnsi"/>
          <w:b/>
          <w:color w:val="000000" w:themeColor="text1"/>
          <w:sz w:val="24"/>
          <w:szCs w:val="24"/>
          <w:lang w:val="en"/>
        </w:rPr>
        <w:t>Ethics approval and consent to participate</w:t>
      </w:r>
    </w:p>
    <w:p w14:paraId="58640041" w14:textId="77777777" w:rsidR="00556263" w:rsidRPr="00D97AF2" w:rsidRDefault="00556263" w:rsidP="00692692">
      <w:pPr>
        <w:spacing w:line="360" w:lineRule="auto"/>
        <w:rPr>
          <w:rFonts w:cstheme="minorHAnsi"/>
          <w:color w:val="000000" w:themeColor="text1"/>
          <w:sz w:val="24"/>
          <w:szCs w:val="24"/>
          <w:lang w:val="en"/>
        </w:rPr>
      </w:pPr>
      <w:r w:rsidRPr="00D97AF2">
        <w:rPr>
          <w:rFonts w:cstheme="minorHAnsi"/>
          <w:color w:val="000000" w:themeColor="text1"/>
          <w:sz w:val="24"/>
          <w:szCs w:val="24"/>
          <w:lang w:val="en"/>
        </w:rPr>
        <w:t>The study received ethical approval from the</w:t>
      </w:r>
      <w:r w:rsidR="00904191" w:rsidRPr="00D97AF2">
        <w:rPr>
          <w:rFonts w:cstheme="minorHAnsi"/>
          <w:color w:val="000000" w:themeColor="text1"/>
          <w:sz w:val="24"/>
          <w:szCs w:val="24"/>
        </w:rPr>
        <w:t xml:space="preserve"> </w:t>
      </w:r>
      <w:r w:rsidR="00904191" w:rsidRPr="00D97AF2">
        <w:rPr>
          <w:rFonts w:cstheme="minorHAnsi"/>
          <w:color w:val="000000" w:themeColor="text1"/>
          <w:sz w:val="24"/>
          <w:szCs w:val="24"/>
          <w:lang w:val="en"/>
        </w:rPr>
        <w:t>NHS REC East Midlands Nottingham 1 (Ref:16/EM/0257)</w:t>
      </w:r>
      <w:r w:rsidRPr="00D97AF2">
        <w:rPr>
          <w:rFonts w:cstheme="minorHAnsi"/>
          <w:color w:val="000000" w:themeColor="text1"/>
          <w:sz w:val="24"/>
          <w:szCs w:val="24"/>
          <w:lang w:val="en"/>
        </w:rPr>
        <w:t>.</w:t>
      </w:r>
      <w:r w:rsidRPr="00D97AF2">
        <w:rPr>
          <w:rFonts w:cstheme="minorHAnsi"/>
          <w:color w:val="000000" w:themeColor="text1"/>
          <w:sz w:val="24"/>
          <w:szCs w:val="24"/>
        </w:rPr>
        <w:t xml:space="preserve">  All participants </w:t>
      </w:r>
      <w:r w:rsidRPr="00D97AF2">
        <w:rPr>
          <w:rFonts w:cstheme="minorHAnsi"/>
          <w:color w:val="000000" w:themeColor="text1"/>
          <w:sz w:val="24"/>
          <w:szCs w:val="24"/>
          <w:lang w:val="en"/>
        </w:rPr>
        <w:t xml:space="preserve">provided written informed consent prior to participating in the study. </w:t>
      </w:r>
    </w:p>
    <w:p w14:paraId="0F6AA132" w14:textId="77777777" w:rsidR="00556263" w:rsidRPr="00D97AF2" w:rsidRDefault="00556263" w:rsidP="00692692">
      <w:pPr>
        <w:spacing w:line="360" w:lineRule="auto"/>
        <w:rPr>
          <w:rFonts w:cstheme="minorHAnsi"/>
          <w:color w:val="000000" w:themeColor="text1"/>
          <w:sz w:val="24"/>
          <w:szCs w:val="24"/>
          <w:lang w:val="en"/>
        </w:rPr>
      </w:pPr>
    </w:p>
    <w:p w14:paraId="08B6BE01" w14:textId="77777777" w:rsidR="00556263" w:rsidRPr="00D97AF2" w:rsidRDefault="00556263" w:rsidP="00692692">
      <w:pPr>
        <w:spacing w:line="360" w:lineRule="auto"/>
        <w:rPr>
          <w:rFonts w:cstheme="minorHAnsi"/>
          <w:b/>
          <w:color w:val="000000" w:themeColor="text1"/>
          <w:sz w:val="24"/>
          <w:szCs w:val="24"/>
          <w:lang w:val="en"/>
        </w:rPr>
      </w:pPr>
      <w:r w:rsidRPr="00D97AF2">
        <w:rPr>
          <w:rFonts w:cstheme="minorHAnsi"/>
          <w:b/>
          <w:color w:val="000000" w:themeColor="text1"/>
          <w:sz w:val="24"/>
          <w:szCs w:val="24"/>
          <w:lang w:val="en"/>
        </w:rPr>
        <w:t>Consent for publication</w:t>
      </w:r>
    </w:p>
    <w:p w14:paraId="65A3E0BC" w14:textId="19CABAFF" w:rsidR="00556263" w:rsidRPr="00D97AF2" w:rsidRDefault="00D97AF2" w:rsidP="00692692">
      <w:pPr>
        <w:spacing w:line="360" w:lineRule="auto"/>
        <w:rPr>
          <w:rFonts w:cstheme="minorHAnsi"/>
          <w:color w:val="000000" w:themeColor="text1"/>
          <w:sz w:val="24"/>
          <w:szCs w:val="24"/>
          <w:lang w:val="en"/>
        </w:rPr>
      </w:pPr>
      <w:r>
        <w:rPr>
          <w:rFonts w:cstheme="minorHAnsi"/>
          <w:color w:val="000000" w:themeColor="text1"/>
          <w:sz w:val="24"/>
          <w:szCs w:val="24"/>
          <w:lang w:val="en"/>
        </w:rPr>
        <w:t>Written c</w:t>
      </w:r>
      <w:r w:rsidR="00556263" w:rsidRPr="00D97AF2">
        <w:rPr>
          <w:rFonts w:cstheme="minorHAnsi"/>
          <w:color w:val="000000" w:themeColor="text1"/>
          <w:sz w:val="24"/>
          <w:szCs w:val="24"/>
          <w:lang w:val="en"/>
        </w:rPr>
        <w:t>onsent for publication was gained from all participants as part of consenting to participate in the study.</w:t>
      </w:r>
    </w:p>
    <w:p w14:paraId="5AF18B39" w14:textId="77777777" w:rsidR="00556263" w:rsidRPr="00D97AF2" w:rsidRDefault="00556263" w:rsidP="00692692">
      <w:pPr>
        <w:spacing w:line="360" w:lineRule="auto"/>
        <w:rPr>
          <w:rFonts w:cstheme="minorHAnsi"/>
          <w:color w:val="000000" w:themeColor="text1"/>
          <w:sz w:val="24"/>
          <w:szCs w:val="24"/>
          <w:lang w:val="en"/>
        </w:rPr>
      </w:pPr>
    </w:p>
    <w:p w14:paraId="7F76FE5E" w14:textId="77777777" w:rsidR="00556263" w:rsidRPr="00D97AF2" w:rsidRDefault="00556263" w:rsidP="00692692">
      <w:pPr>
        <w:spacing w:line="360" w:lineRule="auto"/>
        <w:rPr>
          <w:rFonts w:cstheme="minorHAnsi"/>
          <w:b/>
          <w:color w:val="000000" w:themeColor="text1"/>
          <w:sz w:val="24"/>
          <w:szCs w:val="24"/>
          <w:lang w:val="en"/>
        </w:rPr>
      </w:pPr>
      <w:r w:rsidRPr="00D97AF2">
        <w:rPr>
          <w:rFonts w:cstheme="minorHAnsi"/>
          <w:b/>
          <w:color w:val="000000" w:themeColor="text1"/>
          <w:sz w:val="24"/>
          <w:szCs w:val="24"/>
          <w:lang w:val="en"/>
        </w:rPr>
        <w:t>Availability of data and materials</w:t>
      </w:r>
    </w:p>
    <w:p w14:paraId="1309553C" w14:textId="10CE73A9" w:rsidR="00904191" w:rsidRPr="00D97AF2" w:rsidRDefault="00904191" w:rsidP="00692692">
      <w:pPr>
        <w:spacing w:line="360" w:lineRule="auto"/>
        <w:rPr>
          <w:rFonts w:cstheme="minorHAnsi"/>
          <w:color w:val="000000" w:themeColor="text1"/>
          <w:sz w:val="24"/>
          <w:szCs w:val="24"/>
          <w:lang w:val="en"/>
        </w:rPr>
      </w:pPr>
      <w:r w:rsidRPr="00D97AF2">
        <w:rPr>
          <w:rFonts w:cstheme="minorHAnsi"/>
          <w:color w:val="000000" w:themeColor="text1"/>
          <w:sz w:val="24"/>
          <w:szCs w:val="24"/>
          <w:lang w:val="en"/>
        </w:rPr>
        <w:lastRenderedPageBreak/>
        <w:t xml:space="preserve">In line with the Standard Operating Procedures in place at the School of Primary, Community and Social Care, where this study was conducted, data </w:t>
      </w:r>
      <w:r w:rsidR="00C40194" w:rsidRPr="00D97AF2">
        <w:rPr>
          <w:rFonts w:cstheme="minorHAnsi"/>
          <w:color w:val="000000" w:themeColor="text1"/>
          <w:sz w:val="24"/>
          <w:szCs w:val="24"/>
          <w:lang w:val="en"/>
        </w:rPr>
        <w:t xml:space="preserve">are </w:t>
      </w:r>
      <w:r w:rsidRPr="00D97AF2">
        <w:rPr>
          <w:rFonts w:cstheme="minorHAnsi"/>
          <w:color w:val="000000" w:themeColor="text1"/>
          <w:sz w:val="24"/>
          <w:szCs w:val="24"/>
          <w:lang w:val="en"/>
        </w:rPr>
        <w:t xml:space="preserve">archived at a dedicated location within the </w:t>
      </w:r>
      <w:proofErr w:type="spellStart"/>
      <w:r w:rsidRPr="00D97AF2">
        <w:rPr>
          <w:rFonts w:cstheme="minorHAnsi"/>
          <w:color w:val="000000" w:themeColor="text1"/>
          <w:sz w:val="24"/>
          <w:szCs w:val="24"/>
          <w:lang w:val="en"/>
        </w:rPr>
        <w:t>Keele</w:t>
      </w:r>
      <w:proofErr w:type="spellEnd"/>
      <w:r w:rsidR="006F01A5" w:rsidRPr="00D97AF2">
        <w:rPr>
          <w:rFonts w:cstheme="minorHAnsi"/>
          <w:color w:val="000000" w:themeColor="text1"/>
          <w:sz w:val="24"/>
          <w:szCs w:val="24"/>
          <w:lang w:val="en"/>
        </w:rPr>
        <w:t xml:space="preserve"> University’s</w:t>
      </w:r>
      <w:r w:rsidRPr="00D97AF2">
        <w:rPr>
          <w:rFonts w:cstheme="minorHAnsi"/>
          <w:color w:val="000000" w:themeColor="text1"/>
          <w:sz w:val="24"/>
          <w:szCs w:val="24"/>
          <w:lang w:val="en"/>
        </w:rPr>
        <w:t xml:space="preserve"> network. A request to access archived data can be made by completion of a Data Transfer Request form, which can be accessed by contacting: Primary Care Centre Versus Arthritis, School for Primary, Community and Social Care, </w:t>
      </w:r>
      <w:proofErr w:type="spellStart"/>
      <w:r w:rsidRPr="00D97AF2">
        <w:rPr>
          <w:rFonts w:cstheme="minorHAnsi"/>
          <w:color w:val="000000" w:themeColor="text1"/>
          <w:sz w:val="24"/>
          <w:szCs w:val="24"/>
          <w:lang w:val="en"/>
        </w:rPr>
        <w:t>Keele</w:t>
      </w:r>
      <w:proofErr w:type="spellEnd"/>
      <w:r w:rsidRPr="00D97AF2">
        <w:rPr>
          <w:rFonts w:cstheme="minorHAnsi"/>
          <w:color w:val="000000" w:themeColor="text1"/>
          <w:sz w:val="24"/>
          <w:szCs w:val="24"/>
          <w:lang w:val="en"/>
        </w:rPr>
        <w:t xml:space="preserve"> University, Staffordshire, ST5 5BG</w:t>
      </w:r>
      <w:r w:rsidR="00383879" w:rsidRPr="00D97AF2">
        <w:rPr>
          <w:rFonts w:cstheme="minorHAnsi"/>
          <w:color w:val="000000" w:themeColor="text1"/>
          <w:sz w:val="24"/>
          <w:szCs w:val="24"/>
          <w:lang w:val="en"/>
        </w:rPr>
        <w:t>, UK</w:t>
      </w:r>
      <w:r w:rsidRPr="00D97AF2">
        <w:rPr>
          <w:rFonts w:cstheme="minorHAnsi"/>
          <w:color w:val="000000" w:themeColor="text1"/>
          <w:sz w:val="24"/>
          <w:szCs w:val="24"/>
          <w:lang w:val="en"/>
        </w:rPr>
        <w:t>; Tel: +44 (0) 1782 733905.</w:t>
      </w:r>
    </w:p>
    <w:p w14:paraId="6817A6A7" w14:textId="77777777" w:rsidR="00556263" w:rsidRPr="00D97AF2" w:rsidRDefault="00556263" w:rsidP="00692692">
      <w:pPr>
        <w:spacing w:line="360" w:lineRule="auto"/>
        <w:rPr>
          <w:rFonts w:cstheme="minorHAnsi"/>
          <w:color w:val="000000" w:themeColor="text1"/>
          <w:sz w:val="24"/>
          <w:szCs w:val="24"/>
          <w:lang w:val="en"/>
        </w:rPr>
      </w:pPr>
    </w:p>
    <w:p w14:paraId="6E6135EC" w14:textId="77777777" w:rsidR="00556263" w:rsidRPr="00D97AF2" w:rsidRDefault="00556263" w:rsidP="00692692">
      <w:pPr>
        <w:spacing w:line="360" w:lineRule="auto"/>
        <w:rPr>
          <w:rFonts w:cstheme="minorHAnsi"/>
          <w:b/>
          <w:color w:val="000000" w:themeColor="text1"/>
          <w:sz w:val="24"/>
          <w:szCs w:val="24"/>
          <w:lang w:val="en"/>
        </w:rPr>
      </w:pPr>
      <w:r w:rsidRPr="00D97AF2">
        <w:rPr>
          <w:rFonts w:cstheme="minorHAnsi"/>
          <w:b/>
          <w:color w:val="000000" w:themeColor="text1"/>
          <w:sz w:val="24"/>
          <w:szCs w:val="24"/>
          <w:lang w:val="en"/>
        </w:rPr>
        <w:t>Competing interests</w:t>
      </w:r>
    </w:p>
    <w:p w14:paraId="225E9619" w14:textId="77777777" w:rsidR="00556263" w:rsidRPr="00D97AF2" w:rsidRDefault="0046313D" w:rsidP="00692692">
      <w:pPr>
        <w:spacing w:line="360" w:lineRule="auto"/>
        <w:rPr>
          <w:rFonts w:cstheme="minorHAnsi"/>
          <w:color w:val="000000" w:themeColor="text1"/>
          <w:sz w:val="24"/>
          <w:szCs w:val="24"/>
          <w:lang w:val="en"/>
        </w:rPr>
      </w:pPr>
      <w:r w:rsidRPr="00D97AF2">
        <w:rPr>
          <w:rFonts w:cstheme="minorHAnsi"/>
          <w:color w:val="000000" w:themeColor="text1"/>
          <w:sz w:val="24"/>
          <w:szCs w:val="24"/>
          <w:lang w:val="en"/>
        </w:rPr>
        <w:t xml:space="preserve">Carolyn Chew-Graham is a member of the </w:t>
      </w:r>
      <w:r w:rsidRPr="00D97AF2">
        <w:rPr>
          <w:rFonts w:cstheme="minorHAnsi"/>
          <w:i/>
          <w:color w:val="000000" w:themeColor="text1"/>
          <w:sz w:val="24"/>
          <w:szCs w:val="24"/>
          <w:lang w:val="en"/>
        </w:rPr>
        <w:t>BMC Family Practice</w:t>
      </w:r>
      <w:r w:rsidRPr="00D97AF2">
        <w:rPr>
          <w:rFonts w:cstheme="minorHAnsi"/>
          <w:color w:val="000000" w:themeColor="text1"/>
          <w:sz w:val="24"/>
          <w:szCs w:val="24"/>
          <w:lang w:val="en"/>
        </w:rPr>
        <w:t xml:space="preserve"> Editorial Board. The other authors declare they have no </w:t>
      </w:r>
      <w:r w:rsidR="00760974" w:rsidRPr="00D97AF2">
        <w:rPr>
          <w:rFonts w:cstheme="minorHAnsi"/>
          <w:color w:val="000000" w:themeColor="text1"/>
          <w:sz w:val="24"/>
          <w:szCs w:val="24"/>
          <w:lang w:val="en"/>
        </w:rPr>
        <w:t>competing interests</w:t>
      </w:r>
      <w:r w:rsidRPr="00D97AF2">
        <w:rPr>
          <w:rFonts w:cstheme="minorHAnsi"/>
          <w:color w:val="000000" w:themeColor="text1"/>
          <w:sz w:val="24"/>
          <w:szCs w:val="24"/>
          <w:lang w:val="en"/>
        </w:rPr>
        <w:t xml:space="preserve">. </w:t>
      </w:r>
    </w:p>
    <w:p w14:paraId="21B0FE32" w14:textId="77777777" w:rsidR="00556263" w:rsidRPr="00D97AF2" w:rsidRDefault="00556263" w:rsidP="00692692">
      <w:pPr>
        <w:spacing w:line="360" w:lineRule="auto"/>
        <w:rPr>
          <w:rFonts w:cstheme="minorHAnsi"/>
          <w:color w:val="000000" w:themeColor="text1"/>
          <w:sz w:val="24"/>
          <w:szCs w:val="24"/>
          <w:lang w:val="en"/>
        </w:rPr>
      </w:pPr>
    </w:p>
    <w:p w14:paraId="1E149816" w14:textId="77777777" w:rsidR="00904191" w:rsidRPr="00D97AF2" w:rsidRDefault="00556263" w:rsidP="00692692">
      <w:pPr>
        <w:spacing w:line="360" w:lineRule="auto"/>
        <w:rPr>
          <w:rFonts w:cstheme="minorHAnsi"/>
          <w:b/>
          <w:color w:val="000000" w:themeColor="text1"/>
          <w:sz w:val="24"/>
          <w:szCs w:val="24"/>
          <w:lang w:val="en"/>
        </w:rPr>
      </w:pPr>
      <w:r w:rsidRPr="00D97AF2">
        <w:rPr>
          <w:rFonts w:cstheme="minorHAnsi"/>
          <w:b/>
          <w:color w:val="000000" w:themeColor="text1"/>
          <w:sz w:val="24"/>
          <w:szCs w:val="24"/>
          <w:lang w:val="en"/>
        </w:rPr>
        <w:t>Funding</w:t>
      </w:r>
    </w:p>
    <w:p w14:paraId="171B4841" w14:textId="587C670B" w:rsidR="00904191" w:rsidRPr="00D97AF2" w:rsidRDefault="00904191" w:rsidP="00692692">
      <w:pPr>
        <w:spacing w:line="360" w:lineRule="auto"/>
        <w:rPr>
          <w:rFonts w:cstheme="minorHAnsi"/>
          <w:color w:val="000000" w:themeColor="text1"/>
          <w:sz w:val="24"/>
          <w:szCs w:val="24"/>
          <w:lang w:val="en"/>
        </w:rPr>
      </w:pPr>
      <w:r w:rsidRPr="00D97AF2">
        <w:rPr>
          <w:rFonts w:cstheme="minorHAnsi"/>
          <w:color w:val="000000" w:themeColor="text1"/>
          <w:sz w:val="24"/>
          <w:szCs w:val="24"/>
          <w:lang w:val="en"/>
        </w:rPr>
        <w:t xml:space="preserve">This paper presents independent research funded by the National Institute for Health Research (NIHR) under its </w:t>
      </w:r>
      <w:proofErr w:type="spellStart"/>
      <w:r w:rsidRPr="00D97AF2">
        <w:rPr>
          <w:rFonts w:cstheme="minorHAnsi"/>
          <w:color w:val="000000" w:themeColor="text1"/>
          <w:sz w:val="24"/>
          <w:szCs w:val="24"/>
          <w:lang w:val="en"/>
        </w:rPr>
        <w:t>Programme</w:t>
      </w:r>
      <w:proofErr w:type="spellEnd"/>
      <w:r w:rsidRPr="00D97AF2">
        <w:rPr>
          <w:rFonts w:cstheme="minorHAnsi"/>
          <w:color w:val="000000" w:themeColor="text1"/>
          <w:sz w:val="24"/>
          <w:szCs w:val="24"/>
          <w:lang w:val="en"/>
        </w:rPr>
        <w:t xml:space="preserve"> Grants for Applied Research scheme (grant number: RP-PG-1211-20010); and Versus Arthritis through a Centre of Excellence grant [grant reference: 20202]. Nadine Foster is a NIHR Senior Investigator and was supported through an NIHR Research Professorship (NIHR-RP-011-015). Carolyn Chew-Graham is funded in part by the NIHR Collaborations for Leadership in Applied Health Research and Care West Midlands. The views expressed in this publication are those of the authors and not necessarily those of the NHS, the NIHR or the Department of Health and Social Care.</w:t>
      </w:r>
      <w:r w:rsidR="008F0F62" w:rsidRPr="00D97AF2">
        <w:rPr>
          <w:rFonts w:cstheme="minorHAnsi"/>
          <w:color w:val="000000" w:themeColor="text1"/>
          <w:sz w:val="24"/>
          <w:szCs w:val="24"/>
        </w:rPr>
        <w:t xml:space="preserve"> </w:t>
      </w:r>
      <w:r w:rsidR="008F0F62" w:rsidRPr="00D97AF2">
        <w:rPr>
          <w:rFonts w:cstheme="minorHAnsi"/>
          <w:color w:val="000000" w:themeColor="text1"/>
          <w:sz w:val="24"/>
          <w:szCs w:val="24"/>
          <w:lang w:val="en"/>
        </w:rPr>
        <w:t>Funders of the study had no role in the design of the study, data-collection, analysis and interpretation of data, or in writing the manuscript.</w:t>
      </w:r>
    </w:p>
    <w:p w14:paraId="0CAFAB4D" w14:textId="77777777" w:rsidR="008F0F62" w:rsidRPr="00D97AF2" w:rsidRDefault="008F0F62" w:rsidP="00692692">
      <w:pPr>
        <w:spacing w:line="360" w:lineRule="auto"/>
        <w:rPr>
          <w:rFonts w:cstheme="minorHAnsi"/>
          <w:color w:val="000000" w:themeColor="text1"/>
          <w:sz w:val="24"/>
          <w:szCs w:val="24"/>
          <w:lang w:val="en"/>
        </w:rPr>
      </w:pPr>
    </w:p>
    <w:p w14:paraId="4A4B599A" w14:textId="77777777" w:rsidR="00556263" w:rsidRPr="00D97AF2" w:rsidRDefault="00556263" w:rsidP="00692692">
      <w:pPr>
        <w:spacing w:line="360" w:lineRule="auto"/>
        <w:rPr>
          <w:rFonts w:cstheme="minorHAnsi"/>
          <w:b/>
          <w:color w:val="000000" w:themeColor="text1"/>
          <w:sz w:val="24"/>
          <w:szCs w:val="24"/>
          <w:lang w:val="en"/>
        </w:rPr>
      </w:pPr>
      <w:r w:rsidRPr="00D97AF2">
        <w:rPr>
          <w:rFonts w:cstheme="minorHAnsi"/>
          <w:b/>
          <w:color w:val="000000" w:themeColor="text1"/>
          <w:sz w:val="24"/>
          <w:szCs w:val="24"/>
          <w:lang w:val="en"/>
        </w:rPr>
        <w:t>Authors' contributions</w:t>
      </w:r>
    </w:p>
    <w:p w14:paraId="47B93E5D" w14:textId="77777777" w:rsidR="00556263" w:rsidRPr="00D97AF2" w:rsidRDefault="00382120" w:rsidP="00692692">
      <w:pPr>
        <w:spacing w:line="360" w:lineRule="auto"/>
        <w:rPr>
          <w:rFonts w:cstheme="minorHAnsi"/>
          <w:color w:val="000000" w:themeColor="text1"/>
          <w:sz w:val="24"/>
          <w:szCs w:val="24"/>
          <w:lang w:val="en"/>
        </w:rPr>
      </w:pPr>
      <w:r w:rsidRPr="00D97AF2">
        <w:rPr>
          <w:rFonts w:cstheme="minorHAnsi"/>
          <w:color w:val="000000" w:themeColor="text1"/>
          <w:sz w:val="24"/>
          <w:szCs w:val="24"/>
          <w:lang w:val="en"/>
        </w:rPr>
        <w:t>BS, JH, NF, VC, JP, AC, CCG and BB</w:t>
      </w:r>
      <w:r w:rsidR="009B29AF" w:rsidRPr="00D97AF2">
        <w:rPr>
          <w:rFonts w:cstheme="minorHAnsi"/>
          <w:color w:val="000000" w:themeColor="text1"/>
          <w:sz w:val="24"/>
          <w:szCs w:val="24"/>
          <w:lang w:val="en"/>
        </w:rPr>
        <w:t xml:space="preserve"> </w:t>
      </w:r>
      <w:proofErr w:type="spellStart"/>
      <w:r w:rsidR="009B29AF" w:rsidRPr="00D97AF2">
        <w:rPr>
          <w:rFonts w:cstheme="minorHAnsi"/>
          <w:color w:val="000000" w:themeColor="text1"/>
          <w:sz w:val="24"/>
          <w:szCs w:val="24"/>
          <w:lang w:val="en"/>
        </w:rPr>
        <w:t>conceptualised</w:t>
      </w:r>
      <w:proofErr w:type="spellEnd"/>
      <w:r w:rsidR="009B29AF" w:rsidRPr="00D97AF2">
        <w:rPr>
          <w:rFonts w:cstheme="minorHAnsi"/>
          <w:color w:val="000000" w:themeColor="text1"/>
          <w:sz w:val="24"/>
          <w:szCs w:val="24"/>
          <w:lang w:val="en"/>
        </w:rPr>
        <w:t xml:space="preserve"> and developed the idea for the study as part of the broader research </w:t>
      </w:r>
      <w:proofErr w:type="spellStart"/>
      <w:r w:rsidR="009B29AF" w:rsidRPr="00D97AF2">
        <w:rPr>
          <w:rFonts w:cstheme="minorHAnsi"/>
          <w:color w:val="000000" w:themeColor="text1"/>
          <w:sz w:val="24"/>
          <w:szCs w:val="24"/>
          <w:lang w:val="en"/>
        </w:rPr>
        <w:t>programme</w:t>
      </w:r>
      <w:proofErr w:type="spellEnd"/>
      <w:r w:rsidR="009B29AF" w:rsidRPr="00D97AF2">
        <w:rPr>
          <w:rFonts w:cstheme="minorHAnsi"/>
          <w:color w:val="000000" w:themeColor="text1"/>
          <w:sz w:val="24"/>
          <w:szCs w:val="24"/>
          <w:lang w:val="en"/>
        </w:rPr>
        <w:t xml:space="preserve">, </w:t>
      </w:r>
      <w:r w:rsidR="00562A84" w:rsidRPr="00D97AF2">
        <w:rPr>
          <w:rFonts w:cstheme="minorHAnsi"/>
          <w:color w:val="000000" w:themeColor="text1"/>
          <w:sz w:val="24"/>
          <w:szCs w:val="24"/>
          <w:lang w:val="en"/>
        </w:rPr>
        <w:t xml:space="preserve">contributed to analysis of the data </w:t>
      </w:r>
      <w:r w:rsidR="009B29AF" w:rsidRPr="00D97AF2">
        <w:rPr>
          <w:rFonts w:cstheme="minorHAnsi"/>
          <w:color w:val="000000" w:themeColor="text1"/>
          <w:sz w:val="24"/>
          <w:szCs w:val="24"/>
          <w:lang w:val="en"/>
        </w:rPr>
        <w:t xml:space="preserve">and critically edited the manuscript. </w:t>
      </w:r>
      <w:r w:rsidR="00556263" w:rsidRPr="00D97AF2">
        <w:rPr>
          <w:rFonts w:cstheme="minorHAnsi"/>
          <w:color w:val="000000" w:themeColor="text1"/>
          <w:sz w:val="24"/>
          <w:szCs w:val="24"/>
          <w:lang w:val="en"/>
        </w:rPr>
        <w:t xml:space="preserve">BS </w:t>
      </w:r>
      <w:r w:rsidR="008F0F62" w:rsidRPr="00D97AF2">
        <w:rPr>
          <w:rFonts w:cstheme="minorHAnsi"/>
          <w:color w:val="000000" w:themeColor="text1"/>
          <w:sz w:val="24"/>
          <w:szCs w:val="24"/>
          <w:lang w:val="en"/>
        </w:rPr>
        <w:t xml:space="preserve">and BB </w:t>
      </w:r>
      <w:r w:rsidR="00FE5F8B" w:rsidRPr="00D97AF2">
        <w:rPr>
          <w:rFonts w:cstheme="minorHAnsi"/>
          <w:color w:val="000000" w:themeColor="text1"/>
          <w:sz w:val="24"/>
          <w:szCs w:val="24"/>
          <w:lang w:val="en"/>
        </w:rPr>
        <w:t>also collected all of the data</w:t>
      </w:r>
      <w:r w:rsidR="009B29AF" w:rsidRPr="00D97AF2">
        <w:rPr>
          <w:rFonts w:cstheme="minorHAnsi"/>
          <w:color w:val="000000" w:themeColor="text1"/>
          <w:sz w:val="24"/>
          <w:szCs w:val="24"/>
          <w:lang w:val="en"/>
        </w:rPr>
        <w:t xml:space="preserve"> and wrote the first draft of the manuscript. </w:t>
      </w:r>
      <w:r w:rsidR="00556263" w:rsidRPr="00D97AF2">
        <w:rPr>
          <w:rFonts w:cstheme="minorHAnsi"/>
          <w:color w:val="000000" w:themeColor="text1"/>
          <w:sz w:val="24"/>
          <w:szCs w:val="24"/>
          <w:lang w:val="en"/>
        </w:rPr>
        <w:t xml:space="preserve">All authors read and approved the final manuscript. </w:t>
      </w:r>
    </w:p>
    <w:p w14:paraId="289A5253" w14:textId="77777777" w:rsidR="00562A84" w:rsidRPr="00D97AF2" w:rsidRDefault="00562A84" w:rsidP="00692692">
      <w:pPr>
        <w:spacing w:line="360" w:lineRule="auto"/>
        <w:rPr>
          <w:rFonts w:cstheme="minorHAnsi"/>
          <w:color w:val="000000" w:themeColor="text1"/>
          <w:sz w:val="24"/>
          <w:szCs w:val="24"/>
          <w:lang w:val="en"/>
        </w:rPr>
      </w:pPr>
    </w:p>
    <w:p w14:paraId="4354FA24" w14:textId="77777777" w:rsidR="00556263" w:rsidRPr="00D97AF2" w:rsidRDefault="00556263" w:rsidP="00692692">
      <w:pPr>
        <w:spacing w:line="360" w:lineRule="auto"/>
        <w:rPr>
          <w:rFonts w:cstheme="minorHAnsi"/>
          <w:b/>
          <w:color w:val="000000" w:themeColor="text1"/>
          <w:sz w:val="24"/>
          <w:szCs w:val="24"/>
        </w:rPr>
      </w:pPr>
      <w:r w:rsidRPr="00D97AF2">
        <w:rPr>
          <w:rFonts w:cstheme="minorHAnsi"/>
          <w:b/>
          <w:color w:val="000000" w:themeColor="text1"/>
          <w:sz w:val="24"/>
          <w:szCs w:val="24"/>
        </w:rPr>
        <w:t>Acknowledgements</w:t>
      </w:r>
    </w:p>
    <w:p w14:paraId="2E0D1590" w14:textId="516CFE9B" w:rsidR="008A1867" w:rsidRDefault="008F0F62" w:rsidP="00692692">
      <w:pPr>
        <w:spacing w:line="360" w:lineRule="auto"/>
        <w:rPr>
          <w:rFonts w:cstheme="minorHAnsi"/>
          <w:color w:val="000000" w:themeColor="text1"/>
          <w:sz w:val="24"/>
          <w:szCs w:val="24"/>
          <w:lang w:val="en"/>
        </w:rPr>
      </w:pPr>
      <w:r w:rsidRPr="00D97AF2">
        <w:rPr>
          <w:rFonts w:cstheme="minorHAnsi"/>
          <w:color w:val="000000" w:themeColor="text1"/>
          <w:sz w:val="24"/>
          <w:szCs w:val="24"/>
          <w:lang w:val="en"/>
        </w:rPr>
        <w:t xml:space="preserve">The authors would like to thank the study participants, the wider </w:t>
      </w:r>
      <w:proofErr w:type="spellStart"/>
      <w:r w:rsidRPr="00D97AF2">
        <w:rPr>
          <w:rFonts w:cstheme="minorHAnsi"/>
          <w:color w:val="000000" w:themeColor="text1"/>
          <w:sz w:val="24"/>
          <w:szCs w:val="24"/>
          <w:lang w:val="en"/>
        </w:rPr>
        <w:t>STarT</w:t>
      </w:r>
      <w:proofErr w:type="spellEnd"/>
      <w:r w:rsidRPr="00D97AF2">
        <w:rPr>
          <w:rFonts w:cstheme="minorHAnsi"/>
          <w:color w:val="000000" w:themeColor="text1"/>
          <w:sz w:val="24"/>
          <w:szCs w:val="24"/>
          <w:lang w:val="en"/>
        </w:rPr>
        <w:t xml:space="preserve"> MSK </w:t>
      </w:r>
      <w:proofErr w:type="spellStart"/>
      <w:r w:rsidRPr="00D97AF2">
        <w:rPr>
          <w:rFonts w:cstheme="minorHAnsi"/>
          <w:color w:val="000000" w:themeColor="text1"/>
          <w:sz w:val="24"/>
          <w:szCs w:val="24"/>
          <w:lang w:val="en"/>
        </w:rPr>
        <w:t>programme</w:t>
      </w:r>
      <w:proofErr w:type="spellEnd"/>
      <w:r w:rsidRPr="00D97AF2">
        <w:rPr>
          <w:rFonts w:cstheme="minorHAnsi"/>
          <w:color w:val="000000" w:themeColor="text1"/>
          <w:sz w:val="24"/>
          <w:szCs w:val="24"/>
          <w:lang w:val="en"/>
        </w:rPr>
        <w:t xml:space="preserve"> team: Professor Kate M Dunn, </w:t>
      </w:r>
      <w:proofErr w:type="spellStart"/>
      <w:r w:rsidRPr="00D97AF2">
        <w:rPr>
          <w:rFonts w:cstheme="minorHAnsi"/>
          <w:color w:val="000000" w:themeColor="text1"/>
          <w:sz w:val="24"/>
          <w:szCs w:val="24"/>
          <w:lang w:val="en"/>
        </w:rPr>
        <w:t>Ms</w:t>
      </w:r>
      <w:proofErr w:type="spellEnd"/>
      <w:r w:rsidRPr="00D97AF2">
        <w:rPr>
          <w:rFonts w:cstheme="minorHAnsi"/>
          <w:color w:val="000000" w:themeColor="text1"/>
          <w:sz w:val="24"/>
          <w:szCs w:val="24"/>
          <w:lang w:val="en"/>
        </w:rPr>
        <w:t xml:space="preserve"> </w:t>
      </w:r>
      <w:proofErr w:type="spellStart"/>
      <w:r w:rsidRPr="00D97AF2">
        <w:rPr>
          <w:rFonts w:cstheme="minorHAnsi"/>
          <w:color w:val="000000" w:themeColor="text1"/>
          <w:sz w:val="24"/>
          <w:szCs w:val="24"/>
          <w:lang w:val="en"/>
        </w:rPr>
        <w:t>Stefannie</w:t>
      </w:r>
      <w:proofErr w:type="spellEnd"/>
      <w:r w:rsidRPr="00D97AF2">
        <w:rPr>
          <w:rFonts w:cstheme="minorHAnsi"/>
          <w:color w:val="000000" w:themeColor="text1"/>
          <w:sz w:val="24"/>
          <w:szCs w:val="24"/>
          <w:lang w:val="en"/>
        </w:rPr>
        <w:t xml:space="preserve"> Garvin, </w:t>
      </w:r>
      <w:proofErr w:type="spellStart"/>
      <w:r w:rsidRPr="00D97AF2">
        <w:rPr>
          <w:rFonts w:cstheme="minorHAnsi"/>
          <w:color w:val="000000" w:themeColor="text1"/>
          <w:sz w:val="24"/>
          <w:szCs w:val="24"/>
          <w:lang w:val="en"/>
        </w:rPr>
        <w:t>Mrs</w:t>
      </w:r>
      <w:proofErr w:type="spellEnd"/>
      <w:r w:rsidRPr="00D97AF2">
        <w:rPr>
          <w:rFonts w:cstheme="minorHAnsi"/>
          <w:color w:val="000000" w:themeColor="text1"/>
          <w:sz w:val="24"/>
          <w:szCs w:val="24"/>
          <w:lang w:val="en"/>
        </w:rPr>
        <w:t xml:space="preserve"> Stephanie Tooth, </w:t>
      </w:r>
      <w:proofErr w:type="spellStart"/>
      <w:r w:rsidRPr="00D97AF2">
        <w:rPr>
          <w:rFonts w:cstheme="minorHAnsi"/>
          <w:color w:val="000000" w:themeColor="text1"/>
          <w:sz w:val="24"/>
          <w:szCs w:val="24"/>
          <w:lang w:val="en"/>
        </w:rPr>
        <w:t>Mr</w:t>
      </w:r>
      <w:proofErr w:type="spellEnd"/>
      <w:r w:rsidRPr="00D97AF2">
        <w:rPr>
          <w:rFonts w:cstheme="minorHAnsi"/>
          <w:color w:val="000000" w:themeColor="text1"/>
          <w:sz w:val="24"/>
          <w:szCs w:val="24"/>
          <w:lang w:val="en"/>
        </w:rPr>
        <w:t xml:space="preserve"> Simon </w:t>
      </w:r>
      <w:proofErr w:type="spellStart"/>
      <w:r w:rsidRPr="00D97AF2">
        <w:rPr>
          <w:rFonts w:cstheme="minorHAnsi"/>
          <w:color w:val="000000" w:themeColor="text1"/>
          <w:sz w:val="24"/>
          <w:szCs w:val="24"/>
          <w:lang w:val="en"/>
        </w:rPr>
        <w:t>Wathall</w:t>
      </w:r>
      <w:proofErr w:type="spellEnd"/>
      <w:r w:rsidRPr="00D97AF2">
        <w:rPr>
          <w:rFonts w:cstheme="minorHAnsi"/>
          <w:color w:val="000000" w:themeColor="text1"/>
          <w:sz w:val="24"/>
          <w:szCs w:val="24"/>
          <w:lang w:val="en"/>
        </w:rPr>
        <w:t xml:space="preserve">, </w:t>
      </w:r>
      <w:proofErr w:type="spellStart"/>
      <w:r w:rsidRPr="00D97AF2">
        <w:rPr>
          <w:rFonts w:cstheme="minorHAnsi"/>
          <w:color w:val="000000" w:themeColor="text1"/>
          <w:sz w:val="24"/>
          <w:szCs w:val="24"/>
          <w:lang w:val="en"/>
        </w:rPr>
        <w:t>Dr</w:t>
      </w:r>
      <w:proofErr w:type="spellEnd"/>
      <w:r w:rsidRPr="00D97AF2">
        <w:rPr>
          <w:rFonts w:cstheme="minorHAnsi"/>
          <w:color w:val="000000" w:themeColor="text1"/>
          <w:sz w:val="24"/>
          <w:szCs w:val="24"/>
          <w:lang w:val="en"/>
        </w:rPr>
        <w:t xml:space="preserve"> Martyn Lewis, </w:t>
      </w:r>
      <w:proofErr w:type="spellStart"/>
      <w:r w:rsidRPr="00D97AF2">
        <w:rPr>
          <w:rFonts w:cstheme="minorHAnsi"/>
          <w:color w:val="000000" w:themeColor="text1"/>
          <w:sz w:val="24"/>
          <w:szCs w:val="24"/>
          <w:lang w:val="en"/>
        </w:rPr>
        <w:t>Dr</w:t>
      </w:r>
      <w:proofErr w:type="spellEnd"/>
      <w:r w:rsidRPr="00D97AF2">
        <w:rPr>
          <w:rFonts w:cstheme="minorHAnsi"/>
          <w:color w:val="000000" w:themeColor="text1"/>
          <w:sz w:val="24"/>
          <w:szCs w:val="24"/>
          <w:lang w:val="en"/>
        </w:rPr>
        <w:t xml:space="preserve"> Ying Chen, </w:t>
      </w:r>
      <w:proofErr w:type="spellStart"/>
      <w:r w:rsidRPr="00D97AF2">
        <w:rPr>
          <w:rFonts w:cstheme="minorHAnsi"/>
          <w:color w:val="000000" w:themeColor="text1"/>
          <w:sz w:val="24"/>
          <w:szCs w:val="24"/>
          <w:lang w:val="en"/>
        </w:rPr>
        <w:t>Dr</w:t>
      </w:r>
      <w:proofErr w:type="spellEnd"/>
      <w:r w:rsidRPr="00D97AF2">
        <w:rPr>
          <w:rFonts w:cstheme="minorHAnsi"/>
          <w:color w:val="000000" w:themeColor="text1"/>
          <w:sz w:val="24"/>
          <w:szCs w:val="24"/>
          <w:lang w:val="en"/>
        </w:rPr>
        <w:t xml:space="preserve"> Paul Campbell, </w:t>
      </w:r>
      <w:r w:rsidR="00383879" w:rsidRPr="00D97AF2">
        <w:rPr>
          <w:rFonts w:cstheme="minorHAnsi"/>
          <w:color w:val="000000" w:themeColor="text1"/>
          <w:sz w:val="24"/>
          <w:szCs w:val="24"/>
          <w:lang w:val="en"/>
        </w:rPr>
        <w:t xml:space="preserve">other </w:t>
      </w:r>
      <w:r w:rsidRPr="00D97AF2">
        <w:rPr>
          <w:rFonts w:cstheme="minorHAnsi"/>
          <w:color w:val="000000" w:themeColor="text1"/>
          <w:sz w:val="24"/>
          <w:szCs w:val="24"/>
          <w:lang w:val="en"/>
        </w:rPr>
        <w:t xml:space="preserve">members of </w:t>
      </w:r>
      <w:proofErr w:type="spellStart"/>
      <w:r w:rsidRPr="00D97AF2">
        <w:rPr>
          <w:rFonts w:cstheme="minorHAnsi"/>
          <w:color w:val="000000" w:themeColor="text1"/>
          <w:sz w:val="24"/>
          <w:szCs w:val="24"/>
          <w:lang w:val="en"/>
        </w:rPr>
        <w:t>Keele</w:t>
      </w:r>
      <w:proofErr w:type="spellEnd"/>
      <w:r w:rsidRPr="00D97AF2">
        <w:rPr>
          <w:rFonts w:cstheme="minorHAnsi"/>
          <w:color w:val="000000" w:themeColor="text1"/>
          <w:sz w:val="24"/>
          <w:szCs w:val="24"/>
          <w:lang w:val="en"/>
        </w:rPr>
        <w:t xml:space="preserve"> Clinical Trials Unit (CTU)</w:t>
      </w:r>
      <w:r w:rsidR="00383879" w:rsidRPr="00D97AF2">
        <w:rPr>
          <w:rFonts w:cstheme="minorHAnsi"/>
          <w:color w:val="000000" w:themeColor="text1"/>
          <w:sz w:val="24"/>
          <w:szCs w:val="24"/>
          <w:lang w:val="en"/>
        </w:rPr>
        <w:t xml:space="preserve"> and the members of the study’s PPIE group.</w:t>
      </w:r>
      <w:r w:rsidR="00BB0DDC">
        <w:rPr>
          <w:rFonts w:cstheme="minorHAnsi"/>
          <w:color w:val="000000" w:themeColor="text1"/>
          <w:sz w:val="24"/>
          <w:szCs w:val="24"/>
          <w:lang w:val="en"/>
        </w:rPr>
        <w:t xml:space="preserve"> </w:t>
      </w:r>
    </w:p>
    <w:p w14:paraId="5D705786" w14:textId="1B1E0C44" w:rsidR="00BB0DDC" w:rsidRPr="00D97AF2" w:rsidRDefault="00BB0DDC" w:rsidP="00692692">
      <w:pPr>
        <w:spacing w:line="360" w:lineRule="auto"/>
        <w:rPr>
          <w:rFonts w:cstheme="minorHAnsi"/>
          <w:color w:val="000000" w:themeColor="text1"/>
          <w:sz w:val="24"/>
          <w:szCs w:val="24"/>
          <w:lang w:val="en"/>
        </w:rPr>
      </w:pPr>
      <w:r>
        <w:rPr>
          <w:rFonts w:cstheme="minorHAnsi"/>
          <w:color w:val="000000" w:themeColor="text1"/>
          <w:sz w:val="24"/>
          <w:szCs w:val="24"/>
          <w:lang w:val="en"/>
        </w:rPr>
        <w:t>An</w:t>
      </w:r>
      <w:r w:rsidR="005F6474">
        <w:rPr>
          <w:rFonts w:cstheme="minorHAnsi"/>
          <w:color w:val="000000" w:themeColor="text1"/>
          <w:sz w:val="24"/>
          <w:szCs w:val="24"/>
          <w:lang w:val="en"/>
        </w:rPr>
        <w:t xml:space="preserve"> adapted version of this paper was</w:t>
      </w:r>
      <w:r>
        <w:rPr>
          <w:rFonts w:cstheme="minorHAnsi"/>
          <w:color w:val="000000" w:themeColor="text1"/>
          <w:sz w:val="24"/>
          <w:szCs w:val="24"/>
          <w:lang w:val="en"/>
        </w:rPr>
        <w:t xml:space="preserve"> previously presented at the Society for Back Pain Research (SBPR) Annual </w:t>
      </w:r>
      <w:r w:rsidR="005F6474">
        <w:rPr>
          <w:rFonts w:cstheme="minorHAnsi"/>
          <w:color w:val="000000" w:themeColor="text1"/>
          <w:sz w:val="24"/>
          <w:szCs w:val="24"/>
          <w:lang w:val="en"/>
        </w:rPr>
        <w:t xml:space="preserve">General </w:t>
      </w:r>
      <w:r>
        <w:rPr>
          <w:rFonts w:cstheme="minorHAnsi"/>
          <w:color w:val="000000" w:themeColor="text1"/>
          <w:sz w:val="24"/>
          <w:szCs w:val="24"/>
          <w:lang w:val="en"/>
        </w:rPr>
        <w:t>M</w:t>
      </w:r>
      <w:r w:rsidR="005F6474">
        <w:rPr>
          <w:rFonts w:cstheme="minorHAnsi"/>
          <w:color w:val="000000" w:themeColor="text1"/>
          <w:sz w:val="24"/>
          <w:szCs w:val="24"/>
          <w:lang w:val="en"/>
        </w:rPr>
        <w:t xml:space="preserve">eeting, </w:t>
      </w:r>
      <w:bookmarkStart w:id="1" w:name="_GoBack"/>
      <w:bookmarkEnd w:id="1"/>
      <w:r w:rsidR="00FF1B2C">
        <w:rPr>
          <w:rFonts w:cstheme="minorHAnsi"/>
          <w:color w:val="000000" w:themeColor="text1"/>
          <w:sz w:val="24"/>
          <w:szCs w:val="24"/>
          <w:lang w:val="en"/>
        </w:rPr>
        <w:t>2019</w:t>
      </w:r>
      <w:r w:rsidR="005F6474">
        <w:rPr>
          <w:rFonts w:cstheme="minorHAnsi"/>
          <w:color w:val="000000" w:themeColor="text1"/>
          <w:sz w:val="24"/>
          <w:szCs w:val="24"/>
          <w:lang w:val="en"/>
        </w:rPr>
        <w:t xml:space="preserve">, the proceedings of which have been published: </w:t>
      </w:r>
      <w:r>
        <w:rPr>
          <w:rFonts w:cstheme="minorHAnsi"/>
          <w:color w:val="000000" w:themeColor="text1"/>
          <w:sz w:val="24"/>
          <w:szCs w:val="24"/>
          <w:lang w:val="en"/>
        </w:rPr>
        <w:t>Saunders</w:t>
      </w:r>
      <w:r w:rsidRPr="00BB0DDC">
        <w:rPr>
          <w:rFonts w:cstheme="minorHAnsi"/>
          <w:color w:val="000000" w:themeColor="text1"/>
          <w:sz w:val="24"/>
          <w:szCs w:val="24"/>
          <w:lang w:val="en"/>
        </w:rPr>
        <w:t xml:space="preserve"> </w:t>
      </w:r>
      <w:r>
        <w:rPr>
          <w:rFonts w:cstheme="minorHAnsi"/>
          <w:color w:val="000000" w:themeColor="text1"/>
          <w:sz w:val="24"/>
          <w:szCs w:val="24"/>
          <w:lang w:val="en"/>
        </w:rPr>
        <w:t xml:space="preserve">B, </w:t>
      </w:r>
      <w:r w:rsidRPr="00BB0DDC">
        <w:rPr>
          <w:rFonts w:cstheme="minorHAnsi"/>
          <w:color w:val="000000" w:themeColor="text1"/>
          <w:sz w:val="24"/>
          <w:szCs w:val="24"/>
          <w:lang w:val="en"/>
        </w:rPr>
        <w:t>Hill</w:t>
      </w:r>
      <w:r>
        <w:rPr>
          <w:rFonts w:cstheme="minorHAnsi"/>
          <w:color w:val="000000" w:themeColor="text1"/>
          <w:sz w:val="24"/>
          <w:szCs w:val="24"/>
          <w:lang w:val="en"/>
        </w:rPr>
        <w:t xml:space="preserve"> JC, </w:t>
      </w:r>
      <w:r w:rsidRPr="00BB0DDC">
        <w:rPr>
          <w:rFonts w:cstheme="minorHAnsi"/>
          <w:color w:val="000000" w:themeColor="text1"/>
          <w:sz w:val="24"/>
          <w:szCs w:val="24"/>
          <w:lang w:val="en"/>
        </w:rPr>
        <w:t>Foster</w:t>
      </w:r>
      <w:r>
        <w:rPr>
          <w:rFonts w:cstheme="minorHAnsi"/>
          <w:color w:val="000000" w:themeColor="text1"/>
          <w:sz w:val="24"/>
          <w:szCs w:val="24"/>
          <w:lang w:val="en"/>
        </w:rPr>
        <w:t xml:space="preserve"> NE, </w:t>
      </w:r>
      <w:r w:rsidRPr="00BB0DDC">
        <w:rPr>
          <w:rFonts w:cstheme="minorHAnsi"/>
          <w:color w:val="000000" w:themeColor="text1"/>
          <w:sz w:val="24"/>
          <w:szCs w:val="24"/>
          <w:lang w:val="en"/>
        </w:rPr>
        <w:t>Cooper</w:t>
      </w:r>
      <w:r>
        <w:rPr>
          <w:rFonts w:cstheme="minorHAnsi"/>
          <w:color w:val="000000" w:themeColor="text1"/>
          <w:sz w:val="24"/>
          <w:szCs w:val="24"/>
          <w:lang w:val="en"/>
        </w:rPr>
        <w:t xml:space="preserve"> V, </w:t>
      </w:r>
      <w:proofErr w:type="spellStart"/>
      <w:r w:rsidRPr="00BB0DDC">
        <w:rPr>
          <w:rFonts w:cstheme="minorHAnsi"/>
          <w:color w:val="000000" w:themeColor="text1"/>
          <w:sz w:val="24"/>
          <w:szCs w:val="24"/>
          <w:lang w:val="en"/>
        </w:rPr>
        <w:t>Protheroe</w:t>
      </w:r>
      <w:proofErr w:type="spellEnd"/>
      <w:r>
        <w:rPr>
          <w:rFonts w:cstheme="minorHAnsi"/>
          <w:color w:val="000000" w:themeColor="text1"/>
          <w:sz w:val="24"/>
          <w:szCs w:val="24"/>
          <w:lang w:val="en"/>
        </w:rPr>
        <w:t xml:space="preserve"> J, </w:t>
      </w:r>
      <w:proofErr w:type="spellStart"/>
      <w:r w:rsidRPr="00BB0DDC">
        <w:rPr>
          <w:rFonts w:cstheme="minorHAnsi"/>
          <w:color w:val="000000" w:themeColor="text1"/>
          <w:sz w:val="24"/>
          <w:szCs w:val="24"/>
          <w:lang w:val="en"/>
        </w:rPr>
        <w:t>Chudyk</w:t>
      </w:r>
      <w:proofErr w:type="spellEnd"/>
      <w:r>
        <w:rPr>
          <w:rFonts w:cstheme="minorHAnsi"/>
          <w:color w:val="000000" w:themeColor="text1"/>
          <w:sz w:val="24"/>
          <w:szCs w:val="24"/>
          <w:lang w:val="en"/>
        </w:rPr>
        <w:t xml:space="preserve"> A, </w:t>
      </w:r>
      <w:r w:rsidRPr="00BB0DDC">
        <w:rPr>
          <w:rFonts w:cstheme="minorHAnsi"/>
          <w:color w:val="000000" w:themeColor="text1"/>
          <w:sz w:val="24"/>
          <w:szCs w:val="24"/>
          <w:lang w:val="en"/>
        </w:rPr>
        <w:t>Chew-Graham</w:t>
      </w:r>
      <w:r>
        <w:rPr>
          <w:rFonts w:cstheme="minorHAnsi"/>
          <w:color w:val="000000" w:themeColor="text1"/>
          <w:sz w:val="24"/>
          <w:szCs w:val="24"/>
          <w:lang w:val="en"/>
        </w:rPr>
        <w:t xml:space="preserve"> C,</w:t>
      </w:r>
      <w:r w:rsidRPr="00BB0DDC">
        <w:rPr>
          <w:rFonts w:cstheme="minorHAnsi"/>
          <w:color w:val="000000" w:themeColor="text1"/>
          <w:sz w:val="24"/>
          <w:szCs w:val="24"/>
          <w:lang w:val="en"/>
        </w:rPr>
        <w:t xml:space="preserve"> Campbell</w:t>
      </w:r>
      <w:r>
        <w:rPr>
          <w:rFonts w:cstheme="minorHAnsi"/>
          <w:color w:val="000000" w:themeColor="text1"/>
          <w:sz w:val="24"/>
          <w:szCs w:val="24"/>
          <w:lang w:val="en"/>
        </w:rPr>
        <w:t xml:space="preserve"> P, </w:t>
      </w:r>
      <w:r w:rsidRPr="00BB0DDC">
        <w:rPr>
          <w:rFonts w:cstheme="minorHAnsi"/>
          <w:color w:val="000000" w:themeColor="text1"/>
          <w:sz w:val="24"/>
          <w:szCs w:val="24"/>
          <w:lang w:val="en"/>
        </w:rPr>
        <w:t>Bartlam</w:t>
      </w:r>
      <w:r>
        <w:rPr>
          <w:rFonts w:cstheme="minorHAnsi"/>
          <w:color w:val="000000" w:themeColor="text1"/>
          <w:sz w:val="24"/>
          <w:szCs w:val="24"/>
          <w:lang w:val="en"/>
        </w:rPr>
        <w:t xml:space="preserve"> B. </w:t>
      </w:r>
      <w:r w:rsidRPr="00BB0DDC">
        <w:rPr>
          <w:rFonts w:cstheme="minorHAnsi"/>
          <w:color w:val="000000" w:themeColor="text1"/>
          <w:sz w:val="24"/>
          <w:szCs w:val="24"/>
          <w:lang w:val="en"/>
        </w:rPr>
        <w:t xml:space="preserve">Patients’ and General Practitioners’ views and experiences of stratified care for musculoskeletal pain: qualitative findings from the </w:t>
      </w:r>
      <w:proofErr w:type="spellStart"/>
      <w:r w:rsidRPr="00BB0DDC">
        <w:rPr>
          <w:rFonts w:cstheme="minorHAnsi"/>
          <w:color w:val="000000" w:themeColor="text1"/>
          <w:sz w:val="24"/>
          <w:szCs w:val="24"/>
          <w:lang w:val="en"/>
        </w:rPr>
        <w:t>STarT</w:t>
      </w:r>
      <w:proofErr w:type="spellEnd"/>
      <w:r w:rsidRPr="00BB0DDC">
        <w:rPr>
          <w:rFonts w:cstheme="minorHAnsi"/>
          <w:color w:val="000000" w:themeColor="text1"/>
          <w:sz w:val="24"/>
          <w:szCs w:val="24"/>
          <w:lang w:val="en"/>
        </w:rPr>
        <w:t xml:space="preserve"> MSK feasibility and pilot trial</w:t>
      </w:r>
      <w:r>
        <w:rPr>
          <w:rFonts w:cstheme="minorHAnsi"/>
          <w:color w:val="000000" w:themeColor="text1"/>
          <w:sz w:val="24"/>
          <w:szCs w:val="24"/>
          <w:lang w:val="en"/>
        </w:rPr>
        <w:t xml:space="preserve">. 2019. </w:t>
      </w:r>
      <w:proofErr w:type="spellStart"/>
      <w:r w:rsidRPr="00BB0DDC">
        <w:rPr>
          <w:rFonts w:cstheme="minorHAnsi"/>
          <w:color w:val="000000" w:themeColor="text1"/>
          <w:sz w:val="24"/>
          <w:szCs w:val="24"/>
          <w:lang w:val="en"/>
        </w:rPr>
        <w:t>Orthopaedic</w:t>
      </w:r>
      <w:proofErr w:type="spellEnd"/>
      <w:r w:rsidRPr="00BB0DDC">
        <w:rPr>
          <w:rFonts w:cstheme="minorHAnsi"/>
          <w:color w:val="000000" w:themeColor="text1"/>
          <w:sz w:val="24"/>
          <w:szCs w:val="24"/>
          <w:lang w:val="en"/>
        </w:rPr>
        <w:t xml:space="preserve"> Proceedings</w:t>
      </w:r>
      <w:r>
        <w:rPr>
          <w:rFonts w:cstheme="minorHAnsi"/>
          <w:color w:val="000000" w:themeColor="text1"/>
          <w:sz w:val="24"/>
          <w:szCs w:val="24"/>
          <w:lang w:val="en"/>
        </w:rPr>
        <w:t xml:space="preserve">, 101-B, </w:t>
      </w:r>
      <w:r w:rsidRPr="00BB0DDC">
        <w:rPr>
          <w:rFonts w:cstheme="minorHAnsi"/>
          <w:color w:val="000000" w:themeColor="text1"/>
          <w:sz w:val="24"/>
          <w:szCs w:val="24"/>
          <w:lang w:val="en"/>
        </w:rPr>
        <w:t>SUPP_10</w:t>
      </w:r>
      <w:r>
        <w:rPr>
          <w:rFonts w:cstheme="minorHAnsi"/>
          <w:color w:val="000000" w:themeColor="text1"/>
          <w:sz w:val="24"/>
          <w:szCs w:val="24"/>
          <w:lang w:val="en"/>
        </w:rPr>
        <w:t xml:space="preserve">. </w:t>
      </w:r>
    </w:p>
    <w:p w14:paraId="47011106" w14:textId="77777777" w:rsidR="00A17142" w:rsidRPr="00D97AF2" w:rsidRDefault="00A17142" w:rsidP="00692692">
      <w:pPr>
        <w:spacing w:line="360" w:lineRule="auto"/>
        <w:rPr>
          <w:rFonts w:cstheme="minorHAnsi"/>
          <w:color w:val="000000" w:themeColor="text1"/>
          <w:sz w:val="24"/>
          <w:szCs w:val="24"/>
        </w:rPr>
      </w:pPr>
    </w:p>
    <w:p w14:paraId="0EF6F99C" w14:textId="77777777" w:rsidR="00AF12E0" w:rsidRPr="00D97AF2" w:rsidRDefault="00AF12E0" w:rsidP="00692692">
      <w:pPr>
        <w:spacing w:line="360" w:lineRule="auto"/>
        <w:rPr>
          <w:rFonts w:cstheme="minorHAnsi"/>
          <w:b/>
          <w:color w:val="000000" w:themeColor="text1"/>
          <w:sz w:val="24"/>
          <w:szCs w:val="24"/>
        </w:rPr>
      </w:pPr>
      <w:r w:rsidRPr="00D97AF2">
        <w:rPr>
          <w:rFonts w:cstheme="minorHAnsi"/>
          <w:b/>
          <w:color w:val="000000" w:themeColor="text1"/>
          <w:sz w:val="24"/>
          <w:szCs w:val="24"/>
        </w:rPr>
        <w:t xml:space="preserve">References </w:t>
      </w:r>
    </w:p>
    <w:p w14:paraId="33D294C3"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proofErr w:type="spellStart"/>
      <w:r w:rsidRPr="00D97AF2">
        <w:rPr>
          <w:rFonts w:asciiTheme="minorHAnsi" w:hAnsiTheme="minorHAnsi" w:cstheme="minorHAnsi"/>
          <w:color w:val="000000" w:themeColor="text1"/>
        </w:rPr>
        <w:t>Vos</w:t>
      </w:r>
      <w:proofErr w:type="spellEnd"/>
      <w:r w:rsidRPr="00D97AF2">
        <w:rPr>
          <w:rFonts w:asciiTheme="minorHAnsi" w:hAnsiTheme="minorHAnsi" w:cstheme="minorHAnsi"/>
          <w:color w:val="000000" w:themeColor="text1"/>
        </w:rPr>
        <w:t xml:space="preserve"> T, Allen C, Arora M, Amare AT, </w:t>
      </w:r>
      <w:proofErr w:type="spellStart"/>
      <w:r w:rsidRPr="00D97AF2">
        <w:rPr>
          <w:rFonts w:asciiTheme="minorHAnsi" w:hAnsiTheme="minorHAnsi" w:cstheme="minorHAnsi"/>
          <w:color w:val="000000" w:themeColor="text1"/>
        </w:rPr>
        <w:t>Lalloo</w:t>
      </w:r>
      <w:proofErr w:type="spellEnd"/>
      <w:r w:rsidRPr="00D97AF2">
        <w:rPr>
          <w:rFonts w:asciiTheme="minorHAnsi" w:hAnsiTheme="minorHAnsi" w:cstheme="minorHAnsi"/>
          <w:color w:val="000000" w:themeColor="text1"/>
        </w:rPr>
        <w:t xml:space="preserve"> R, et al. Global, regional, and national incidence, prevalence, and years lived with disability for 310 diseases and injuries, 1990–2015: a systematic analysis for the global burden of disease study 2015. Lancet. 2016; 388:1545-602.</w:t>
      </w:r>
    </w:p>
    <w:p w14:paraId="30A1D46F"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March L, Smith EUR, Hoy DG et al. Burden of disability due to musculoskeletal (MSK) disorders. Best </w:t>
      </w:r>
      <w:proofErr w:type="spellStart"/>
      <w:r w:rsidRPr="00D97AF2">
        <w:rPr>
          <w:rFonts w:asciiTheme="minorHAnsi" w:hAnsiTheme="minorHAnsi" w:cstheme="minorHAnsi"/>
          <w:color w:val="000000" w:themeColor="text1"/>
        </w:rPr>
        <w:t>Pract</w:t>
      </w:r>
      <w:proofErr w:type="spellEnd"/>
      <w:r w:rsidRPr="00D97AF2">
        <w:rPr>
          <w:rFonts w:asciiTheme="minorHAnsi" w:hAnsiTheme="minorHAnsi" w:cstheme="minorHAnsi"/>
          <w:color w:val="000000" w:themeColor="text1"/>
        </w:rPr>
        <w:t xml:space="preserve"> Res </w:t>
      </w:r>
      <w:proofErr w:type="spellStart"/>
      <w:r w:rsidRPr="00D97AF2">
        <w:rPr>
          <w:rFonts w:asciiTheme="minorHAnsi" w:hAnsiTheme="minorHAnsi" w:cstheme="minorHAnsi"/>
          <w:color w:val="000000" w:themeColor="text1"/>
        </w:rPr>
        <w:t>Clin</w:t>
      </w:r>
      <w:proofErr w:type="spellEnd"/>
      <w:r w:rsidRPr="00D97AF2">
        <w:rPr>
          <w:rFonts w:asciiTheme="minorHAnsi" w:hAnsiTheme="minorHAnsi" w:cstheme="minorHAnsi"/>
          <w:color w:val="000000" w:themeColor="text1"/>
        </w:rPr>
        <w:t xml:space="preserve"> </w:t>
      </w:r>
      <w:proofErr w:type="spellStart"/>
      <w:r w:rsidRPr="00D97AF2">
        <w:rPr>
          <w:rFonts w:asciiTheme="minorHAnsi" w:hAnsiTheme="minorHAnsi" w:cstheme="minorHAnsi"/>
          <w:color w:val="000000" w:themeColor="text1"/>
        </w:rPr>
        <w:t>Rheumatol</w:t>
      </w:r>
      <w:proofErr w:type="spellEnd"/>
      <w:r w:rsidRPr="00D97AF2">
        <w:rPr>
          <w:rFonts w:asciiTheme="minorHAnsi" w:hAnsiTheme="minorHAnsi" w:cstheme="minorHAnsi"/>
          <w:color w:val="000000" w:themeColor="text1"/>
        </w:rPr>
        <w:t>. 2014; 28: 353-66.</w:t>
      </w:r>
    </w:p>
    <w:p w14:paraId="4B5F66C3"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Jordan K, </w:t>
      </w:r>
      <w:proofErr w:type="spellStart"/>
      <w:r w:rsidRPr="00D97AF2">
        <w:rPr>
          <w:rFonts w:asciiTheme="minorHAnsi" w:hAnsiTheme="minorHAnsi" w:cstheme="minorHAnsi"/>
          <w:color w:val="000000" w:themeColor="text1"/>
        </w:rPr>
        <w:t>Kadam</w:t>
      </w:r>
      <w:proofErr w:type="spellEnd"/>
      <w:r w:rsidRPr="00D97AF2">
        <w:rPr>
          <w:rFonts w:asciiTheme="minorHAnsi" w:hAnsiTheme="minorHAnsi" w:cstheme="minorHAnsi"/>
          <w:color w:val="000000" w:themeColor="text1"/>
        </w:rPr>
        <w:t xml:space="preserve"> U, Hayward R, </w:t>
      </w:r>
      <w:proofErr w:type="spellStart"/>
      <w:r w:rsidRPr="00D97AF2">
        <w:rPr>
          <w:rFonts w:asciiTheme="minorHAnsi" w:hAnsiTheme="minorHAnsi" w:cstheme="minorHAnsi"/>
          <w:color w:val="000000" w:themeColor="text1"/>
        </w:rPr>
        <w:t>Porcheret</w:t>
      </w:r>
      <w:proofErr w:type="spellEnd"/>
      <w:r w:rsidRPr="00D97AF2">
        <w:rPr>
          <w:rFonts w:asciiTheme="minorHAnsi" w:hAnsiTheme="minorHAnsi" w:cstheme="minorHAnsi"/>
          <w:color w:val="000000" w:themeColor="text1"/>
        </w:rPr>
        <w:t xml:space="preserve"> M, Young C, Croft P. Annual consultation prevalence of regional musculoskeletal problems in primary care: an observational study. BMC </w:t>
      </w:r>
      <w:proofErr w:type="spellStart"/>
      <w:r w:rsidRPr="00D97AF2">
        <w:rPr>
          <w:rFonts w:asciiTheme="minorHAnsi" w:hAnsiTheme="minorHAnsi" w:cstheme="minorHAnsi"/>
          <w:color w:val="000000" w:themeColor="text1"/>
        </w:rPr>
        <w:t>Musculoskelet</w:t>
      </w:r>
      <w:proofErr w:type="spellEnd"/>
      <w:r w:rsidRPr="00D97AF2">
        <w:rPr>
          <w:rFonts w:asciiTheme="minorHAnsi" w:hAnsiTheme="minorHAnsi" w:cstheme="minorHAnsi"/>
          <w:color w:val="000000" w:themeColor="text1"/>
        </w:rPr>
        <w:t xml:space="preserve"> </w:t>
      </w:r>
      <w:proofErr w:type="spellStart"/>
      <w:r w:rsidRPr="00D97AF2">
        <w:rPr>
          <w:rFonts w:asciiTheme="minorHAnsi" w:hAnsiTheme="minorHAnsi" w:cstheme="minorHAnsi"/>
          <w:color w:val="000000" w:themeColor="text1"/>
        </w:rPr>
        <w:t>Disord</w:t>
      </w:r>
      <w:proofErr w:type="spellEnd"/>
      <w:r w:rsidRPr="00D97AF2">
        <w:rPr>
          <w:rFonts w:asciiTheme="minorHAnsi" w:hAnsiTheme="minorHAnsi" w:cstheme="minorHAnsi"/>
          <w:color w:val="000000" w:themeColor="text1"/>
        </w:rPr>
        <w:t xml:space="preserve">. </w:t>
      </w:r>
      <w:proofErr w:type="gramStart"/>
      <w:r w:rsidRPr="00D97AF2">
        <w:rPr>
          <w:rFonts w:asciiTheme="minorHAnsi" w:hAnsiTheme="minorHAnsi" w:cstheme="minorHAnsi"/>
          <w:color w:val="000000" w:themeColor="text1"/>
        </w:rPr>
        <w:t>2010;11:144</w:t>
      </w:r>
      <w:proofErr w:type="gramEnd"/>
      <w:r w:rsidRPr="00D97AF2">
        <w:rPr>
          <w:rFonts w:asciiTheme="minorHAnsi" w:hAnsiTheme="minorHAnsi" w:cstheme="minorHAnsi"/>
          <w:color w:val="000000" w:themeColor="text1"/>
        </w:rPr>
        <w:t>.</w:t>
      </w:r>
    </w:p>
    <w:p w14:paraId="25F628C6"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Jordan KP, </w:t>
      </w:r>
      <w:proofErr w:type="spellStart"/>
      <w:r w:rsidRPr="00D97AF2">
        <w:rPr>
          <w:rFonts w:asciiTheme="minorHAnsi" w:hAnsiTheme="minorHAnsi" w:cstheme="minorHAnsi"/>
          <w:color w:val="000000" w:themeColor="text1"/>
        </w:rPr>
        <w:t>Jöud</w:t>
      </w:r>
      <w:proofErr w:type="spellEnd"/>
      <w:r w:rsidRPr="00D97AF2">
        <w:rPr>
          <w:rFonts w:asciiTheme="minorHAnsi" w:hAnsiTheme="minorHAnsi" w:cstheme="minorHAnsi"/>
          <w:color w:val="000000" w:themeColor="text1"/>
        </w:rPr>
        <w:t xml:space="preserve"> A, </w:t>
      </w:r>
      <w:proofErr w:type="spellStart"/>
      <w:r w:rsidRPr="00D97AF2">
        <w:rPr>
          <w:rFonts w:asciiTheme="minorHAnsi" w:hAnsiTheme="minorHAnsi" w:cstheme="minorHAnsi"/>
          <w:color w:val="000000" w:themeColor="text1"/>
        </w:rPr>
        <w:t>Bergknut</w:t>
      </w:r>
      <w:proofErr w:type="spellEnd"/>
      <w:r w:rsidRPr="00D97AF2">
        <w:rPr>
          <w:rFonts w:asciiTheme="minorHAnsi" w:hAnsiTheme="minorHAnsi" w:cstheme="minorHAnsi"/>
          <w:color w:val="000000" w:themeColor="text1"/>
        </w:rPr>
        <w:t xml:space="preserve"> C, et al. International comparisons of the consultation prevalence of musculoskeletal conditions using population-based healthcare data from England and Sweden. Ann Rheum Dis. </w:t>
      </w:r>
      <w:proofErr w:type="gramStart"/>
      <w:r w:rsidRPr="00D97AF2">
        <w:rPr>
          <w:rFonts w:asciiTheme="minorHAnsi" w:hAnsiTheme="minorHAnsi" w:cstheme="minorHAnsi"/>
          <w:color w:val="000000" w:themeColor="text1"/>
        </w:rPr>
        <w:t>2014;73:212</w:t>
      </w:r>
      <w:proofErr w:type="gramEnd"/>
      <w:r w:rsidRPr="00D97AF2">
        <w:rPr>
          <w:rFonts w:asciiTheme="minorHAnsi" w:hAnsiTheme="minorHAnsi" w:cstheme="minorHAnsi"/>
          <w:color w:val="000000" w:themeColor="text1"/>
        </w:rPr>
        <w:t xml:space="preserve">–18. </w:t>
      </w:r>
    </w:p>
    <w:p w14:paraId="6F86F6EA"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Foster NE, Hill JC, O’Sullivan P, Hancock M. Stratified models of care. Best </w:t>
      </w:r>
      <w:proofErr w:type="spellStart"/>
      <w:r w:rsidRPr="00D97AF2">
        <w:rPr>
          <w:rFonts w:asciiTheme="minorHAnsi" w:hAnsiTheme="minorHAnsi" w:cstheme="minorHAnsi"/>
          <w:color w:val="000000" w:themeColor="text1"/>
        </w:rPr>
        <w:t>Pract</w:t>
      </w:r>
      <w:proofErr w:type="spellEnd"/>
      <w:r w:rsidRPr="00D97AF2">
        <w:rPr>
          <w:rFonts w:asciiTheme="minorHAnsi" w:hAnsiTheme="minorHAnsi" w:cstheme="minorHAnsi"/>
          <w:color w:val="000000" w:themeColor="text1"/>
        </w:rPr>
        <w:t xml:space="preserve"> Res </w:t>
      </w:r>
      <w:proofErr w:type="spellStart"/>
      <w:r w:rsidRPr="00D97AF2">
        <w:rPr>
          <w:rFonts w:asciiTheme="minorHAnsi" w:hAnsiTheme="minorHAnsi" w:cstheme="minorHAnsi"/>
          <w:color w:val="000000" w:themeColor="text1"/>
        </w:rPr>
        <w:t>Clin</w:t>
      </w:r>
      <w:proofErr w:type="spellEnd"/>
      <w:r w:rsidRPr="00D97AF2">
        <w:rPr>
          <w:rFonts w:asciiTheme="minorHAnsi" w:hAnsiTheme="minorHAnsi" w:cstheme="minorHAnsi"/>
          <w:color w:val="000000" w:themeColor="text1"/>
        </w:rPr>
        <w:t xml:space="preserve"> </w:t>
      </w:r>
      <w:proofErr w:type="spellStart"/>
      <w:r w:rsidRPr="00D97AF2">
        <w:rPr>
          <w:rFonts w:asciiTheme="minorHAnsi" w:hAnsiTheme="minorHAnsi" w:cstheme="minorHAnsi"/>
          <w:color w:val="000000" w:themeColor="text1"/>
        </w:rPr>
        <w:t>Rheumatol</w:t>
      </w:r>
      <w:proofErr w:type="spellEnd"/>
      <w:r w:rsidRPr="00D97AF2">
        <w:rPr>
          <w:rFonts w:asciiTheme="minorHAnsi" w:hAnsiTheme="minorHAnsi" w:cstheme="minorHAnsi"/>
          <w:color w:val="000000" w:themeColor="text1"/>
        </w:rPr>
        <w:t xml:space="preserve">. </w:t>
      </w:r>
      <w:proofErr w:type="gramStart"/>
      <w:r w:rsidRPr="00D97AF2">
        <w:rPr>
          <w:rFonts w:asciiTheme="minorHAnsi" w:hAnsiTheme="minorHAnsi" w:cstheme="minorHAnsi"/>
          <w:color w:val="000000" w:themeColor="text1"/>
        </w:rPr>
        <w:t>2013;27:649</w:t>
      </w:r>
      <w:proofErr w:type="gramEnd"/>
      <w:r w:rsidRPr="00D97AF2">
        <w:rPr>
          <w:rFonts w:asciiTheme="minorHAnsi" w:hAnsiTheme="minorHAnsi" w:cstheme="minorHAnsi"/>
          <w:color w:val="000000" w:themeColor="text1"/>
        </w:rPr>
        <w:t>–61.</w:t>
      </w:r>
    </w:p>
    <w:p w14:paraId="27BB57AF"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lastRenderedPageBreak/>
        <w:t>Hill JC, Whitehurst DG, Lewis M, Bryan S, Dunn KM, Foster NE, et al. Comparison of stratified primary care management for low back pain with current best practice (</w:t>
      </w:r>
      <w:proofErr w:type="spellStart"/>
      <w:r w:rsidRPr="00D97AF2">
        <w:rPr>
          <w:rFonts w:asciiTheme="minorHAnsi" w:hAnsiTheme="minorHAnsi" w:cstheme="minorHAnsi"/>
          <w:color w:val="000000" w:themeColor="text1"/>
        </w:rPr>
        <w:t>STarT</w:t>
      </w:r>
      <w:proofErr w:type="spellEnd"/>
      <w:r w:rsidRPr="00D97AF2">
        <w:rPr>
          <w:rFonts w:asciiTheme="minorHAnsi" w:hAnsiTheme="minorHAnsi" w:cstheme="minorHAnsi"/>
          <w:color w:val="000000" w:themeColor="text1"/>
        </w:rPr>
        <w:t xml:space="preserve"> Back): a randomised controlled trial. Lancet. 2011;378(9802):1560–71.</w:t>
      </w:r>
    </w:p>
    <w:p w14:paraId="591FA4F9"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Foster NE, Mullis R, Hill JC, Lewis M, Whitehurst DG, Doyle C, et al. Effect of stratified care for low back pain in family practice (</w:t>
      </w:r>
      <w:proofErr w:type="spellStart"/>
      <w:r w:rsidRPr="00D97AF2">
        <w:rPr>
          <w:rFonts w:asciiTheme="minorHAnsi" w:hAnsiTheme="minorHAnsi" w:cstheme="minorHAnsi"/>
          <w:color w:val="000000" w:themeColor="text1"/>
        </w:rPr>
        <w:t>IMPaCT</w:t>
      </w:r>
      <w:proofErr w:type="spellEnd"/>
      <w:r w:rsidRPr="00D97AF2">
        <w:rPr>
          <w:rFonts w:asciiTheme="minorHAnsi" w:hAnsiTheme="minorHAnsi" w:cstheme="minorHAnsi"/>
          <w:color w:val="000000" w:themeColor="text1"/>
        </w:rPr>
        <w:t xml:space="preserve"> Back): a prospective population-based sequential comparison. Ann Fam Med. 2014;12(2):102–11.</w:t>
      </w:r>
    </w:p>
    <w:p w14:paraId="2E08BA7A"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Whitehurst DG, Bryan S, Lewis M, Hay EM, Mullis R, Foster NE. Implementing stratified primary care management for low back pain: cost-utility analysis alongside a prospective, population based, sequential comparison study. Spine. 2015;40(6):405–14.</w:t>
      </w:r>
    </w:p>
    <w:p w14:paraId="1FE6A1E1"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Hill JC, Dunn KM, Lewis M, Mullis R, Main CJ, Foster NE, Hay EM. A primary care back pain screening tool: identifying patient subgroups for initial treatment. Arthritis Care Res. 2008;59(5):632-41.</w:t>
      </w:r>
    </w:p>
    <w:p w14:paraId="6DDCFA1F"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NICE (National Institute for Health and Care Excellence) Guidance. https://</w:t>
      </w:r>
      <w:hyperlink r:id="rId8" w:history="1">
        <w:r w:rsidRPr="00D97AF2">
          <w:rPr>
            <w:rStyle w:val="Hyperlink"/>
            <w:rFonts w:asciiTheme="minorHAnsi" w:hAnsiTheme="minorHAnsi" w:cstheme="minorHAnsi"/>
            <w:color w:val="000000" w:themeColor="text1"/>
            <w:u w:val="none"/>
          </w:rPr>
          <w:t>www.nice.org.uk/guidance/conditions-and-diseases/musculoskeletalconditions</w:t>
        </w:r>
      </w:hyperlink>
      <w:r w:rsidRPr="00D97AF2">
        <w:rPr>
          <w:rFonts w:asciiTheme="minorHAnsi" w:hAnsiTheme="minorHAnsi" w:cstheme="minorHAnsi"/>
          <w:color w:val="000000" w:themeColor="text1"/>
        </w:rPr>
        <w:t>. Accessed August 2019.</w:t>
      </w:r>
    </w:p>
    <w:p w14:paraId="517458BE"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Belgian Healthcare Knowledge Centre (KCE) good clinical practice report. https://kce.fgov.be/sites/default/files/atoms/files/KCE_287_Low_back_pain_Report.pdf. Accessed August 2019.</w:t>
      </w:r>
    </w:p>
    <w:p w14:paraId="777D56FF"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proofErr w:type="spellStart"/>
      <w:r w:rsidRPr="00D97AF2">
        <w:rPr>
          <w:rFonts w:asciiTheme="minorHAnsi" w:hAnsiTheme="minorHAnsi" w:cstheme="minorHAnsi"/>
          <w:color w:val="000000" w:themeColor="text1"/>
        </w:rPr>
        <w:t>Artus</w:t>
      </w:r>
      <w:proofErr w:type="spellEnd"/>
      <w:r w:rsidRPr="00D97AF2">
        <w:rPr>
          <w:rFonts w:asciiTheme="minorHAnsi" w:hAnsiTheme="minorHAnsi" w:cstheme="minorHAnsi"/>
          <w:color w:val="000000" w:themeColor="text1"/>
        </w:rPr>
        <w:t xml:space="preserve"> M, van der </w:t>
      </w:r>
      <w:proofErr w:type="spellStart"/>
      <w:r w:rsidRPr="00D97AF2">
        <w:rPr>
          <w:rFonts w:asciiTheme="minorHAnsi" w:hAnsiTheme="minorHAnsi" w:cstheme="minorHAnsi"/>
          <w:color w:val="000000" w:themeColor="text1"/>
        </w:rPr>
        <w:t>Windt</w:t>
      </w:r>
      <w:proofErr w:type="spellEnd"/>
      <w:r w:rsidRPr="00D97AF2">
        <w:rPr>
          <w:rFonts w:asciiTheme="minorHAnsi" w:hAnsiTheme="minorHAnsi" w:cstheme="minorHAnsi"/>
          <w:color w:val="000000" w:themeColor="text1"/>
        </w:rPr>
        <w:t xml:space="preserve"> DA, </w:t>
      </w:r>
      <w:proofErr w:type="spellStart"/>
      <w:r w:rsidRPr="00D97AF2">
        <w:rPr>
          <w:rFonts w:asciiTheme="minorHAnsi" w:hAnsiTheme="minorHAnsi" w:cstheme="minorHAnsi"/>
          <w:color w:val="000000" w:themeColor="text1"/>
        </w:rPr>
        <w:t>Afolabi</w:t>
      </w:r>
      <w:proofErr w:type="spellEnd"/>
      <w:r w:rsidRPr="00D97AF2">
        <w:rPr>
          <w:rFonts w:asciiTheme="minorHAnsi" w:hAnsiTheme="minorHAnsi" w:cstheme="minorHAnsi"/>
          <w:color w:val="000000" w:themeColor="text1"/>
        </w:rPr>
        <w:t xml:space="preserve"> EK, </w:t>
      </w:r>
      <w:proofErr w:type="spellStart"/>
      <w:r w:rsidRPr="00D97AF2">
        <w:rPr>
          <w:rFonts w:asciiTheme="minorHAnsi" w:hAnsiTheme="minorHAnsi" w:cstheme="minorHAnsi"/>
          <w:color w:val="000000" w:themeColor="text1"/>
        </w:rPr>
        <w:t>Buchbinder</w:t>
      </w:r>
      <w:proofErr w:type="spellEnd"/>
      <w:r w:rsidRPr="00D97AF2">
        <w:rPr>
          <w:rFonts w:asciiTheme="minorHAnsi" w:hAnsiTheme="minorHAnsi" w:cstheme="minorHAnsi"/>
          <w:color w:val="000000" w:themeColor="text1"/>
        </w:rPr>
        <w:t xml:space="preserve"> R, Chesterton LS, Hall A, Roddy E, Foster NE. Management of shoulder pain by UK general practitioners (GPs): a national survey. BMJ Open. 2017;7(6</w:t>
      </w:r>
      <w:proofErr w:type="gramStart"/>
      <w:r w:rsidRPr="00D97AF2">
        <w:rPr>
          <w:rFonts w:asciiTheme="minorHAnsi" w:hAnsiTheme="minorHAnsi" w:cstheme="minorHAnsi"/>
          <w:color w:val="000000" w:themeColor="text1"/>
        </w:rPr>
        <w:t>):e</w:t>
      </w:r>
      <w:proofErr w:type="gramEnd"/>
      <w:r w:rsidRPr="00D97AF2">
        <w:rPr>
          <w:rFonts w:asciiTheme="minorHAnsi" w:hAnsiTheme="minorHAnsi" w:cstheme="minorHAnsi"/>
          <w:color w:val="000000" w:themeColor="text1"/>
        </w:rPr>
        <w:t>015711.</w:t>
      </w:r>
    </w:p>
    <w:p w14:paraId="1E7F7D02"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Green DJ, Lewis M, Mansell G, </w:t>
      </w:r>
      <w:proofErr w:type="spellStart"/>
      <w:r w:rsidRPr="00D97AF2">
        <w:rPr>
          <w:rFonts w:asciiTheme="minorHAnsi" w:hAnsiTheme="minorHAnsi" w:cstheme="minorHAnsi"/>
          <w:color w:val="000000" w:themeColor="text1"/>
        </w:rPr>
        <w:t>Artus</w:t>
      </w:r>
      <w:proofErr w:type="spellEnd"/>
      <w:r w:rsidRPr="00D97AF2">
        <w:rPr>
          <w:rFonts w:asciiTheme="minorHAnsi" w:hAnsiTheme="minorHAnsi" w:cstheme="minorHAnsi"/>
          <w:color w:val="000000" w:themeColor="text1"/>
        </w:rPr>
        <w:t xml:space="preserve"> M, </w:t>
      </w:r>
      <w:proofErr w:type="spellStart"/>
      <w:r w:rsidRPr="00D97AF2">
        <w:rPr>
          <w:rFonts w:asciiTheme="minorHAnsi" w:hAnsiTheme="minorHAnsi" w:cstheme="minorHAnsi"/>
          <w:color w:val="000000" w:themeColor="text1"/>
        </w:rPr>
        <w:t>Dziedzic</w:t>
      </w:r>
      <w:proofErr w:type="spellEnd"/>
      <w:r w:rsidRPr="00D97AF2">
        <w:rPr>
          <w:rFonts w:asciiTheme="minorHAnsi" w:hAnsiTheme="minorHAnsi" w:cstheme="minorHAnsi"/>
          <w:color w:val="000000" w:themeColor="text1"/>
        </w:rPr>
        <w:t xml:space="preserve"> KS, Hay EM, Foster NE, van der </w:t>
      </w:r>
      <w:proofErr w:type="spellStart"/>
      <w:r w:rsidRPr="00D97AF2">
        <w:rPr>
          <w:rFonts w:asciiTheme="minorHAnsi" w:hAnsiTheme="minorHAnsi" w:cstheme="minorHAnsi"/>
          <w:color w:val="000000" w:themeColor="text1"/>
        </w:rPr>
        <w:t>Windt</w:t>
      </w:r>
      <w:proofErr w:type="spellEnd"/>
      <w:r w:rsidRPr="00D97AF2">
        <w:rPr>
          <w:rFonts w:asciiTheme="minorHAnsi" w:hAnsiTheme="minorHAnsi" w:cstheme="minorHAnsi"/>
          <w:color w:val="000000" w:themeColor="text1"/>
        </w:rPr>
        <w:t xml:space="preserve"> DA. Clinical course and prognostic factors across different musculoskeletal pain sites: a secondary analysis of individual patient data from randomised clinical trials. </w:t>
      </w:r>
      <w:proofErr w:type="spellStart"/>
      <w:r w:rsidRPr="00D97AF2">
        <w:rPr>
          <w:rFonts w:asciiTheme="minorHAnsi" w:hAnsiTheme="minorHAnsi" w:cstheme="minorHAnsi"/>
          <w:color w:val="000000" w:themeColor="text1"/>
        </w:rPr>
        <w:t>Eur</w:t>
      </w:r>
      <w:proofErr w:type="spellEnd"/>
      <w:r w:rsidRPr="00D97AF2">
        <w:rPr>
          <w:rFonts w:asciiTheme="minorHAnsi" w:hAnsiTheme="minorHAnsi" w:cstheme="minorHAnsi"/>
          <w:color w:val="000000" w:themeColor="text1"/>
        </w:rPr>
        <w:t xml:space="preserve"> J Pain. </w:t>
      </w:r>
      <w:proofErr w:type="gramStart"/>
      <w:r w:rsidRPr="00D97AF2">
        <w:rPr>
          <w:rFonts w:asciiTheme="minorHAnsi" w:hAnsiTheme="minorHAnsi" w:cstheme="minorHAnsi"/>
          <w:color w:val="000000" w:themeColor="text1"/>
        </w:rPr>
        <w:t>2018;22:1057</w:t>
      </w:r>
      <w:proofErr w:type="gramEnd"/>
      <w:r w:rsidRPr="00D97AF2">
        <w:rPr>
          <w:rFonts w:asciiTheme="minorHAnsi" w:hAnsiTheme="minorHAnsi" w:cstheme="minorHAnsi"/>
          <w:color w:val="000000" w:themeColor="text1"/>
        </w:rPr>
        <w:t>-70.</w:t>
      </w:r>
    </w:p>
    <w:p w14:paraId="1BEB7FAF"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Hill JC, </w:t>
      </w:r>
      <w:proofErr w:type="spellStart"/>
      <w:r w:rsidRPr="00D97AF2">
        <w:rPr>
          <w:rFonts w:asciiTheme="minorHAnsi" w:hAnsiTheme="minorHAnsi" w:cstheme="minorHAnsi"/>
          <w:color w:val="000000" w:themeColor="text1"/>
        </w:rPr>
        <w:t>Afolabi</w:t>
      </w:r>
      <w:proofErr w:type="spellEnd"/>
      <w:r w:rsidRPr="00D97AF2">
        <w:rPr>
          <w:rFonts w:asciiTheme="minorHAnsi" w:hAnsiTheme="minorHAnsi" w:cstheme="minorHAnsi"/>
          <w:color w:val="000000" w:themeColor="text1"/>
        </w:rPr>
        <w:t xml:space="preserve"> EK, Lewis M, Dunn KM, Roddy E, van der </w:t>
      </w:r>
      <w:proofErr w:type="spellStart"/>
      <w:r w:rsidRPr="00D97AF2">
        <w:rPr>
          <w:rFonts w:asciiTheme="minorHAnsi" w:hAnsiTheme="minorHAnsi" w:cstheme="minorHAnsi"/>
          <w:color w:val="000000" w:themeColor="text1"/>
        </w:rPr>
        <w:t>Windt</w:t>
      </w:r>
      <w:proofErr w:type="spellEnd"/>
      <w:r w:rsidRPr="00D97AF2">
        <w:rPr>
          <w:rFonts w:asciiTheme="minorHAnsi" w:hAnsiTheme="minorHAnsi" w:cstheme="minorHAnsi"/>
          <w:color w:val="000000" w:themeColor="text1"/>
        </w:rPr>
        <w:t xml:space="preserve"> DA, Foster NE. Does a modified </w:t>
      </w:r>
      <w:proofErr w:type="spellStart"/>
      <w:r w:rsidRPr="00D97AF2">
        <w:rPr>
          <w:rFonts w:asciiTheme="minorHAnsi" w:hAnsiTheme="minorHAnsi" w:cstheme="minorHAnsi"/>
          <w:color w:val="000000" w:themeColor="text1"/>
        </w:rPr>
        <w:t>STarT</w:t>
      </w:r>
      <w:proofErr w:type="spellEnd"/>
      <w:r w:rsidRPr="00D97AF2">
        <w:rPr>
          <w:rFonts w:asciiTheme="minorHAnsi" w:hAnsiTheme="minorHAnsi" w:cstheme="minorHAnsi"/>
          <w:color w:val="000000" w:themeColor="text1"/>
        </w:rPr>
        <w:t xml:space="preserve"> Back Tool predict outcome with a broader group of musculoskeletal patients than back pain? A secondary analysis of cohort data. BMJ Open. 2016;6(10), e012445.</w:t>
      </w:r>
    </w:p>
    <w:p w14:paraId="348E1AC4"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proofErr w:type="spellStart"/>
      <w:r w:rsidRPr="00D97AF2">
        <w:rPr>
          <w:rFonts w:asciiTheme="minorHAnsi" w:hAnsiTheme="minorHAnsi" w:cstheme="minorHAnsi"/>
          <w:color w:val="000000" w:themeColor="text1"/>
        </w:rPr>
        <w:t>Babatunde</w:t>
      </w:r>
      <w:proofErr w:type="spellEnd"/>
      <w:r w:rsidRPr="00D97AF2">
        <w:rPr>
          <w:rFonts w:asciiTheme="minorHAnsi" w:hAnsiTheme="minorHAnsi" w:cstheme="minorHAnsi"/>
          <w:color w:val="000000" w:themeColor="text1"/>
        </w:rPr>
        <w:t xml:space="preserve"> OO, Jordan JL, Van der </w:t>
      </w:r>
      <w:proofErr w:type="spellStart"/>
      <w:r w:rsidRPr="00D97AF2">
        <w:rPr>
          <w:rFonts w:asciiTheme="minorHAnsi" w:hAnsiTheme="minorHAnsi" w:cstheme="minorHAnsi"/>
          <w:color w:val="000000" w:themeColor="text1"/>
        </w:rPr>
        <w:t>Windt</w:t>
      </w:r>
      <w:proofErr w:type="spellEnd"/>
      <w:r w:rsidRPr="00D97AF2">
        <w:rPr>
          <w:rFonts w:asciiTheme="minorHAnsi" w:hAnsiTheme="minorHAnsi" w:cstheme="minorHAnsi"/>
          <w:color w:val="000000" w:themeColor="text1"/>
        </w:rPr>
        <w:t xml:space="preserve"> DA, Hill JC, Foster NE, </w:t>
      </w:r>
      <w:proofErr w:type="spellStart"/>
      <w:r w:rsidRPr="00D97AF2">
        <w:rPr>
          <w:rFonts w:asciiTheme="minorHAnsi" w:hAnsiTheme="minorHAnsi" w:cstheme="minorHAnsi"/>
          <w:color w:val="000000" w:themeColor="text1"/>
        </w:rPr>
        <w:t>Protheroe</w:t>
      </w:r>
      <w:proofErr w:type="spellEnd"/>
      <w:r w:rsidRPr="00D97AF2">
        <w:rPr>
          <w:rFonts w:asciiTheme="minorHAnsi" w:hAnsiTheme="minorHAnsi" w:cstheme="minorHAnsi"/>
          <w:color w:val="000000" w:themeColor="text1"/>
        </w:rPr>
        <w:t xml:space="preserve"> J. Effective treatment options for musculoskeletal pain in primary care: a systematic overview of current evidence. </w:t>
      </w:r>
      <w:proofErr w:type="spellStart"/>
      <w:r w:rsidRPr="00D97AF2">
        <w:rPr>
          <w:rFonts w:asciiTheme="minorHAnsi" w:hAnsiTheme="minorHAnsi" w:cstheme="minorHAnsi"/>
          <w:color w:val="000000" w:themeColor="text1"/>
        </w:rPr>
        <w:t>PLoS</w:t>
      </w:r>
      <w:proofErr w:type="spellEnd"/>
      <w:r w:rsidRPr="00D97AF2">
        <w:rPr>
          <w:rFonts w:asciiTheme="minorHAnsi" w:hAnsiTheme="minorHAnsi" w:cstheme="minorHAnsi"/>
          <w:color w:val="000000" w:themeColor="text1"/>
        </w:rPr>
        <w:t xml:space="preserve"> One. 2017;12(6</w:t>
      </w:r>
      <w:proofErr w:type="gramStart"/>
      <w:r w:rsidRPr="00D97AF2">
        <w:rPr>
          <w:rFonts w:asciiTheme="minorHAnsi" w:hAnsiTheme="minorHAnsi" w:cstheme="minorHAnsi"/>
          <w:color w:val="000000" w:themeColor="text1"/>
        </w:rPr>
        <w:t>):e</w:t>
      </w:r>
      <w:proofErr w:type="gramEnd"/>
      <w:r w:rsidRPr="00D97AF2">
        <w:rPr>
          <w:rFonts w:asciiTheme="minorHAnsi" w:hAnsiTheme="minorHAnsi" w:cstheme="minorHAnsi"/>
          <w:color w:val="000000" w:themeColor="text1"/>
        </w:rPr>
        <w:t>0178621.</w:t>
      </w:r>
    </w:p>
    <w:p w14:paraId="4AA5A1E7"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proofErr w:type="spellStart"/>
      <w:r w:rsidRPr="00D97AF2">
        <w:rPr>
          <w:rFonts w:asciiTheme="minorHAnsi" w:hAnsiTheme="minorHAnsi" w:cstheme="minorHAnsi"/>
          <w:color w:val="000000" w:themeColor="text1"/>
        </w:rPr>
        <w:lastRenderedPageBreak/>
        <w:t>Protheroe</w:t>
      </w:r>
      <w:proofErr w:type="spellEnd"/>
      <w:r w:rsidRPr="00D97AF2">
        <w:rPr>
          <w:rFonts w:asciiTheme="minorHAnsi" w:hAnsiTheme="minorHAnsi" w:cstheme="minorHAnsi"/>
          <w:color w:val="000000" w:themeColor="text1"/>
        </w:rPr>
        <w:t xml:space="preserve">, J., Saunders, B., Bartlam, B., Dunn, KM., Cooper, V., Campbell, P., Hill, JC., </w:t>
      </w:r>
      <w:proofErr w:type="spellStart"/>
      <w:r w:rsidRPr="00D97AF2">
        <w:rPr>
          <w:rFonts w:asciiTheme="minorHAnsi" w:hAnsiTheme="minorHAnsi" w:cstheme="minorHAnsi"/>
          <w:color w:val="000000" w:themeColor="text1"/>
        </w:rPr>
        <w:t>Mallen</w:t>
      </w:r>
      <w:proofErr w:type="spellEnd"/>
      <w:r w:rsidRPr="00D97AF2">
        <w:rPr>
          <w:rFonts w:asciiTheme="minorHAnsi" w:hAnsiTheme="minorHAnsi" w:cstheme="minorHAnsi"/>
          <w:color w:val="000000" w:themeColor="text1"/>
        </w:rPr>
        <w:t xml:space="preserve">, CD., Hay, E. and Foster, NE. Agreeing risk stratified matched treatment options for musculoskeletal pain in primary care: a consensus group study. BMC </w:t>
      </w:r>
      <w:proofErr w:type="spellStart"/>
      <w:r w:rsidRPr="00D97AF2">
        <w:rPr>
          <w:rFonts w:asciiTheme="minorHAnsi" w:hAnsiTheme="minorHAnsi" w:cstheme="minorHAnsi"/>
          <w:color w:val="000000" w:themeColor="text1"/>
        </w:rPr>
        <w:t>Musculoskelet</w:t>
      </w:r>
      <w:proofErr w:type="spellEnd"/>
      <w:r w:rsidRPr="00D97AF2">
        <w:rPr>
          <w:rFonts w:asciiTheme="minorHAnsi" w:hAnsiTheme="minorHAnsi" w:cstheme="minorHAnsi"/>
          <w:color w:val="000000" w:themeColor="text1"/>
        </w:rPr>
        <w:t xml:space="preserve"> </w:t>
      </w:r>
      <w:proofErr w:type="spellStart"/>
      <w:r w:rsidRPr="00D97AF2">
        <w:rPr>
          <w:rFonts w:asciiTheme="minorHAnsi" w:hAnsiTheme="minorHAnsi" w:cstheme="minorHAnsi"/>
          <w:color w:val="000000" w:themeColor="text1"/>
        </w:rPr>
        <w:t>Disord</w:t>
      </w:r>
      <w:proofErr w:type="spellEnd"/>
      <w:r w:rsidRPr="00D97AF2">
        <w:rPr>
          <w:rFonts w:asciiTheme="minorHAnsi" w:hAnsiTheme="minorHAnsi" w:cstheme="minorHAnsi"/>
          <w:color w:val="000000" w:themeColor="text1"/>
        </w:rPr>
        <w:t xml:space="preserve">. </w:t>
      </w:r>
      <w:proofErr w:type="gramStart"/>
      <w:r w:rsidRPr="00D97AF2">
        <w:rPr>
          <w:rFonts w:asciiTheme="minorHAnsi" w:hAnsiTheme="minorHAnsi" w:cstheme="minorHAnsi"/>
          <w:color w:val="000000" w:themeColor="text1"/>
        </w:rPr>
        <w:t>2019;20:271</w:t>
      </w:r>
      <w:proofErr w:type="gramEnd"/>
      <w:r w:rsidRPr="00D97AF2">
        <w:rPr>
          <w:rFonts w:asciiTheme="minorHAnsi" w:hAnsiTheme="minorHAnsi" w:cstheme="minorHAnsi"/>
          <w:color w:val="000000" w:themeColor="text1"/>
        </w:rPr>
        <w:t>.</w:t>
      </w:r>
    </w:p>
    <w:p w14:paraId="4F40E672"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Hill JC, Garvin S, Chen Y, Cooper V, </w:t>
      </w:r>
      <w:proofErr w:type="spellStart"/>
      <w:r w:rsidRPr="00D97AF2">
        <w:rPr>
          <w:rFonts w:asciiTheme="minorHAnsi" w:hAnsiTheme="minorHAnsi" w:cstheme="minorHAnsi"/>
          <w:color w:val="000000" w:themeColor="text1"/>
        </w:rPr>
        <w:t>Wathall</w:t>
      </w:r>
      <w:proofErr w:type="spellEnd"/>
      <w:r w:rsidRPr="00D97AF2">
        <w:rPr>
          <w:rFonts w:asciiTheme="minorHAnsi" w:hAnsiTheme="minorHAnsi" w:cstheme="minorHAnsi"/>
          <w:color w:val="000000" w:themeColor="text1"/>
        </w:rPr>
        <w:t xml:space="preserve"> S, Saunders B, Lewis M, </w:t>
      </w:r>
      <w:proofErr w:type="spellStart"/>
      <w:r w:rsidRPr="00D97AF2">
        <w:rPr>
          <w:rFonts w:asciiTheme="minorHAnsi" w:hAnsiTheme="minorHAnsi" w:cstheme="minorHAnsi"/>
          <w:color w:val="000000" w:themeColor="text1"/>
        </w:rPr>
        <w:t>Protheroe</w:t>
      </w:r>
      <w:proofErr w:type="spellEnd"/>
      <w:r w:rsidRPr="00D97AF2">
        <w:rPr>
          <w:rFonts w:asciiTheme="minorHAnsi" w:hAnsiTheme="minorHAnsi" w:cstheme="minorHAnsi"/>
          <w:color w:val="000000" w:themeColor="text1"/>
        </w:rPr>
        <w:t xml:space="preserve"> J, </w:t>
      </w:r>
      <w:proofErr w:type="spellStart"/>
      <w:r w:rsidRPr="00D97AF2">
        <w:rPr>
          <w:rFonts w:asciiTheme="minorHAnsi" w:hAnsiTheme="minorHAnsi" w:cstheme="minorHAnsi"/>
          <w:color w:val="000000" w:themeColor="text1"/>
        </w:rPr>
        <w:t>Chudyk</w:t>
      </w:r>
      <w:proofErr w:type="spellEnd"/>
      <w:r w:rsidRPr="00D97AF2">
        <w:rPr>
          <w:rFonts w:asciiTheme="minorHAnsi" w:hAnsiTheme="minorHAnsi" w:cstheme="minorHAnsi"/>
          <w:color w:val="000000" w:themeColor="text1"/>
        </w:rPr>
        <w:t xml:space="preserve"> A, Dunn KM, Foster NE. Stratified primary care management for patients with back, neck, shoulder, knee or multi-site pain: the </w:t>
      </w:r>
      <w:proofErr w:type="spellStart"/>
      <w:r w:rsidRPr="00D97AF2">
        <w:rPr>
          <w:rFonts w:asciiTheme="minorHAnsi" w:hAnsiTheme="minorHAnsi" w:cstheme="minorHAnsi"/>
          <w:color w:val="000000" w:themeColor="text1"/>
        </w:rPr>
        <w:t>STarT</w:t>
      </w:r>
      <w:proofErr w:type="spellEnd"/>
      <w:r w:rsidRPr="00D97AF2">
        <w:rPr>
          <w:rFonts w:asciiTheme="minorHAnsi" w:hAnsiTheme="minorHAnsi" w:cstheme="minorHAnsi"/>
          <w:color w:val="000000" w:themeColor="text1"/>
        </w:rPr>
        <w:t xml:space="preserve"> MSK randomized controlled feasibility and pilot trial. Forthcoming.</w:t>
      </w:r>
    </w:p>
    <w:p w14:paraId="07D580DA"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Madden S &amp; Sim J. Acquiring a diagnosis of fibromyalgia syndrome: The sociology of</w:t>
      </w:r>
      <w:r w:rsidRPr="00D97AF2">
        <w:rPr>
          <w:rFonts w:asciiTheme="minorHAnsi" w:hAnsiTheme="minorHAnsi" w:cstheme="minorHAnsi"/>
          <w:color w:val="000000" w:themeColor="text1"/>
        </w:rPr>
        <w:tab/>
        <w:t xml:space="preserve">diagnosis. </w:t>
      </w:r>
      <w:proofErr w:type="spellStart"/>
      <w:r w:rsidRPr="00D97AF2">
        <w:rPr>
          <w:rFonts w:asciiTheme="minorHAnsi" w:hAnsiTheme="minorHAnsi" w:cstheme="minorHAnsi"/>
          <w:color w:val="000000" w:themeColor="text1"/>
        </w:rPr>
        <w:t>Soc</w:t>
      </w:r>
      <w:proofErr w:type="spellEnd"/>
      <w:r w:rsidRPr="00D97AF2">
        <w:rPr>
          <w:rFonts w:asciiTheme="minorHAnsi" w:hAnsiTheme="minorHAnsi" w:cstheme="minorHAnsi"/>
          <w:color w:val="000000" w:themeColor="text1"/>
        </w:rPr>
        <w:t xml:space="preserve"> Theory Health. 2016;14(1): 88-108.</w:t>
      </w:r>
    </w:p>
    <w:p w14:paraId="24BCF214"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Saunders B, Bartlam B, Foster NE, Hill JC, Cooper V, </w:t>
      </w:r>
      <w:proofErr w:type="spellStart"/>
      <w:r w:rsidRPr="00D97AF2">
        <w:rPr>
          <w:rFonts w:asciiTheme="minorHAnsi" w:hAnsiTheme="minorHAnsi" w:cstheme="minorHAnsi"/>
          <w:color w:val="000000" w:themeColor="text1"/>
        </w:rPr>
        <w:t>Protheroe</w:t>
      </w:r>
      <w:proofErr w:type="spellEnd"/>
      <w:r w:rsidRPr="00D97AF2">
        <w:rPr>
          <w:rFonts w:asciiTheme="minorHAnsi" w:hAnsiTheme="minorHAnsi" w:cstheme="minorHAnsi"/>
          <w:color w:val="000000" w:themeColor="text1"/>
        </w:rPr>
        <w:t xml:space="preserve"> J. General practitioners’ and patients’ perceptions towards stratified care: a theory informed investigation. BMC Fam </w:t>
      </w:r>
      <w:proofErr w:type="spellStart"/>
      <w:r w:rsidRPr="00D97AF2">
        <w:rPr>
          <w:rFonts w:asciiTheme="minorHAnsi" w:hAnsiTheme="minorHAnsi" w:cstheme="minorHAnsi"/>
          <w:color w:val="000000" w:themeColor="text1"/>
        </w:rPr>
        <w:t>Pract</w:t>
      </w:r>
      <w:proofErr w:type="spellEnd"/>
      <w:r w:rsidRPr="00D97AF2">
        <w:rPr>
          <w:rFonts w:asciiTheme="minorHAnsi" w:hAnsiTheme="minorHAnsi" w:cstheme="minorHAnsi"/>
          <w:color w:val="000000" w:themeColor="text1"/>
        </w:rPr>
        <w:t xml:space="preserve">. </w:t>
      </w:r>
      <w:proofErr w:type="gramStart"/>
      <w:r w:rsidRPr="00D97AF2">
        <w:rPr>
          <w:rFonts w:asciiTheme="minorHAnsi" w:hAnsiTheme="minorHAnsi" w:cstheme="minorHAnsi"/>
          <w:color w:val="000000" w:themeColor="text1"/>
        </w:rPr>
        <w:t>2016;17:125</w:t>
      </w:r>
      <w:proofErr w:type="gramEnd"/>
      <w:r w:rsidRPr="00D97AF2">
        <w:rPr>
          <w:rFonts w:asciiTheme="minorHAnsi" w:hAnsiTheme="minorHAnsi" w:cstheme="minorHAnsi"/>
          <w:color w:val="000000" w:themeColor="text1"/>
        </w:rPr>
        <w:t>.</w:t>
      </w:r>
    </w:p>
    <w:p w14:paraId="7F9FBCA8"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proofErr w:type="spellStart"/>
      <w:r w:rsidRPr="00D97AF2">
        <w:rPr>
          <w:rFonts w:asciiTheme="minorHAnsi" w:hAnsiTheme="minorHAnsi" w:cstheme="minorHAnsi"/>
          <w:color w:val="000000" w:themeColor="text1"/>
        </w:rPr>
        <w:t>O’Cathain</w:t>
      </w:r>
      <w:proofErr w:type="spellEnd"/>
      <w:r w:rsidRPr="00D97AF2">
        <w:rPr>
          <w:rFonts w:asciiTheme="minorHAnsi" w:hAnsiTheme="minorHAnsi" w:cstheme="minorHAnsi"/>
          <w:color w:val="000000" w:themeColor="text1"/>
        </w:rPr>
        <w:t xml:space="preserve"> A, </w:t>
      </w:r>
      <w:proofErr w:type="spellStart"/>
      <w:r w:rsidRPr="00D97AF2">
        <w:rPr>
          <w:rFonts w:asciiTheme="minorHAnsi" w:hAnsiTheme="minorHAnsi" w:cstheme="minorHAnsi"/>
          <w:color w:val="000000" w:themeColor="text1"/>
        </w:rPr>
        <w:t>Hoddinott</w:t>
      </w:r>
      <w:proofErr w:type="spellEnd"/>
      <w:r w:rsidRPr="00D97AF2">
        <w:rPr>
          <w:rFonts w:asciiTheme="minorHAnsi" w:hAnsiTheme="minorHAnsi" w:cstheme="minorHAnsi"/>
          <w:color w:val="000000" w:themeColor="text1"/>
        </w:rPr>
        <w:t xml:space="preserve"> P, Lewin S </w:t>
      </w:r>
      <w:proofErr w:type="gramStart"/>
      <w:r w:rsidRPr="00D97AF2">
        <w:rPr>
          <w:rFonts w:asciiTheme="minorHAnsi" w:hAnsiTheme="minorHAnsi" w:cstheme="minorHAnsi"/>
          <w:color w:val="000000" w:themeColor="text1"/>
        </w:rPr>
        <w:t>et al.</w:t>
      </w:r>
      <w:proofErr w:type="gramEnd"/>
      <w:r w:rsidRPr="00D97AF2">
        <w:rPr>
          <w:rFonts w:asciiTheme="minorHAnsi" w:hAnsiTheme="minorHAnsi" w:cstheme="minorHAnsi"/>
          <w:color w:val="000000" w:themeColor="text1"/>
        </w:rPr>
        <w:t xml:space="preserve"> Maximising the impact of qualitative research in feasibility studies for randomised controlled trials: guidance for researchers. Pilot Feasibility </w:t>
      </w:r>
      <w:proofErr w:type="spellStart"/>
      <w:r w:rsidRPr="00D97AF2">
        <w:rPr>
          <w:rFonts w:asciiTheme="minorHAnsi" w:hAnsiTheme="minorHAnsi" w:cstheme="minorHAnsi"/>
          <w:color w:val="000000" w:themeColor="text1"/>
        </w:rPr>
        <w:t>Stud</w:t>
      </w:r>
      <w:proofErr w:type="spellEnd"/>
      <w:r w:rsidRPr="00D97AF2">
        <w:rPr>
          <w:rFonts w:asciiTheme="minorHAnsi" w:hAnsiTheme="minorHAnsi" w:cstheme="minorHAnsi"/>
          <w:color w:val="000000" w:themeColor="text1"/>
        </w:rPr>
        <w:t xml:space="preserve">. 2015;1(32). </w:t>
      </w:r>
    </w:p>
    <w:p w14:paraId="2E157F9B"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proofErr w:type="spellStart"/>
      <w:r w:rsidRPr="00D97AF2">
        <w:rPr>
          <w:rFonts w:asciiTheme="minorHAnsi" w:hAnsiTheme="minorHAnsi" w:cstheme="minorHAnsi"/>
          <w:color w:val="000000" w:themeColor="text1"/>
        </w:rPr>
        <w:t>Michie</w:t>
      </w:r>
      <w:proofErr w:type="spellEnd"/>
      <w:r w:rsidRPr="00D97AF2">
        <w:rPr>
          <w:rFonts w:asciiTheme="minorHAnsi" w:hAnsiTheme="minorHAnsi" w:cstheme="minorHAnsi"/>
          <w:color w:val="000000" w:themeColor="text1"/>
        </w:rPr>
        <w:t xml:space="preserve"> S, van </w:t>
      </w:r>
      <w:proofErr w:type="spellStart"/>
      <w:r w:rsidRPr="00D97AF2">
        <w:rPr>
          <w:rFonts w:asciiTheme="minorHAnsi" w:hAnsiTheme="minorHAnsi" w:cstheme="minorHAnsi"/>
          <w:color w:val="000000" w:themeColor="text1"/>
        </w:rPr>
        <w:t>Stralen</w:t>
      </w:r>
      <w:proofErr w:type="spellEnd"/>
      <w:r w:rsidRPr="00D97AF2">
        <w:rPr>
          <w:rFonts w:asciiTheme="minorHAnsi" w:hAnsiTheme="minorHAnsi" w:cstheme="minorHAnsi"/>
          <w:color w:val="000000" w:themeColor="text1"/>
        </w:rPr>
        <w:t xml:space="preserve"> MM, West R. The behaviour change wheel: A new method for characterising and designing behaviour change interventions. Implement Sci. 2011;6(42).</w:t>
      </w:r>
    </w:p>
    <w:p w14:paraId="09CD197B"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proofErr w:type="spellStart"/>
      <w:r w:rsidRPr="00D97AF2">
        <w:rPr>
          <w:rFonts w:asciiTheme="minorHAnsi" w:hAnsiTheme="minorHAnsi" w:cstheme="minorHAnsi"/>
          <w:color w:val="000000" w:themeColor="text1"/>
        </w:rPr>
        <w:t>Michie</w:t>
      </w:r>
      <w:proofErr w:type="spellEnd"/>
      <w:r w:rsidRPr="00D97AF2">
        <w:rPr>
          <w:rFonts w:asciiTheme="minorHAnsi" w:hAnsiTheme="minorHAnsi" w:cstheme="minorHAnsi"/>
          <w:color w:val="000000" w:themeColor="text1"/>
        </w:rPr>
        <w:t xml:space="preserve"> S, Johnston M, Abraham C </w:t>
      </w:r>
      <w:proofErr w:type="gramStart"/>
      <w:r w:rsidRPr="00D97AF2">
        <w:rPr>
          <w:rFonts w:asciiTheme="minorHAnsi" w:hAnsiTheme="minorHAnsi" w:cstheme="minorHAnsi"/>
          <w:color w:val="000000" w:themeColor="text1"/>
        </w:rPr>
        <w:t>et al.</w:t>
      </w:r>
      <w:proofErr w:type="gramEnd"/>
      <w:r w:rsidRPr="00D97AF2">
        <w:rPr>
          <w:rFonts w:asciiTheme="minorHAnsi" w:hAnsiTheme="minorHAnsi" w:cstheme="minorHAnsi"/>
          <w:color w:val="000000" w:themeColor="text1"/>
        </w:rPr>
        <w:t xml:space="preserve"> Making psychological theory useful for implementing evidence based practice: a consensus approach. BMJ </w:t>
      </w:r>
      <w:proofErr w:type="spellStart"/>
      <w:r w:rsidRPr="00D97AF2">
        <w:rPr>
          <w:rFonts w:asciiTheme="minorHAnsi" w:hAnsiTheme="minorHAnsi" w:cstheme="minorHAnsi"/>
          <w:color w:val="000000" w:themeColor="text1"/>
        </w:rPr>
        <w:t>Qual</w:t>
      </w:r>
      <w:proofErr w:type="spellEnd"/>
      <w:r w:rsidRPr="00D97AF2">
        <w:rPr>
          <w:rFonts w:asciiTheme="minorHAnsi" w:hAnsiTheme="minorHAnsi" w:cstheme="minorHAnsi"/>
          <w:color w:val="000000" w:themeColor="text1"/>
        </w:rPr>
        <w:t xml:space="preserve"> </w:t>
      </w:r>
      <w:proofErr w:type="spellStart"/>
      <w:r w:rsidRPr="00D97AF2">
        <w:rPr>
          <w:rFonts w:asciiTheme="minorHAnsi" w:hAnsiTheme="minorHAnsi" w:cstheme="minorHAnsi"/>
          <w:color w:val="000000" w:themeColor="text1"/>
        </w:rPr>
        <w:t>Saf</w:t>
      </w:r>
      <w:proofErr w:type="spellEnd"/>
      <w:r w:rsidRPr="00D97AF2">
        <w:rPr>
          <w:rFonts w:asciiTheme="minorHAnsi" w:hAnsiTheme="minorHAnsi" w:cstheme="minorHAnsi"/>
          <w:color w:val="000000" w:themeColor="text1"/>
        </w:rPr>
        <w:t xml:space="preserve">. 2005;14(1). </w:t>
      </w:r>
    </w:p>
    <w:p w14:paraId="1C5731B1"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Gould GS, </w:t>
      </w:r>
      <w:proofErr w:type="spellStart"/>
      <w:r w:rsidRPr="00D97AF2">
        <w:rPr>
          <w:rFonts w:asciiTheme="minorHAnsi" w:hAnsiTheme="minorHAnsi" w:cstheme="minorHAnsi"/>
          <w:color w:val="000000" w:themeColor="text1"/>
        </w:rPr>
        <w:t>Bovill</w:t>
      </w:r>
      <w:proofErr w:type="spellEnd"/>
      <w:r w:rsidRPr="00D97AF2">
        <w:rPr>
          <w:rFonts w:asciiTheme="minorHAnsi" w:hAnsiTheme="minorHAnsi" w:cstheme="minorHAnsi"/>
          <w:color w:val="000000" w:themeColor="text1"/>
        </w:rPr>
        <w:t xml:space="preserve"> M, Pollock L </w:t>
      </w:r>
      <w:proofErr w:type="gramStart"/>
      <w:r w:rsidRPr="00D97AF2">
        <w:rPr>
          <w:rFonts w:asciiTheme="minorHAnsi" w:hAnsiTheme="minorHAnsi" w:cstheme="minorHAnsi"/>
          <w:color w:val="000000" w:themeColor="text1"/>
        </w:rPr>
        <w:t>et al.</w:t>
      </w:r>
      <w:proofErr w:type="gramEnd"/>
      <w:r w:rsidRPr="00D97AF2">
        <w:rPr>
          <w:rFonts w:asciiTheme="minorHAnsi" w:hAnsiTheme="minorHAnsi" w:cstheme="minorHAnsi"/>
          <w:color w:val="000000" w:themeColor="text1"/>
        </w:rPr>
        <w:t xml:space="preserve"> Feasibility and acceptability of Indigenous Counselling and Nicotine (ICAN) QUIT in Pregnancy multicomponent implementation intervention and study design for Australian Indigenous pregnant women: A pilot cluster randomised step-wedge trial. Addict </w:t>
      </w:r>
      <w:proofErr w:type="spellStart"/>
      <w:r w:rsidRPr="00D97AF2">
        <w:rPr>
          <w:rFonts w:asciiTheme="minorHAnsi" w:hAnsiTheme="minorHAnsi" w:cstheme="minorHAnsi"/>
          <w:color w:val="000000" w:themeColor="text1"/>
        </w:rPr>
        <w:t>Behav</w:t>
      </w:r>
      <w:proofErr w:type="spellEnd"/>
      <w:r w:rsidRPr="00D97AF2">
        <w:rPr>
          <w:rFonts w:asciiTheme="minorHAnsi" w:hAnsiTheme="minorHAnsi" w:cstheme="minorHAnsi"/>
          <w:color w:val="000000" w:themeColor="text1"/>
        </w:rPr>
        <w:t>. 2019; 90: 176-90.</w:t>
      </w:r>
    </w:p>
    <w:p w14:paraId="581A1B02"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Taylor MJ, </w:t>
      </w:r>
      <w:proofErr w:type="spellStart"/>
      <w:r w:rsidRPr="00D97AF2">
        <w:rPr>
          <w:rFonts w:asciiTheme="minorHAnsi" w:hAnsiTheme="minorHAnsi" w:cstheme="minorHAnsi"/>
          <w:color w:val="000000" w:themeColor="text1"/>
        </w:rPr>
        <w:t>Arriscado</w:t>
      </w:r>
      <w:proofErr w:type="spellEnd"/>
      <w:r w:rsidRPr="00D97AF2">
        <w:rPr>
          <w:rFonts w:asciiTheme="minorHAnsi" w:hAnsiTheme="minorHAnsi" w:cstheme="minorHAnsi"/>
          <w:color w:val="000000" w:themeColor="text1"/>
        </w:rPr>
        <w:t xml:space="preserve"> D, </w:t>
      </w:r>
      <w:proofErr w:type="spellStart"/>
      <w:r w:rsidRPr="00D97AF2">
        <w:rPr>
          <w:rFonts w:asciiTheme="minorHAnsi" w:hAnsiTheme="minorHAnsi" w:cstheme="minorHAnsi"/>
          <w:color w:val="000000" w:themeColor="text1"/>
        </w:rPr>
        <w:t>Valev</w:t>
      </w:r>
      <w:proofErr w:type="spellEnd"/>
      <w:r w:rsidRPr="00D97AF2">
        <w:rPr>
          <w:rFonts w:asciiTheme="minorHAnsi" w:hAnsiTheme="minorHAnsi" w:cstheme="minorHAnsi"/>
          <w:color w:val="000000" w:themeColor="text1"/>
        </w:rPr>
        <w:t xml:space="preserve"> I et al. Measurement of the association between perceived exercise capability and childhood obesity: a feasibility study. Lancet. 2015;386(</w:t>
      </w:r>
      <w:proofErr w:type="spellStart"/>
      <w:r w:rsidRPr="00D97AF2">
        <w:rPr>
          <w:rFonts w:asciiTheme="minorHAnsi" w:hAnsiTheme="minorHAnsi" w:cstheme="minorHAnsi"/>
          <w:color w:val="000000" w:themeColor="text1"/>
        </w:rPr>
        <w:t>Supp</w:t>
      </w:r>
      <w:proofErr w:type="spellEnd"/>
      <w:r w:rsidRPr="00D97AF2">
        <w:rPr>
          <w:rFonts w:asciiTheme="minorHAnsi" w:hAnsiTheme="minorHAnsi" w:cstheme="minorHAnsi"/>
          <w:color w:val="000000" w:themeColor="text1"/>
        </w:rPr>
        <w:t xml:space="preserve"> 2): S71.</w:t>
      </w:r>
    </w:p>
    <w:p w14:paraId="7C8AEF0B"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Webb J, Hall J, Hall K, </w:t>
      </w:r>
      <w:proofErr w:type="spellStart"/>
      <w:r w:rsidRPr="00D97AF2">
        <w:rPr>
          <w:rFonts w:asciiTheme="minorHAnsi" w:hAnsiTheme="minorHAnsi" w:cstheme="minorHAnsi"/>
          <w:color w:val="000000" w:themeColor="text1"/>
        </w:rPr>
        <w:t>Fabunmi-Alade</w:t>
      </w:r>
      <w:proofErr w:type="spellEnd"/>
      <w:r w:rsidRPr="00D97AF2">
        <w:rPr>
          <w:rFonts w:asciiTheme="minorHAnsi" w:hAnsiTheme="minorHAnsi" w:cstheme="minorHAnsi"/>
          <w:color w:val="000000" w:themeColor="text1"/>
        </w:rPr>
        <w:t xml:space="preserve"> R. Increasing the frequency of physical activity very brief advice by nurses to cancer patients. A mixed methods feasibility study of a training intervention. Public Health. 2016;139: 121-33.</w:t>
      </w:r>
    </w:p>
    <w:p w14:paraId="79017899"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lastRenderedPageBreak/>
        <w:t xml:space="preserve">Lyle J. Stimulated recall: a report on its use in naturalistic research. Br </w:t>
      </w:r>
      <w:proofErr w:type="spellStart"/>
      <w:r w:rsidRPr="00D97AF2">
        <w:rPr>
          <w:rFonts w:asciiTheme="minorHAnsi" w:hAnsiTheme="minorHAnsi" w:cstheme="minorHAnsi"/>
          <w:color w:val="000000" w:themeColor="text1"/>
        </w:rPr>
        <w:t>Educ</w:t>
      </w:r>
      <w:proofErr w:type="spellEnd"/>
      <w:r w:rsidRPr="00D97AF2">
        <w:rPr>
          <w:rFonts w:asciiTheme="minorHAnsi" w:hAnsiTheme="minorHAnsi" w:cstheme="minorHAnsi"/>
          <w:color w:val="000000" w:themeColor="text1"/>
        </w:rPr>
        <w:t xml:space="preserve"> Res J. 2003; 29(6):861-878.</w:t>
      </w:r>
    </w:p>
    <w:p w14:paraId="487C6C4F"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proofErr w:type="spellStart"/>
      <w:r w:rsidRPr="00D97AF2">
        <w:rPr>
          <w:rFonts w:asciiTheme="minorHAnsi" w:hAnsiTheme="minorHAnsi" w:cstheme="minorHAnsi"/>
          <w:color w:val="000000" w:themeColor="text1"/>
        </w:rPr>
        <w:t>Houwen</w:t>
      </w:r>
      <w:proofErr w:type="spellEnd"/>
      <w:r w:rsidRPr="00D97AF2">
        <w:rPr>
          <w:rFonts w:asciiTheme="minorHAnsi" w:hAnsiTheme="minorHAnsi" w:cstheme="minorHAnsi"/>
          <w:color w:val="000000" w:themeColor="text1"/>
        </w:rPr>
        <w:t xml:space="preserve"> J, </w:t>
      </w:r>
      <w:proofErr w:type="spellStart"/>
      <w:r w:rsidRPr="00D97AF2">
        <w:rPr>
          <w:rFonts w:asciiTheme="minorHAnsi" w:hAnsiTheme="minorHAnsi" w:cstheme="minorHAnsi"/>
          <w:color w:val="000000" w:themeColor="text1"/>
        </w:rPr>
        <w:t>Lucassen</w:t>
      </w:r>
      <w:proofErr w:type="spellEnd"/>
      <w:r w:rsidRPr="00D97AF2">
        <w:rPr>
          <w:rFonts w:asciiTheme="minorHAnsi" w:hAnsiTheme="minorHAnsi" w:cstheme="minorHAnsi"/>
          <w:color w:val="000000" w:themeColor="text1"/>
        </w:rPr>
        <w:t xml:space="preserve"> PL, </w:t>
      </w:r>
      <w:proofErr w:type="spellStart"/>
      <w:r w:rsidRPr="00D97AF2">
        <w:rPr>
          <w:rFonts w:asciiTheme="minorHAnsi" w:hAnsiTheme="minorHAnsi" w:cstheme="minorHAnsi"/>
          <w:color w:val="000000" w:themeColor="text1"/>
        </w:rPr>
        <w:t>Stappers</w:t>
      </w:r>
      <w:proofErr w:type="spellEnd"/>
      <w:r w:rsidRPr="00D97AF2">
        <w:rPr>
          <w:rFonts w:asciiTheme="minorHAnsi" w:hAnsiTheme="minorHAnsi" w:cstheme="minorHAnsi"/>
          <w:color w:val="000000" w:themeColor="text1"/>
        </w:rPr>
        <w:t xml:space="preserve"> HW et al. Medically unexplained symptoms: the person, the symptoms and the dialogue. Family Practice. 2017;34(2). 245–251.</w:t>
      </w:r>
    </w:p>
    <w:p w14:paraId="6853EDBC"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proofErr w:type="spellStart"/>
      <w:r w:rsidRPr="00D97AF2">
        <w:rPr>
          <w:rFonts w:asciiTheme="minorHAnsi" w:hAnsiTheme="minorHAnsi" w:cstheme="minorHAnsi"/>
          <w:color w:val="000000" w:themeColor="text1"/>
        </w:rPr>
        <w:t>Llanwarne</w:t>
      </w:r>
      <w:proofErr w:type="spellEnd"/>
      <w:r w:rsidRPr="00D97AF2">
        <w:rPr>
          <w:rFonts w:asciiTheme="minorHAnsi" w:hAnsiTheme="minorHAnsi" w:cstheme="minorHAnsi"/>
          <w:color w:val="000000" w:themeColor="text1"/>
        </w:rPr>
        <w:t xml:space="preserve"> N, </w:t>
      </w:r>
      <w:proofErr w:type="spellStart"/>
      <w:r w:rsidRPr="00D97AF2">
        <w:rPr>
          <w:rFonts w:asciiTheme="minorHAnsi" w:hAnsiTheme="minorHAnsi" w:cstheme="minorHAnsi"/>
          <w:color w:val="000000" w:themeColor="text1"/>
        </w:rPr>
        <w:t>Newbould</w:t>
      </w:r>
      <w:proofErr w:type="spellEnd"/>
      <w:r w:rsidRPr="00D97AF2">
        <w:rPr>
          <w:rFonts w:asciiTheme="minorHAnsi" w:hAnsiTheme="minorHAnsi" w:cstheme="minorHAnsi"/>
          <w:color w:val="000000" w:themeColor="text1"/>
        </w:rPr>
        <w:t xml:space="preserve"> J, Burt J. Wasting the doctor's time? A video-elicitation interview study with patients in primary care. </w:t>
      </w:r>
      <w:proofErr w:type="spellStart"/>
      <w:r w:rsidRPr="00D97AF2">
        <w:rPr>
          <w:rFonts w:asciiTheme="minorHAnsi" w:hAnsiTheme="minorHAnsi" w:cstheme="minorHAnsi"/>
          <w:color w:val="000000" w:themeColor="text1"/>
        </w:rPr>
        <w:t>Soc</w:t>
      </w:r>
      <w:proofErr w:type="spellEnd"/>
      <w:r w:rsidRPr="00D97AF2">
        <w:rPr>
          <w:rFonts w:asciiTheme="minorHAnsi" w:hAnsiTheme="minorHAnsi" w:cstheme="minorHAnsi"/>
          <w:color w:val="000000" w:themeColor="text1"/>
        </w:rPr>
        <w:t xml:space="preserve"> </w:t>
      </w:r>
      <w:proofErr w:type="spellStart"/>
      <w:r w:rsidRPr="00D97AF2">
        <w:rPr>
          <w:rFonts w:asciiTheme="minorHAnsi" w:hAnsiTheme="minorHAnsi" w:cstheme="minorHAnsi"/>
          <w:color w:val="000000" w:themeColor="text1"/>
        </w:rPr>
        <w:t>Sci</w:t>
      </w:r>
      <w:proofErr w:type="spellEnd"/>
      <w:r w:rsidRPr="00D97AF2">
        <w:rPr>
          <w:rFonts w:asciiTheme="minorHAnsi" w:hAnsiTheme="minorHAnsi" w:cstheme="minorHAnsi"/>
          <w:color w:val="000000" w:themeColor="text1"/>
        </w:rPr>
        <w:t xml:space="preserve"> Med. 2017;176: 113-122. </w:t>
      </w:r>
    </w:p>
    <w:p w14:paraId="76D439BB"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Paskins Z, Sanders T, Croft PR, </w:t>
      </w:r>
      <w:proofErr w:type="spellStart"/>
      <w:r w:rsidRPr="00D97AF2">
        <w:rPr>
          <w:rFonts w:asciiTheme="minorHAnsi" w:hAnsiTheme="minorHAnsi" w:cstheme="minorHAnsi"/>
          <w:color w:val="000000" w:themeColor="text1"/>
        </w:rPr>
        <w:t>Hassell</w:t>
      </w:r>
      <w:proofErr w:type="spellEnd"/>
      <w:r w:rsidRPr="00D97AF2">
        <w:rPr>
          <w:rFonts w:asciiTheme="minorHAnsi" w:hAnsiTheme="minorHAnsi" w:cstheme="minorHAnsi"/>
          <w:color w:val="000000" w:themeColor="text1"/>
        </w:rPr>
        <w:t xml:space="preserve"> AB. The Identity Crisis of Osteoarthritis in General Practice: A Qualitative Study Using Video-Stimulated Recall. Ann Fam Med. 2015; 13(6): 537-44.</w:t>
      </w:r>
    </w:p>
    <w:p w14:paraId="46B7C57A"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proofErr w:type="spellStart"/>
      <w:r w:rsidRPr="00D97AF2">
        <w:rPr>
          <w:rFonts w:asciiTheme="minorHAnsi" w:hAnsiTheme="minorHAnsi" w:cstheme="minorHAnsi"/>
          <w:color w:val="000000" w:themeColor="text1"/>
        </w:rPr>
        <w:t>Sandelowski</w:t>
      </w:r>
      <w:proofErr w:type="spellEnd"/>
      <w:r w:rsidRPr="00D97AF2">
        <w:rPr>
          <w:rFonts w:asciiTheme="minorHAnsi" w:hAnsiTheme="minorHAnsi" w:cstheme="minorHAnsi"/>
          <w:color w:val="000000" w:themeColor="text1"/>
        </w:rPr>
        <w:t>, M. Theoretical saturation. In: In: Given, L.M. (Ed.), The SAGE Encyclopaedia of Qualitative Research Methods vol. 2. Sage. 2008. Thousand Oaks, pp. 875–876.</w:t>
      </w:r>
    </w:p>
    <w:p w14:paraId="131FAD9E"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Glaser B, Strauss A. Discovery of Grounded Theory: Strategies for Qualitative Inquiry. 1967. Aldine, Chicago.</w:t>
      </w:r>
    </w:p>
    <w:p w14:paraId="41544723"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Hsu C, Evers S, </w:t>
      </w:r>
      <w:proofErr w:type="spellStart"/>
      <w:r w:rsidRPr="00D97AF2">
        <w:rPr>
          <w:rFonts w:asciiTheme="minorHAnsi" w:hAnsiTheme="minorHAnsi" w:cstheme="minorHAnsi"/>
          <w:color w:val="000000" w:themeColor="text1"/>
        </w:rPr>
        <w:t>Balderson</w:t>
      </w:r>
      <w:proofErr w:type="spellEnd"/>
      <w:r w:rsidRPr="00D97AF2">
        <w:rPr>
          <w:rFonts w:asciiTheme="minorHAnsi" w:hAnsiTheme="minorHAnsi" w:cstheme="minorHAnsi"/>
          <w:color w:val="000000" w:themeColor="text1"/>
        </w:rPr>
        <w:t xml:space="preserve"> BH. Adaptation and Implementation of the </w:t>
      </w:r>
      <w:proofErr w:type="spellStart"/>
      <w:r w:rsidRPr="00D97AF2">
        <w:rPr>
          <w:rFonts w:asciiTheme="minorHAnsi" w:hAnsiTheme="minorHAnsi" w:cstheme="minorHAnsi"/>
          <w:color w:val="000000" w:themeColor="text1"/>
        </w:rPr>
        <w:t>STarT</w:t>
      </w:r>
      <w:proofErr w:type="spellEnd"/>
      <w:r w:rsidRPr="00D97AF2">
        <w:rPr>
          <w:rFonts w:asciiTheme="minorHAnsi" w:hAnsiTheme="minorHAnsi" w:cstheme="minorHAnsi"/>
          <w:color w:val="000000" w:themeColor="text1"/>
        </w:rPr>
        <w:t xml:space="preserve"> Back Risk Stratification Strategy in a US Health Care Organization: A Process Evaluation. Pain Med. 2019;20(6): 1105–1119.</w:t>
      </w:r>
    </w:p>
    <w:p w14:paraId="5939E128"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proofErr w:type="spellStart"/>
      <w:r w:rsidRPr="00D97AF2">
        <w:rPr>
          <w:rFonts w:asciiTheme="minorHAnsi" w:hAnsiTheme="minorHAnsi" w:cstheme="minorHAnsi"/>
          <w:color w:val="000000" w:themeColor="text1"/>
        </w:rPr>
        <w:t>Karstens</w:t>
      </w:r>
      <w:proofErr w:type="spellEnd"/>
      <w:r w:rsidRPr="00D97AF2">
        <w:rPr>
          <w:rFonts w:asciiTheme="minorHAnsi" w:hAnsiTheme="minorHAnsi" w:cstheme="minorHAnsi"/>
          <w:color w:val="000000" w:themeColor="text1"/>
        </w:rPr>
        <w:t xml:space="preserve"> S, </w:t>
      </w:r>
      <w:proofErr w:type="spellStart"/>
      <w:r w:rsidRPr="00D97AF2">
        <w:rPr>
          <w:rFonts w:asciiTheme="minorHAnsi" w:hAnsiTheme="minorHAnsi" w:cstheme="minorHAnsi"/>
          <w:color w:val="000000" w:themeColor="text1"/>
        </w:rPr>
        <w:t>Joos</w:t>
      </w:r>
      <w:proofErr w:type="spellEnd"/>
      <w:r w:rsidRPr="00D97AF2">
        <w:rPr>
          <w:rFonts w:asciiTheme="minorHAnsi" w:hAnsiTheme="minorHAnsi" w:cstheme="minorHAnsi"/>
          <w:color w:val="000000" w:themeColor="text1"/>
        </w:rPr>
        <w:t xml:space="preserve"> S, Hill JC, Krug K, </w:t>
      </w:r>
      <w:proofErr w:type="spellStart"/>
      <w:r w:rsidRPr="00D97AF2">
        <w:rPr>
          <w:rFonts w:asciiTheme="minorHAnsi" w:hAnsiTheme="minorHAnsi" w:cstheme="minorHAnsi"/>
          <w:color w:val="000000" w:themeColor="text1"/>
        </w:rPr>
        <w:t>Szecsenyi</w:t>
      </w:r>
      <w:proofErr w:type="spellEnd"/>
      <w:r w:rsidRPr="00D97AF2">
        <w:rPr>
          <w:rFonts w:asciiTheme="minorHAnsi" w:hAnsiTheme="minorHAnsi" w:cstheme="minorHAnsi"/>
          <w:color w:val="000000" w:themeColor="text1"/>
        </w:rPr>
        <w:t xml:space="preserve"> J, </w:t>
      </w:r>
      <w:proofErr w:type="spellStart"/>
      <w:r w:rsidRPr="00D97AF2">
        <w:rPr>
          <w:rFonts w:asciiTheme="minorHAnsi" w:hAnsiTheme="minorHAnsi" w:cstheme="minorHAnsi"/>
          <w:color w:val="000000" w:themeColor="text1"/>
        </w:rPr>
        <w:t>Steinhauser</w:t>
      </w:r>
      <w:proofErr w:type="spellEnd"/>
      <w:r w:rsidRPr="00D97AF2">
        <w:rPr>
          <w:rFonts w:asciiTheme="minorHAnsi" w:hAnsiTheme="minorHAnsi" w:cstheme="minorHAnsi"/>
          <w:color w:val="000000" w:themeColor="text1"/>
        </w:rPr>
        <w:t xml:space="preserve"> J. General practitioners’ views of implementing a stratified treatment approach for low back pain in Germany: a qualitative study. </w:t>
      </w:r>
      <w:proofErr w:type="spellStart"/>
      <w:r w:rsidRPr="00D97AF2">
        <w:rPr>
          <w:rFonts w:asciiTheme="minorHAnsi" w:hAnsiTheme="minorHAnsi" w:cstheme="minorHAnsi"/>
          <w:color w:val="000000" w:themeColor="text1"/>
        </w:rPr>
        <w:t>PLoS</w:t>
      </w:r>
      <w:proofErr w:type="spellEnd"/>
      <w:r w:rsidRPr="00D97AF2">
        <w:rPr>
          <w:rFonts w:asciiTheme="minorHAnsi" w:hAnsiTheme="minorHAnsi" w:cstheme="minorHAnsi"/>
          <w:color w:val="000000" w:themeColor="text1"/>
        </w:rPr>
        <w:t xml:space="preserve"> One. 2015;10(8). </w:t>
      </w:r>
      <w:proofErr w:type="gramStart"/>
      <w:r w:rsidRPr="00D97AF2">
        <w:rPr>
          <w:rFonts w:asciiTheme="minorHAnsi" w:hAnsiTheme="minorHAnsi" w:cstheme="minorHAnsi"/>
          <w:color w:val="000000" w:themeColor="text1"/>
        </w:rPr>
        <w:t>doi:10.1371/journal.pone</w:t>
      </w:r>
      <w:proofErr w:type="gramEnd"/>
      <w:r w:rsidRPr="00D97AF2">
        <w:rPr>
          <w:rFonts w:asciiTheme="minorHAnsi" w:hAnsiTheme="minorHAnsi" w:cstheme="minorHAnsi"/>
          <w:color w:val="000000" w:themeColor="text1"/>
        </w:rPr>
        <w:t>.0136119.</w:t>
      </w:r>
    </w:p>
    <w:p w14:paraId="1C7F9466"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Sanders T, Foster NE, Ong B. Perceptions of general practitioners towards the use of a new system for treating back pain: a qualitative interview study. BMC Med. 2011;9(49):1–11.</w:t>
      </w:r>
    </w:p>
    <w:p w14:paraId="656CD0DD"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Armstrong N, Hilton P. Doing diagnosis: whether and how clinicians use a diagnostic tool of uncertain clinical utility. </w:t>
      </w:r>
      <w:proofErr w:type="spellStart"/>
      <w:r w:rsidRPr="00D97AF2">
        <w:rPr>
          <w:rFonts w:asciiTheme="minorHAnsi" w:hAnsiTheme="minorHAnsi" w:cstheme="minorHAnsi"/>
          <w:color w:val="000000" w:themeColor="text1"/>
        </w:rPr>
        <w:t>Soc</w:t>
      </w:r>
      <w:proofErr w:type="spellEnd"/>
      <w:r w:rsidRPr="00D97AF2">
        <w:rPr>
          <w:rFonts w:asciiTheme="minorHAnsi" w:hAnsiTheme="minorHAnsi" w:cstheme="minorHAnsi"/>
          <w:color w:val="000000" w:themeColor="text1"/>
        </w:rPr>
        <w:t xml:space="preserve"> </w:t>
      </w:r>
      <w:proofErr w:type="spellStart"/>
      <w:r w:rsidRPr="00D97AF2">
        <w:rPr>
          <w:rFonts w:asciiTheme="minorHAnsi" w:hAnsiTheme="minorHAnsi" w:cstheme="minorHAnsi"/>
          <w:color w:val="000000" w:themeColor="text1"/>
        </w:rPr>
        <w:t>Sci</w:t>
      </w:r>
      <w:proofErr w:type="spellEnd"/>
      <w:r w:rsidRPr="00D97AF2">
        <w:rPr>
          <w:rFonts w:asciiTheme="minorHAnsi" w:hAnsiTheme="minorHAnsi" w:cstheme="minorHAnsi"/>
          <w:color w:val="000000" w:themeColor="text1"/>
        </w:rPr>
        <w:t xml:space="preserve"> Med. </w:t>
      </w:r>
      <w:proofErr w:type="gramStart"/>
      <w:r w:rsidRPr="00D97AF2">
        <w:rPr>
          <w:rFonts w:asciiTheme="minorHAnsi" w:hAnsiTheme="minorHAnsi" w:cstheme="minorHAnsi"/>
          <w:color w:val="000000" w:themeColor="text1"/>
        </w:rPr>
        <w:t>2014;120:208</w:t>
      </w:r>
      <w:proofErr w:type="gramEnd"/>
      <w:r w:rsidRPr="00D97AF2">
        <w:rPr>
          <w:rFonts w:asciiTheme="minorHAnsi" w:hAnsiTheme="minorHAnsi" w:cstheme="minorHAnsi"/>
          <w:color w:val="000000" w:themeColor="text1"/>
        </w:rPr>
        <w:t>–14.</w:t>
      </w:r>
    </w:p>
    <w:p w14:paraId="1A9596E3"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r w:rsidRPr="00D97AF2">
        <w:rPr>
          <w:rFonts w:asciiTheme="minorHAnsi" w:hAnsiTheme="minorHAnsi" w:cstheme="minorHAnsi"/>
          <w:color w:val="000000" w:themeColor="text1"/>
        </w:rPr>
        <w:t xml:space="preserve">Powell A, Davies H. The struggle to improve patient care in the face of professional boundaries. </w:t>
      </w:r>
      <w:proofErr w:type="spellStart"/>
      <w:r w:rsidRPr="00D97AF2">
        <w:rPr>
          <w:rFonts w:asciiTheme="minorHAnsi" w:hAnsiTheme="minorHAnsi" w:cstheme="minorHAnsi"/>
          <w:color w:val="000000" w:themeColor="text1"/>
        </w:rPr>
        <w:t>Soc</w:t>
      </w:r>
      <w:proofErr w:type="spellEnd"/>
      <w:r w:rsidRPr="00D97AF2">
        <w:rPr>
          <w:rFonts w:asciiTheme="minorHAnsi" w:hAnsiTheme="minorHAnsi" w:cstheme="minorHAnsi"/>
          <w:color w:val="000000" w:themeColor="text1"/>
        </w:rPr>
        <w:t xml:space="preserve"> </w:t>
      </w:r>
      <w:proofErr w:type="spellStart"/>
      <w:r w:rsidRPr="00D97AF2">
        <w:rPr>
          <w:rFonts w:asciiTheme="minorHAnsi" w:hAnsiTheme="minorHAnsi" w:cstheme="minorHAnsi"/>
          <w:color w:val="000000" w:themeColor="text1"/>
        </w:rPr>
        <w:t>Sci</w:t>
      </w:r>
      <w:proofErr w:type="spellEnd"/>
      <w:r w:rsidRPr="00D97AF2">
        <w:rPr>
          <w:rFonts w:asciiTheme="minorHAnsi" w:hAnsiTheme="minorHAnsi" w:cstheme="minorHAnsi"/>
          <w:color w:val="000000" w:themeColor="text1"/>
        </w:rPr>
        <w:t xml:space="preserve"> Med. 2012;75(5):807–14.</w:t>
      </w:r>
    </w:p>
    <w:p w14:paraId="77CA4BD1" w14:textId="77777777" w:rsidR="00AF12E0" w:rsidRPr="00D97AF2" w:rsidRDefault="00AF12E0" w:rsidP="00AF12E0">
      <w:pPr>
        <w:pStyle w:val="ListParagraph"/>
        <w:numPr>
          <w:ilvl w:val="0"/>
          <w:numId w:val="18"/>
        </w:numPr>
        <w:spacing w:line="360" w:lineRule="auto"/>
        <w:ind w:left="426" w:hanging="426"/>
        <w:rPr>
          <w:rFonts w:asciiTheme="minorHAnsi" w:hAnsiTheme="minorHAnsi" w:cstheme="minorHAnsi"/>
          <w:color w:val="000000" w:themeColor="text1"/>
        </w:rPr>
      </w:pPr>
      <w:proofErr w:type="spellStart"/>
      <w:r w:rsidRPr="00D97AF2">
        <w:rPr>
          <w:rFonts w:asciiTheme="minorHAnsi" w:hAnsiTheme="minorHAnsi" w:cstheme="minorHAnsi"/>
          <w:color w:val="000000" w:themeColor="text1"/>
        </w:rPr>
        <w:t>Labov</w:t>
      </w:r>
      <w:proofErr w:type="spellEnd"/>
      <w:r w:rsidRPr="00D97AF2">
        <w:rPr>
          <w:rFonts w:asciiTheme="minorHAnsi" w:hAnsiTheme="minorHAnsi" w:cstheme="minorHAnsi"/>
          <w:color w:val="000000" w:themeColor="text1"/>
        </w:rPr>
        <w:t>, W. Sociolinguistic patterns. 1972. Philadelphia: University of Pennsylvania Press.</w:t>
      </w:r>
    </w:p>
    <w:p w14:paraId="26CB8A76" w14:textId="77777777" w:rsidR="00697A8B" w:rsidRPr="00D97AF2" w:rsidRDefault="00697A8B" w:rsidP="008A1867">
      <w:pPr>
        <w:spacing w:line="360" w:lineRule="auto"/>
        <w:rPr>
          <w:rFonts w:cstheme="minorHAnsi"/>
          <w:b/>
          <w:color w:val="000000" w:themeColor="text1"/>
          <w:sz w:val="24"/>
          <w:szCs w:val="24"/>
        </w:rPr>
      </w:pPr>
    </w:p>
    <w:p w14:paraId="698B9C51" w14:textId="77777777" w:rsidR="008A1867" w:rsidRPr="00D97AF2" w:rsidRDefault="008A1867" w:rsidP="008A1867">
      <w:pPr>
        <w:spacing w:line="360" w:lineRule="auto"/>
        <w:rPr>
          <w:rFonts w:cstheme="minorHAnsi"/>
          <w:b/>
          <w:color w:val="000000" w:themeColor="text1"/>
          <w:sz w:val="24"/>
          <w:szCs w:val="24"/>
        </w:rPr>
      </w:pPr>
      <w:r w:rsidRPr="00D97AF2">
        <w:rPr>
          <w:rFonts w:cstheme="minorHAnsi"/>
          <w:b/>
          <w:color w:val="000000" w:themeColor="text1"/>
          <w:sz w:val="24"/>
          <w:szCs w:val="24"/>
        </w:rPr>
        <w:t xml:space="preserve">Figure </w:t>
      </w:r>
      <w:r w:rsidR="0046313D" w:rsidRPr="00D97AF2">
        <w:rPr>
          <w:rFonts w:cstheme="minorHAnsi"/>
          <w:b/>
          <w:color w:val="000000" w:themeColor="text1"/>
          <w:sz w:val="24"/>
          <w:szCs w:val="24"/>
        </w:rPr>
        <w:t>Legends</w:t>
      </w:r>
      <w:r w:rsidRPr="00D97AF2">
        <w:rPr>
          <w:rFonts w:cstheme="minorHAnsi"/>
          <w:b/>
          <w:color w:val="000000" w:themeColor="text1"/>
          <w:sz w:val="24"/>
          <w:szCs w:val="24"/>
        </w:rPr>
        <w:t xml:space="preserve"> </w:t>
      </w:r>
    </w:p>
    <w:p w14:paraId="2BF8CC42" w14:textId="77777777" w:rsidR="008A1867" w:rsidRPr="00D97AF2" w:rsidRDefault="008A1867" w:rsidP="008A1867">
      <w:pPr>
        <w:spacing w:line="360" w:lineRule="auto"/>
        <w:rPr>
          <w:rFonts w:cstheme="minorHAnsi"/>
          <w:color w:val="000000" w:themeColor="text1"/>
          <w:sz w:val="24"/>
          <w:szCs w:val="24"/>
        </w:rPr>
      </w:pPr>
      <w:r w:rsidRPr="00D97AF2">
        <w:rPr>
          <w:rFonts w:cstheme="minorHAnsi"/>
          <w:color w:val="000000" w:themeColor="text1"/>
          <w:sz w:val="24"/>
          <w:szCs w:val="24"/>
        </w:rPr>
        <w:t xml:space="preserve">figure 1: Development version of the </w:t>
      </w:r>
      <w:proofErr w:type="spellStart"/>
      <w:r w:rsidRPr="00D97AF2">
        <w:rPr>
          <w:rFonts w:cstheme="minorHAnsi"/>
          <w:color w:val="000000" w:themeColor="text1"/>
          <w:sz w:val="24"/>
          <w:szCs w:val="24"/>
        </w:rPr>
        <w:t>Keele</w:t>
      </w:r>
      <w:proofErr w:type="spellEnd"/>
      <w:r w:rsidRPr="00D97AF2">
        <w:rPr>
          <w:rFonts w:cstheme="minorHAnsi"/>
          <w:color w:val="000000" w:themeColor="text1"/>
          <w:sz w:val="24"/>
          <w:szCs w:val="24"/>
        </w:rPr>
        <w:t xml:space="preserve"> </w:t>
      </w:r>
      <w:proofErr w:type="spellStart"/>
      <w:r w:rsidRPr="00D97AF2">
        <w:rPr>
          <w:rFonts w:cstheme="minorHAnsi"/>
          <w:color w:val="000000" w:themeColor="text1"/>
          <w:sz w:val="24"/>
          <w:szCs w:val="24"/>
        </w:rPr>
        <w:t>STarT</w:t>
      </w:r>
      <w:proofErr w:type="spellEnd"/>
      <w:r w:rsidRPr="00D97AF2">
        <w:rPr>
          <w:rFonts w:cstheme="minorHAnsi"/>
          <w:color w:val="000000" w:themeColor="text1"/>
          <w:sz w:val="24"/>
          <w:szCs w:val="24"/>
        </w:rPr>
        <w:t xml:space="preserve"> MSK Tool © </w:t>
      </w:r>
      <w:proofErr w:type="spellStart"/>
      <w:r w:rsidRPr="00D97AF2">
        <w:rPr>
          <w:rFonts w:cstheme="minorHAnsi"/>
          <w:color w:val="000000" w:themeColor="text1"/>
          <w:sz w:val="24"/>
          <w:szCs w:val="24"/>
        </w:rPr>
        <w:t>Keele</w:t>
      </w:r>
      <w:proofErr w:type="spellEnd"/>
      <w:r w:rsidRPr="00D97AF2">
        <w:rPr>
          <w:rFonts w:cstheme="minorHAnsi"/>
          <w:color w:val="000000" w:themeColor="text1"/>
          <w:sz w:val="24"/>
          <w:szCs w:val="24"/>
        </w:rPr>
        <w:t xml:space="preserve"> University</w:t>
      </w:r>
    </w:p>
    <w:p w14:paraId="02C0CAFC" w14:textId="77777777" w:rsidR="00AF12E0" w:rsidRPr="00D97AF2" w:rsidRDefault="008A1867" w:rsidP="00AF12E0">
      <w:pPr>
        <w:spacing w:line="360" w:lineRule="auto"/>
        <w:rPr>
          <w:rFonts w:cstheme="minorHAnsi"/>
          <w:color w:val="000000" w:themeColor="text1"/>
          <w:sz w:val="24"/>
          <w:szCs w:val="24"/>
        </w:rPr>
        <w:sectPr w:rsidR="00AF12E0" w:rsidRPr="00D97AF2" w:rsidSect="007F27C0">
          <w:pgSz w:w="11906" w:h="16838"/>
          <w:pgMar w:top="1440" w:right="1440" w:bottom="1440" w:left="1440" w:header="709" w:footer="709" w:gutter="0"/>
          <w:lnNumType w:countBy="1" w:restart="continuous"/>
          <w:cols w:space="708"/>
          <w:docGrid w:linePitch="360"/>
        </w:sectPr>
      </w:pPr>
      <w:r w:rsidRPr="00D97AF2">
        <w:rPr>
          <w:rFonts w:cstheme="minorHAnsi"/>
          <w:color w:val="000000" w:themeColor="text1"/>
          <w:sz w:val="24"/>
          <w:szCs w:val="24"/>
        </w:rPr>
        <w:lastRenderedPageBreak/>
        <w:t xml:space="preserve">figure 2: Recommended matched treatment options used in the </w:t>
      </w:r>
      <w:proofErr w:type="spellStart"/>
      <w:r w:rsidRPr="00D97AF2">
        <w:rPr>
          <w:rFonts w:cstheme="minorHAnsi"/>
          <w:color w:val="000000" w:themeColor="text1"/>
          <w:sz w:val="24"/>
          <w:szCs w:val="24"/>
        </w:rPr>
        <w:t>STa</w:t>
      </w:r>
      <w:r w:rsidR="00FE5F8B" w:rsidRPr="00D97AF2">
        <w:rPr>
          <w:rFonts w:cstheme="minorHAnsi"/>
          <w:color w:val="000000" w:themeColor="text1"/>
          <w:sz w:val="24"/>
          <w:szCs w:val="24"/>
        </w:rPr>
        <w:t>rT</w:t>
      </w:r>
      <w:proofErr w:type="spellEnd"/>
      <w:r w:rsidR="00FE5F8B" w:rsidRPr="00D97AF2">
        <w:rPr>
          <w:rFonts w:cstheme="minorHAnsi"/>
          <w:color w:val="000000" w:themeColor="text1"/>
          <w:sz w:val="24"/>
          <w:szCs w:val="24"/>
        </w:rPr>
        <w:t xml:space="preserve"> MSK </w:t>
      </w:r>
      <w:r w:rsidR="00211754" w:rsidRPr="00D97AF2">
        <w:rPr>
          <w:rFonts w:cstheme="minorHAnsi"/>
          <w:color w:val="000000" w:themeColor="text1"/>
          <w:sz w:val="24"/>
          <w:szCs w:val="24"/>
        </w:rPr>
        <w:t>feasibility and pilot</w:t>
      </w:r>
      <w:r w:rsidR="008337F4" w:rsidRPr="00D97AF2">
        <w:rPr>
          <w:rFonts w:cstheme="minorHAnsi"/>
          <w:color w:val="000000" w:themeColor="text1"/>
          <w:sz w:val="24"/>
          <w:szCs w:val="24"/>
        </w:rPr>
        <w:t xml:space="preserve"> RCT</w:t>
      </w:r>
    </w:p>
    <w:p w14:paraId="3937D234" w14:textId="77777777" w:rsidR="00AF12E0" w:rsidRPr="00D97AF2" w:rsidRDefault="00AF12E0" w:rsidP="00211754">
      <w:pPr>
        <w:rPr>
          <w:color w:val="000000" w:themeColor="text1"/>
          <w:sz w:val="24"/>
          <w:szCs w:val="24"/>
        </w:rPr>
      </w:pPr>
    </w:p>
    <w:sectPr w:rsidR="00AF12E0" w:rsidRPr="00D97AF2" w:rsidSect="007F27C0">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433AA" w14:textId="77777777" w:rsidR="00D51ACD" w:rsidRDefault="00D51ACD" w:rsidP="008A1867">
      <w:pPr>
        <w:spacing w:after="0" w:line="240" w:lineRule="auto"/>
      </w:pPr>
      <w:r>
        <w:separator/>
      </w:r>
    </w:p>
  </w:endnote>
  <w:endnote w:type="continuationSeparator" w:id="0">
    <w:p w14:paraId="4E0B1CD2" w14:textId="77777777" w:rsidR="00D51ACD" w:rsidRDefault="00D51ACD" w:rsidP="008A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509794"/>
      <w:docPartObj>
        <w:docPartGallery w:val="Page Numbers (Bottom of Page)"/>
        <w:docPartUnique/>
      </w:docPartObj>
    </w:sdtPr>
    <w:sdtEndPr>
      <w:rPr>
        <w:noProof/>
      </w:rPr>
    </w:sdtEndPr>
    <w:sdtContent>
      <w:p w14:paraId="644683DB" w14:textId="1CE1DAC6" w:rsidR="00A8311A" w:rsidRDefault="00A8311A">
        <w:pPr>
          <w:pStyle w:val="Footer"/>
          <w:jc w:val="center"/>
        </w:pPr>
        <w:r>
          <w:fldChar w:fldCharType="begin"/>
        </w:r>
        <w:r>
          <w:instrText xml:space="preserve"> PAGE   \* MERGEFORMAT </w:instrText>
        </w:r>
        <w:r>
          <w:fldChar w:fldCharType="separate"/>
        </w:r>
        <w:r w:rsidR="005F6474">
          <w:rPr>
            <w:noProof/>
          </w:rPr>
          <w:t>28</w:t>
        </w:r>
        <w:r>
          <w:rPr>
            <w:noProof/>
          </w:rPr>
          <w:fldChar w:fldCharType="end"/>
        </w:r>
      </w:p>
    </w:sdtContent>
  </w:sdt>
  <w:p w14:paraId="003D63F8" w14:textId="77777777" w:rsidR="00A8311A" w:rsidRDefault="00A831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F3182" w14:textId="77777777" w:rsidR="00D51ACD" w:rsidRDefault="00D51ACD" w:rsidP="008A1867">
      <w:pPr>
        <w:spacing w:after="0" w:line="240" w:lineRule="auto"/>
      </w:pPr>
      <w:r>
        <w:separator/>
      </w:r>
    </w:p>
  </w:footnote>
  <w:footnote w:type="continuationSeparator" w:id="0">
    <w:p w14:paraId="55107593" w14:textId="77777777" w:rsidR="00D51ACD" w:rsidRDefault="00D51ACD" w:rsidP="008A1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8B5"/>
    <w:multiLevelType w:val="hybridMultilevel"/>
    <w:tmpl w:val="78C4949A"/>
    <w:lvl w:ilvl="0" w:tplc="E0C0D9E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073D0"/>
    <w:multiLevelType w:val="hybridMultilevel"/>
    <w:tmpl w:val="373429D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A9596E"/>
    <w:multiLevelType w:val="hybridMultilevel"/>
    <w:tmpl w:val="28EC688C"/>
    <w:lvl w:ilvl="0" w:tplc="1BEC6E9A">
      <w:start w:val="1"/>
      <w:numFmt w:val="bullet"/>
      <w:lvlText w:val="•"/>
      <w:lvlJc w:val="left"/>
      <w:pPr>
        <w:tabs>
          <w:tab w:val="num" w:pos="720"/>
        </w:tabs>
        <w:ind w:left="720" w:hanging="360"/>
      </w:pPr>
      <w:rPr>
        <w:rFonts w:ascii="Arial" w:hAnsi="Arial" w:hint="default"/>
      </w:rPr>
    </w:lvl>
    <w:lvl w:ilvl="1" w:tplc="67DE31F0" w:tentative="1">
      <w:start w:val="1"/>
      <w:numFmt w:val="bullet"/>
      <w:lvlText w:val="•"/>
      <w:lvlJc w:val="left"/>
      <w:pPr>
        <w:tabs>
          <w:tab w:val="num" w:pos="1440"/>
        </w:tabs>
        <w:ind w:left="1440" w:hanging="360"/>
      </w:pPr>
      <w:rPr>
        <w:rFonts w:ascii="Arial" w:hAnsi="Arial" w:hint="default"/>
      </w:rPr>
    </w:lvl>
    <w:lvl w:ilvl="2" w:tplc="0D888244" w:tentative="1">
      <w:start w:val="1"/>
      <w:numFmt w:val="bullet"/>
      <w:lvlText w:val="•"/>
      <w:lvlJc w:val="left"/>
      <w:pPr>
        <w:tabs>
          <w:tab w:val="num" w:pos="2160"/>
        </w:tabs>
        <w:ind w:left="2160" w:hanging="360"/>
      </w:pPr>
      <w:rPr>
        <w:rFonts w:ascii="Arial" w:hAnsi="Arial" w:hint="default"/>
      </w:rPr>
    </w:lvl>
    <w:lvl w:ilvl="3" w:tplc="E35013D8" w:tentative="1">
      <w:start w:val="1"/>
      <w:numFmt w:val="bullet"/>
      <w:lvlText w:val="•"/>
      <w:lvlJc w:val="left"/>
      <w:pPr>
        <w:tabs>
          <w:tab w:val="num" w:pos="2880"/>
        </w:tabs>
        <w:ind w:left="2880" w:hanging="360"/>
      </w:pPr>
      <w:rPr>
        <w:rFonts w:ascii="Arial" w:hAnsi="Arial" w:hint="default"/>
      </w:rPr>
    </w:lvl>
    <w:lvl w:ilvl="4" w:tplc="82462AC8" w:tentative="1">
      <w:start w:val="1"/>
      <w:numFmt w:val="bullet"/>
      <w:lvlText w:val="•"/>
      <w:lvlJc w:val="left"/>
      <w:pPr>
        <w:tabs>
          <w:tab w:val="num" w:pos="3600"/>
        </w:tabs>
        <w:ind w:left="3600" w:hanging="360"/>
      </w:pPr>
      <w:rPr>
        <w:rFonts w:ascii="Arial" w:hAnsi="Arial" w:hint="default"/>
      </w:rPr>
    </w:lvl>
    <w:lvl w:ilvl="5" w:tplc="8A264C24" w:tentative="1">
      <w:start w:val="1"/>
      <w:numFmt w:val="bullet"/>
      <w:lvlText w:val="•"/>
      <w:lvlJc w:val="left"/>
      <w:pPr>
        <w:tabs>
          <w:tab w:val="num" w:pos="4320"/>
        </w:tabs>
        <w:ind w:left="4320" w:hanging="360"/>
      </w:pPr>
      <w:rPr>
        <w:rFonts w:ascii="Arial" w:hAnsi="Arial" w:hint="default"/>
      </w:rPr>
    </w:lvl>
    <w:lvl w:ilvl="6" w:tplc="54F2640A" w:tentative="1">
      <w:start w:val="1"/>
      <w:numFmt w:val="bullet"/>
      <w:lvlText w:val="•"/>
      <w:lvlJc w:val="left"/>
      <w:pPr>
        <w:tabs>
          <w:tab w:val="num" w:pos="5040"/>
        </w:tabs>
        <w:ind w:left="5040" w:hanging="360"/>
      </w:pPr>
      <w:rPr>
        <w:rFonts w:ascii="Arial" w:hAnsi="Arial" w:hint="default"/>
      </w:rPr>
    </w:lvl>
    <w:lvl w:ilvl="7" w:tplc="453C74F6" w:tentative="1">
      <w:start w:val="1"/>
      <w:numFmt w:val="bullet"/>
      <w:lvlText w:val="•"/>
      <w:lvlJc w:val="left"/>
      <w:pPr>
        <w:tabs>
          <w:tab w:val="num" w:pos="5760"/>
        </w:tabs>
        <w:ind w:left="5760" w:hanging="360"/>
      </w:pPr>
      <w:rPr>
        <w:rFonts w:ascii="Arial" w:hAnsi="Arial" w:hint="default"/>
      </w:rPr>
    </w:lvl>
    <w:lvl w:ilvl="8" w:tplc="659804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F44A2F"/>
    <w:multiLevelType w:val="hybridMultilevel"/>
    <w:tmpl w:val="5510C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890CEF"/>
    <w:multiLevelType w:val="hybridMultilevel"/>
    <w:tmpl w:val="BD144556"/>
    <w:lvl w:ilvl="0" w:tplc="696006FC">
      <w:start w:val="1"/>
      <w:numFmt w:val="bullet"/>
      <w:lvlText w:val="•"/>
      <w:lvlJc w:val="left"/>
      <w:pPr>
        <w:tabs>
          <w:tab w:val="num" w:pos="720"/>
        </w:tabs>
        <w:ind w:left="720" w:hanging="360"/>
      </w:pPr>
      <w:rPr>
        <w:rFonts w:ascii="Arial" w:hAnsi="Arial" w:hint="default"/>
      </w:rPr>
    </w:lvl>
    <w:lvl w:ilvl="1" w:tplc="326847F0" w:tentative="1">
      <w:start w:val="1"/>
      <w:numFmt w:val="bullet"/>
      <w:lvlText w:val="•"/>
      <w:lvlJc w:val="left"/>
      <w:pPr>
        <w:tabs>
          <w:tab w:val="num" w:pos="1440"/>
        </w:tabs>
        <w:ind w:left="1440" w:hanging="360"/>
      </w:pPr>
      <w:rPr>
        <w:rFonts w:ascii="Arial" w:hAnsi="Arial" w:hint="default"/>
      </w:rPr>
    </w:lvl>
    <w:lvl w:ilvl="2" w:tplc="10F287B8" w:tentative="1">
      <w:start w:val="1"/>
      <w:numFmt w:val="bullet"/>
      <w:lvlText w:val="•"/>
      <w:lvlJc w:val="left"/>
      <w:pPr>
        <w:tabs>
          <w:tab w:val="num" w:pos="2160"/>
        </w:tabs>
        <w:ind w:left="2160" w:hanging="360"/>
      </w:pPr>
      <w:rPr>
        <w:rFonts w:ascii="Arial" w:hAnsi="Arial" w:hint="default"/>
      </w:rPr>
    </w:lvl>
    <w:lvl w:ilvl="3" w:tplc="1F66F270" w:tentative="1">
      <w:start w:val="1"/>
      <w:numFmt w:val="bullet"/>
      <w:lvlText w:val="•"/>
      <w:lvlJc w:val="left"/>
      <w:pPr>
        <w:tabs>
          <w:tab w:val="num" w:pos="2880"/>
        </w:tabs>
        <w:ind w:left="2880" w:hanging="360"/>
      </w:pPr>
      <w:rPr>
        <w:rFonts w:ascii="Arial" w:hAnsi="Arial" w:hint="default"/>
      </w:rPr>
    </w:lvl>
    <w:lvl w:ilvl="4" w:tplc="649AC85A" w:tentative="1">
      <w:start w:val="1"/>
      <w:numFmt w:val="bullet"/>
      <w:lvlText w:val="•"/>
      <w:lvlJc w:val="left"/>
      <w:pPr>
        <w:tabs>
          <w:tab w:val="num" w:pos="3600"/>
        </w:tabs>
        <w:ind w:left="3600" w:hanging="360"/>
      </w:pPr>
      <w:rPr>
        <w:rFonts w:ascii="Arial" w:hAnsi="Arial" w:hint="default"/>
      </w:rPr>
    </w:lvl>
    <w:lvl w:ilvl="5" w:tplc="D4962FFC" w:tentative="1">
      <w:start w:val="1"/>
      <w:numFmt w:val="bullet"/>
      <w:lvlText w:val="•"/>
      <w:lvlJc w:val="left"/>
      <w:pPr>
        <w:tabs>
          <w:tab w:val="num" w:pos="4320"/>
        </w:tabs>
        <w:ind w:left="4320" w:hanging="360"/>
      </w:pPr>
      <w:rPr>
        <w:rFonts w:ascii="Arial" w:hAnsi="Arial" w:hint="default"/>
      </w:rPr>
    </w:lvl>
    <w:lvl w:ilvl="6" w:tplc="53507918" w:tentative="1">
      <w:start w:val="1"/>
      <w:numFmt w:val="bullet"/>
      <w:lvlText w:val="•"/>
      <w:lvlJc w:val="left"/>
      <w:pPr>
        <w:tabs>
          <w:tab w:val="num" w:pos="5040"/>
        </w:tabs>
        <w:ind w:left="5040" w:hanging="360"/>
      </w:pPr>
      <w:rPr>
        <w:rFonts w:ascii="Arial" w:hAnsi="Arial" w:hint="default"/>
      </w:rPr>
    </w:lvl>
    <w:lvl w:ilvl="7" w:tplc="F6C81314" w:tentative="1">
      <w:start w:val="1"/>
      <w:numFmt w:val="bullet"/>
      <w:lvlText w:val="•"/>
      <w:lvlJc w:val="left"/>
      <w:pPr>
        <w:tabs>
          <w:tab w:val="num" w:pos="5760"/>
        </w:tabs>
        <w:ind w:left="5760" w:hanging="360"/>
      </w:pPr>
      <w:rPr>
        <w:rFonts w:ascii="Arial" w:hAnsi="Arial" w:hint="default"/>
      </w:rPr>
    </w:lvl>
    <w:lvl w:ilvl="8" w:tplc="6CD238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1247B9"/>
    <w:multiLevelType w:val="hybridMultilevel"/>
    <w:tmpl w:val="79D09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794F90"/>
    <w:multiLevelType w:val="hybridMultilevel"/>
    <w:tmpl w:val="68E6C82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146BB9"/>
    <w:multiLevelType w:val="hybridMultilevel"/>
    <w:tmpl w:val="EC7AC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C83BAC"/>
    <w:multiLevelType w:val="hybridMultilevel"/>
    <w:tmpl w:val="99D4DD7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A439A"/>
    <w:multiLevelType w:val="hybridMultilevel"/>
    <w:tmpl w:val="3ABA53BC"/>
    <w:lvl w:ilvl="0" w:tplc="CA0A54BA">
      <w:start w:val="1"/>
      <w:numFmt w:val="bullet"/>
      <w:lvlText w:val="•"/>
      <w:lvlJc w:val="left"/>
      <w:pPr>
        <w:tabs>
          <w:tab w:val="num" w:pos="720"/>
        </w:tabs>
        <w:ind w:left="720" w:hanging="360"/>
      </w:pPr>
      <w:rPr>
        <w:rFonts w:ascii="Arial" w:hAnsi="Arial" w:hint="default"/>
      </w:rPr>
    </w:lvl>
    <w:lvl w:ilvl="1" w:tplc="F8103208" w:tentative="1">
      <w:start w:val="1"/>
      <w:numFmt w:val="bullet"/>
      <w:lvlText w:val="•"/>
      <w:lvlJc w:val="left"/>
      <w:pPr>
        <w:tabs>
          <w:tab w:val="num" w:pos="1440"/>
        </w:tabs>
        <w:ind w:left="1440" w:hanging="360"/>
      </w:pPr>
      <w:rPr>
        <w:rFonts w:ascii="Arial" w:hAnsi="Arial" w:hint="default"/>
      </w:rPr>
    </w:lvl>
    <w:lvl w:ilvl="2" w:tplc="D9FE69EC" w:tentative="1">
      <w:start w:val="1"/>
      <w:numFmt w:val="bullet"/>
      <w:lvlText w:val="•"/>
      <w:lvlJc w:val="left"/>
      <w:pPr>
        <w:tabs>
          <w:tab w:val="num" w:pos="2160"/>
        </w:tabs>
        <w:ind w:left="2160" w:hanging="360"/>
      </w:pPr>
      <w:rPr>
        <w:rFonts w:ascii="Arial" w:hAnsi="Arial" w:hint="default"/>
      </w:rPr>
    </w:lvl>
    <w:lvl w:ilvl="3" w:tplc="EEB894C4" w:tentative="1">
      <w:start w:val="1"/>
      <w:numFmt w:val="bullet"/>
      <w:lvlText w:val="•"/>
      <w:lvlJc w:val="left"/>
      <w:pPr>
        <w:tabs>
          <w:tab w:val="num" w:pos="2880"/>
        </w:tabs>
        <w:ind w:left="2880" w:hanging="360"/>
      </w:pPr>
      <w:rPr>
        <w:rFonts w:ascii="Arial" w:hAnsi="Arial" w:hint="default"/>
      </w:rPr>
    </w:lvl>
    <w:lvl w:ilvl="4" w:tplc="CBCC0248" w:tentative="1">
      <w:start w:val="1"/>
      <w:numFmt w:val="bullet"/>
      <w:lvlText w:val="•"/>
      <w:lvlJc w:val="left"/>
      <w:pPr>
        <w:tabs>
          <w:tab w:val="num" w:pos="3600"/>
        </w:tabs>
        <w:ind w:left="3600" w:hanging="360"/>
      </w:pPr>
      <w:rPr>
        <w:rFonts w:ascii="Arial" w:hAnsi="Arial" w:hint="default"/>
      </w:rPr>
    </w:lvl>
    <w:lvl w:ilvl="5" w:tplc="FDFC5E2A" w:tentative="1">
      <w:start w:val="1"/>
      <w:numFmt w:val="bullet"/>
      <w:lvlText w:val="•"/>
      <w:lvlJc w:val="left"/>
      <w:pPr>
        <w:tabs>
          <w:tab w:val="num" w:pos="4320"/>
        </w:tabs>
        <w:ind w:left="4320" w:hanging="360"/>
      </w:pPr>
      <w:rPr>
        <w:rFonts w:ascii="Arial" w:hAnsi="Arial" w:hint="default"/>
      </w:rPr>
    </w:lvl>
    <w:lvl w:ilvl="6" w:tplc="C86AFE3C" w:tentative="1">
      <w:start w:val="1"/>
      <w:numFmt w:val="bullet"/>
      <w:lvlText w:val="•"/>
      <w:lvlJc w:val="left"/>
      <w:pPr>
        <w:tabs>
          <w:tab w:val="num" w:pos="5040"/>
        </w:tabs>
        <w:ind w:left="5040" w:hanging="360"/>
      </w:pPr>
      <w:rPr>
        <w:rFonts w:ascii="Arial" w:hAnsi="Arial" w:hint="default"/>
      </w:rPr>
    </w:lvl>
    <w:lvl w:ilvl="7" w:tplc="DCE2555C" w:tentative="1">
      <w:start w:val="1"/>
      <w:numFmt w:val="bullet"/>
      <w:lvlText w:val="•"/>
      <w:lvlJc w:val="left"/>
      <w:pPr>
        <w:tabs>
          <w:tab w:val="num" w:pos="5760"/>
        </w:tabs>
        <w:ind w:left="5760" w:hanging="360"/>
      </w:pPr>
      <w:rPr>
        <w:rFonts w:ascii="Arial" w:hAnsi="Arial" w:hint="default"/>
      </w:rPr>
    </w:lvl>
    <w:lvl w:ilvl="8" w:tplc="20B8A7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1D74AC"/>
    <w:multiLevelType w:val="hybridMultilevel"/>
    <w:tmpl w:val="85080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1F2778"/>
    <w:multiLevelType w:val="hybridMultilevel"/>
    <w:tmpl w:val="D848CB36"/>
    <w:lvl w:ilvl="0" w:tplc="94669EA6">
      <w:start w:val="1"/>
      <w:numFmt w:val="bullet"/>
      <w:lvlText w:val="•"/>
      <w:lvlJc w:val="left"/>
      <w:pPr>
        <w:tabs>
          <w:tab w:val="num" w:pos="720"/>
        </w:tabs>
        <w:ind w:left="720" w:hanging="360"/>
      </w:pPr>
      <w:rPr>
        <w:rFonts w:ascii="Arial" w:hAnsi="Arial" w:hint="default"/>
      </w:rPr>
    </w:lvl>
    <w:lvl w:ilvl="1" w:tplc="C4D24092" w:tentative="1">
      <w:start w:val="1"/>
      <w:numFmt w:val="bullet"/>
      <w:lvlText w:val="•"/>
      <w:lvlJc w:val="left"/>
      <w:pPr>
        <w:tabs>
          <w:tab w:val="num" w:pos="1440"/>
        </w:tabs>
        <w:ind w:left="1440" w:hanging="360"/>
      </w:pPr>
      <w:rPr>
        <w:rFonts w:ascii="Arial" w:hAnsi="Arial" w:hint="default"/>
      </w:rPr>
    </w:lvl>
    <w:lvl w:ilvl="2" w:tplc="9030E41A" w:tentative="1">
      <w:start w:val="1"/>
      <w:numFmt w:val="bullet"/>
      <w:lvlText w:val="•"/>
      <w:lvlJc w:val="left"/>
      <w:pPr>
        <w:tabs>
          <w:tab w:val="num" w:pos="2160"/>
        </w:tabs>
        <w:ind w:left="2160" w:hanging="360"/>
      </w:pPr>
      <w:rPr>
        <w:rFonts w:ascii="Arial" w:hAnsi="Arial" w:hint="default"/>
      </w:rPr>
    </w:lvl>
    <w:lvl w:ilvl="3" w:tplc="6D8E42DE" w:tentative="1">
      <w:start w:val="1"/>
      <w:numFmt w:val="bullet"/>
      <w:lvlText w:val="•"/>
      <w:lvlJc w:val="left"/>
      <w:pPr>
        <w:tabs>
          <w:tab w:val="num" w:pos="2880"/>
        </w:tabs>
        <w:ind w:left="2880" w:hanging="360"/>
      </w:pPr>
      <w:rPr>
        <w:rFonts w:ascii="Arial" w:hAnsi="Arial" w:hint="default"/>
      </w:rPr>
    </w:lvl>
    <w:lvl w:ilvl="4" w:tplc="C4986FB4" w:tentative="1">
      <w:start w:val="1"/>
      <w:numFmt w:val="bullet"/>
      <w:lvlText w:val="•"/>
      <w:lvlJc w:val="left"/>
      <w:pPr>
        <w:tabs>
          <w:tab w:val="num" w:pos="3600"/>
        </w:tabs>
        <w:ind w:left="3600" w:hanging="360"/>
      </w:pPr>
      <w:rPr>
        <w:rFonts w:ascii="Arial" w:hAnsi="Arial" w:hint="default"/>
      </w:rPr>
    </w:lvl>
    <w:lvl w:ilvl="5" w:tplc="B54CD914" w:tentative="1">
      <w:start w:val="1"/>
      <w:numFmt w:val="bullet"/>
      <w:lvlText w:val="•"/>
      <w:lvlJc w:val="left"/>
      <w:pPr>
        <w:tabs>
          <w:tab w:val="num" w:pos="4320"/>
        </w:tabs>
        <w:ind w:left="4320" w:hanging="360"/>
      </w:pPr>
      <w:rPr>
        <w:rFonts w:ascii="Arial" w:hAnsi="Arial" w:hint="default"/>
      </w:rPr>
    </w:lvl>
    <w:lvl w:ilvl="6" w:tplc="7D40873A" w:tentative="1">
      <w:start w:val="1"/>
      <w:numFmt w:val="bullet"/>
      <w:lvlText w:val="•"/>
      <w:lvlJc w:val="left"/>
      <w:pPr>
        <w:tabs>
          <w:tab w:val="num" w:pos="5040"/>
        </w:tabs>
        <w:ind w:left="5040" w:hanging="360"/>
      </w:pPr>
      <w:rPr>
        <w:rFonts w:ascii="Arial" w:hAnsi="Arial" w:hint="default"/>
      </w:rPr>
    </w:lvl>
    <w:lvl w:ilvl="7" w:tplc="24A64EC0" w:tentative="1">
      <w:start w:val="1"/>
      <w:numFmt w:val="bullet"/>
      <w:lvlText w:val="•"/>
      <w:lvlJc w:val="left"/>
      <w:pPr>
        <w:tabs>
          <w:tab w:val="num" w:pos="5760"/>
        </w:tabs>
        <w:ind w:left="5760" w:hanging="360"/>
      </w:pPr>
      <w:rPr>
        <w:rFonts w:ascii="Arial" w:hAnsi="Arial" w:hint="default"/>
      </w:rPr>
    </w:lvl>
    <w:lvl w:ilvl="8" w:tplc="B2DAF2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4B20B6"/>
    <w:multiLevelType w:val="hybridMultilevel"/>
    <w:tmpl w:val="9CB41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695501"/>
    <w:multiLevelType w:val="hybridMultilevel"/>
    <w:tmpl w:val="B30AFEE4"/>
    <w:lvl w:ilvl="0" w:tplc="376E040C">
      <w:start w:val="1"/>
      <w:numFmt w:val="bullet"/>
      <w:lvlText w:val="•"/>
      <w:lvlJc w:val="left"/>
      <w:pPr>
        <w:tabs>
          <w:tab w:val="num" w:pos="720"/>
        </w:tabs>
        <w:ind w:left="720" w:hanging="360"/>
      </w:pPr>
      <w:rPr>
        <w:rFonts w:ascii="Arial" w:hAnsi="Arial" w:hint="default"/>
      </w:rPr>
    </w:lvl>
    <w:lvl w:ilvl="1" w:tplc="B1B4CCE8" w:tentative="1">
      <w:start w:val="1"/>
      <w:numFmt w:val="bullet"/>
      <w:lvlText w:val="•"/>
      <w:lvlJc w:val="left"/>
      <w:pPr>
        <w:tabs>
          <w:tab w:val="num" w:pos="1440"/>
        </w:tabs>
        <w:ind w:left="1440" w:hanging="360"/>
      </w:pPr>
      <w:rPr>
        <w:rFonts w:ascii="Arial" w:hAnsi="Arial" w:hint="default"/>
      </w:rPr>
    </w:lvl>
    <w:lvl w:ilvl="2" w:tplc="72EE8056" w:tentative="1">
      <w:start w:val="1"/>
      <w:numFmt w:val="bullet"/>
      <w:lvlText w:val="•"/>
      <w:lvlJc w:val="left"/>
      <w:pPr>
        <w:tabs>
          <w:tab w:val="num" w:pos="2160"/>
        </w:tabs>
        <w:ind w:left="2160" w:hanging="360"/>
      </w:pPr>
      <w:rPr>
        <w:rFonts w:ascii="Arial" w:hAnsi="Arial" w:hint="default"/>
      </w:rPr>
    </w:lvl>
    <w:lvl w:ilvl="3" w:tplc="FA342240" w:tentative="1">
      <w:start w:val="1"/>
      <w:numFmt w:val="bullet"/>
      <w:lvlText w:val="•"/>
      <w:lvlJc w:val="left"/>
      <w:pPr>
        <w:tabs>
          <w:tab w:val="num" w:pos="2880"/>
        </w:tabs>
        <w:ind w:left="2880" w:hanging="360"/>
      </w:pPr>
      <w:rPr>
        <w:rFonts w:ascii="Arial" w:hAnsi="Arial" w:hint="default"/>
      </w:rPr>
    </w:lvl>
    <w:lvl w:ilvl="4" w:tplc="5C489856" w:tentative="1">
      <w:start w:val="1"/>
      <w:numFmt w:val="bullet"/>
      <w:lvlText w:val="•"/>
      <w:lvlJc w:val="left"/>
      <w:pPr>
        <w:tabs>
          <w:tab w:val="num" w:pos="3600"/>
        </w:tabs>
        <w:ind w:left="3600" w:hanging="360"/>
      </w:pPr>
      <w:rPr>
        <w:rFonts w:ascii="Arial" w:hAnsi="Arial" w:hint="default"/>
      </w:rPr>
    </w:lvl>
    <w:lvl w:ilvl="5" w:tplc="C4A4506C" w:tentative="1">
      <w:start w:val="1"/>
      <w:numFmt w:val="bullet"/>
      <w:lvlText w:val="•"/>
      <w:lvlJc w:val="left"/>
      <w:pPr>
        <w:tabs>
          <w:tab w:val="num" w:pos="4320"/>
        </w:tabs>
        <w:ind w:left="4320" w:hanging="360"/>
      </w:pPr>
      <w:rPr>
        <w:rFonts w:ascii="Arial" w:hAnsi="Arial" w:hint="default"/>
      </w:rPr>
    </w:lvl>
    <w:lvl w:ilvl="6" w:tplc="AFD6337C" w:tentative="1">
      <w:start w:val="1"/>
      <w:numFmt w:val="bullet"/>
      <w:lvlText w:val="•"/>
      <w:lvlJc w:val="left"/>
      <w:pPr>
        <w:tabs>
          <w:tab w:val="num" w:pos="5040"/>
        </w:tabs>
        <w:ind w:left="5040" w:hanging="360"/>
      </w:pPr>
      <w:rPr>
        <w:rFonts w:ascii="Arial" w:hAnsi="Arial" w:hint="default"/>
      </w:rPr>
    </w:lvl>
    <w:lvl w:ilvl="7" w:tplc="6E38B400" w:tentative="1">
      <w:start w:val="1"/>
      <w:numFmt w:val="bullet"/>
      <w:lvlText w:val="•"/>
      <w:lvlJc w:val="left"/>
      <w:pPr>
        <w:tabs>
          <w:tab w:val="num" w:pos="5760"/>
        </w:tabs>
        <w:ind w:left="5760" w:hanging="360"/>
      </w:pPr>
      <w:rPr>
        <w:rFonts w:ascii="Arial" w:hAnsi="Arial" w:hint="default"/>
      </w:rPr>
    </w:lvl>
    <w:lvl w:ilvl="8" w:tplc="EB8E34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963137"/>
    <w:multiLevelType w:val="hybridMultilevel"/>
    <w:tmpl w:val="8EA2635E"/>
    <w:lvl w:ilvl="0" w:tplc="84485C36">
      <w:start w:val="1"/>
      <w:numFmt w:val="bullet"/>
      <w:lvlText w:val="•"/>
      <w:lvlJc w:val="left"/>
      <w:pPr>
        <w:tabs>
          <w:tab w:val="num" w:pos="720"/>
        </w:tabs>
        <w:ind w:left="720" w:hanging="360"/>
      </w:pPr>
      <w:rPr>
        <w:rFonts w:ascii="Arial" w:hAnsi="Arial" w:hint="default"/>
      </w:rPr>
    </w:lvl>
    <w:lvl w:ilvl="1" w:tplc="0D4A1A40" w:tentative="1">
      <w:start w:val="1"/>
      <w:numFmt w:val="bullet"/>
      <w:lvlText w:val="•"/>
      <w:lvlJc w:val="left"/>
      <w:pPr>
        <w:tabs>
          <w:tab w:val="num" w:pos="1440"/>
        </w:tabs>
        <w:ind w:left="1440" w:hanging="360"/>
      </w:pPr>
      <w:rPr>
        <w:rFonts w:ascii="Arial" w:hAnsi="Arial" w:hint="default"/>
      </w:rPr>
    </w:lvl>
    <w:lvl w:ilvl="2" w:tplc="87149802" w:tentative="1">
      <w:start w:val="1"/>
      <w:numFmt w:val="bullet"/>
      <w:lvlText w:val="•"/>
      <w:lvlJc w:val="left"/>
      <w:pPr>
        <w:tabs>
          <w:tab w:val="num" w:pos="2160"/>
        </w:tabs>
        <w:ind w:left="2160" w:hanging="360"/>
      </w:pPr>
      <w:rPr>
        <w:rFonts w:ascii="Arial" w:hAnsi="Arial" w:hint="default"/>
      </w:rPr>
    </w:lvl>
    <w:lvl w:ilvl="3" w:tplc="F6884FFA" w:tentative="1">
      <w:start w:val="1"/>
      <w:numFmt w:val="bullet"/>
      <w:lvlText w:val="•"/>
      <w:lvlJc w:val="left"/>
      <w:pPr>
        <w:tabs>
          <w:tab w:val="num" w:pos="2880"/>
        </w:tabs>
        <w:ind w:left="2880" w:hanging="360"/>
      </w:pPr>
      <w:rPr>
        <w:rFonts w:ascii="Arial" w:hAnsi="Arial" w:hint="default"/>
      </w:rPr>
    </w:lvl>
    <w:lvl w:ilvl="4" w:tplc="9B1AC14A" w:tentative="1">
      <w:start w:val="1"/>
      <w:numFmt w:val="bullet"/>
      <w:lvlText w:val="•"/>
      <w:lvlJc w:val="left"/>
      <w:pPr>
        <w:tabs>
          <w:tab w:val="num" w:pos="3600"/>
        </w:tabs>
        <w:ind w:left="3600" w:hanging="360"/>
      </w:pPr>
      <w:rPr>
        <w:rFonts w:ascii="Arial" w:hAnsi="Arial" w:hint="default"/>
      </w:rPr>
    </w:lvl>
    <w:lvl w:ilvl="5" w:tplc="C9A43702" w:tentative="1">
      <w:start w:val="1"/>
      <w:numFmt w:val="bullet"/>
      <w:lvlText w:val="•"/>
      <w:lvlJc w:val="left"/>
      <w:pPr>
        <w:tabs>
          <w:tab w:val="num" w:pos="4320"/>
        </w:tabs>
        <w:ind w:left="4320" w:hanging="360"/>
      </w:pPr>
      <w:rPr>
        <w:rFonts w:ascii="Arial" w:hAnsi="Arial" w:hint="default"/>
      </w:rPr>
    </w:lvl>
    <w:lvl w:ilvl="6" w:tplc="C51C67F6" w:tentative="1">
      <w:start w:val="1"/>
      <w:numFmt w:val="bullet"/>
      <w:lvlText w:val="•"/>
      <w:lvlJc w:val="left"/>
      <w:pPr>
        <w:tabs>
          <w:tab w:val="num" w:pos="5040"/>
        </w:tabs>
        <w:ind w:left="5040" w:hanging="360"/>
      </w:pPr>
      <w:rPr>
        <w:rFonts w:ascii="Arial" w:hAnsi="Arial" w:hint="default"/>
      </w:rPr>
    </w:lvl>
    <w:lvl w:ilvl="7" w:tplc="AFB060F6" w:tentative="1">
      <w:start w:val="1"/>
      <w:numFmt w:val="bullet"/>
      <w:lvlText w:val="•"/>
      <w:lvlJc w:val="left"/>
      <w:pPr>
        <w:tabs>
          <w:tab w:val="num" w:pos="5760"/>
        </w:tabs>
        <w:ind w:left="5760" w:hanging="360"/>
      </w:pPr>
      <w:rPr>
        <w:rFonts w:ascii="Arial" w:hAnsi="Arial" w:hint="default"/>
      </w:rPr>
    </w:lvl>
    <w:lvl w:ilvl="8" w:tplc="337A22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DB69AC"/>
    <w:multiLevelType w:val="hybridMultilevel"/>
    <w:tmpl w:val="81D2C192"/>
    <w:lvl w:ilvl="0" w:tplc="9D3CA42A">
      <w:start w:val="1"/>
      <w:numFmt w:val="bullet"/>
      <w:lvlText w:val="•"/>
      <w:lvlJc w:val="left"/>
      <w:pPr>
        <w:tabs>
          <w:tab w:val="num" w:pos="720"/>
        </w:tabs>
        <w:ind w:left="720" w:hanging="360"/>
      </w:pPr>
      <w:rPr>
        <w:rFonts w:ascii="Arial" w:hAnsi="Arial" w:hint="default"/>
      </w:rPr>
    </w:lvl>
    <w:lvl w:ilvl="1" w:tplc="717AD506" w:tentative="1">
      <w:start w:val="1"/>
      <w:numFmt w:val="bullet"/>
      <w:lvlText w:val="•"/>
      <w:lvlJc w:val="left"/>
      <w:pPr>
        <w:tabs>
          <w:tab w:val="num" w:pos="1440"/>
        </w:tabs>
        <w:ind w:left="1440" w:hanging="360"/>
      </w:pPr>
      <w:rPr>
        <w:rFonts w:ascii="Arial" w:hAnsi="Arial" w:hint="default"/>
      </w:rPr>
    </w:lvl>
    <w:lvl w:ilvl="2" w:tplc="F010564C" w:tentative="1">
      <w:start w:val="1"/>
      <w:numFmt w:val="bullet"/>
      <w:lvlText w:val="•"/>
      <w:lvlJc w:val="left"/>
      <w:pPr>
        <w:tabs>
          <w:tab w:val="num" w:pos="2160"/>
        </w:tabs>
        <w:ind w:left="2160" w:hanging="360"/>
      </w:pPr>
      <w:rPr>
        <w:rFonts w:ascii="Arial" w:hAnsi="Arial" w:hint="default"/>
      </w:rPr>
    </w:lvl>
    <w:lvl w:ilvl="3" w:tplc="0B9E306C" w:tentative="1">
      <w:start w:val="1"/>
      <w:numFmt w:val="bullet"/>
      <w:lvlText w:val="•"/>
      <w:lvlJc w:val="left"/>
      <w:pPr>
        <w:tabs>
          <w:tab w:val="num" w:pos="2880"/>
        </w:tabs>
        <w:ind w:left="2880" w:hanging="360"/>
      </w:pPr>
      <w:rPr>
        <w:rFonts w:ascii="Arial" w:hAnsi="Arial" w:hint="default"/>
      </w:rPr>
    </w:lvl>
    <w:lvl w:ilvl="4" w:tplc="EFF4118E" w:tentative="1">
      <w:start w:val="1"/>
      <w:numFmt w:val="bullet"/>
      <w:lvlText w:val="•"/>
      <w:lvlJc w:val="left"/>
      <w:pPr>
        <w:tabs>
          <w:tab w:val="num" w:pos="3600"/>
        </w:tabs>
        <w:ind w:left="3600" w:hanging="360"/>
      </w:pPr>
      <w:rPr>
        <w:rFonts w:ascii="Arial" w:hAnsi="Arial" w:hint="default"/>
      </w:rPr>
    </w:lvl>
    <w:lvl w:ilvl="5" w:tplc="BA26B56C" w:tentative="1">
      <w:start w:val="1"/>
      <w:numFmt w:val="bullet"/>
      <w:lvlText w:val="•"/>
      <w:lvlJc w:val="left"/>
      <w:pPr>
        <w:tabs>
          <w:tab w:val="num" w:pos="4320"/>
        </w:tabs>
        <w:ind w:left="4320" w:hanging="360"/>
      </w:pPr>
      <w:rPr>
        <w:rFonts w:ascii="Arial" w:hAnsi="Arial" w:hint="default"/>
      </w:rPr>
    </w:lvl>
    <w:lvl w:ilvl="6" w:tplc="754A33F8" w:tentative="1">
      <w:start w:val="1"/>
      <w:numFmt w:val="bullet"/>
      <w:lvlText w:val="•"/>
      <w:lvlJc w:val="left"/>
      <w:pPr>
        <w:tabs>
          <w:tab w:val="num" w:pos="5040"/>
        </w:tabs>
        <w:ind w:left="5040" w:hanging="360"/>
      </w:pPr>
      <w:rPr>
        <w:rFonts w:ascii="Arial" w:hAnsi="Arial" w:hint="default"/>
      </w:rPr>
    </w:lvl>
    <w:lvl w:ilvl="7" w:tplc="19D41FEA" w:tentative="1">
      <w:start w:val="1"/>
      <w:numFmt w:val="bullet"/>
      <w:lvlText w:val="•"/>
      <w:lvlJc w:val="left"/>
      <w:pPr>
        <w:tabs>
          <w:tab w:val="num" w:pos="5760"/>
        </w:tabs>
        <w:ind w:left="5760" w:hanging="360"/>
      </w:pPr>
      <w:rPr>
        <w:rFonts w:ascii="Arial" w:hAnsi="Arial" w:hint="default"/>
      </w:rPr>
    </w:lvl>
    <w:lvl w:ilvl="8" w:tplc="DD1883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6C19A8"/>
    <w:multiLevelType w:val="hybridMultilevel"/>
    <w:tmpl w:val="E43437D8"/>
    <w:lvl w:ilvl="0" w:tplc="E0C0D9E2">
      <w:start w:val="1"/>
      <w:numFmt w:val="bullet"/>
      <w:lvlText w:val="•"/>
      <w:lvlJc w:val="left"/>
      <w:pPr>
        <w:tabs>
          <w:tab w:val="num" w:pos="720"/>
        </w:tabs>
        <w:ind w:left="720" w:hanging="360"/>
      </w:pPr>
      <w:rPr>
        <w:rFonts w:ascii="Arial" w:hAnsi="Arial" w:hint="default"/>
      </w:rPr>
    </w:lvl>
    <w:lvl w:ilvl="1" w:tplc="32E030BE" w:tentative="1">
      <w:start w:val="1"/>
      <w:numFmt w:val="bullet"/>
      <w:lvlText w:val="•"/>
      <w:lvlJc w:val="left"/>
      <w:pPr>
        <w:tabs>
          <w:tab w:val="num" w:pos="1440"/>
        </w:tabs>
        <w:ind w:left="1440" w:hanging="360"/>
      </w:pPr>
      <w:rPr>
        <w:rFonts w:ascii="Arial" w:hAnsi="Arial" w:hint="default"/>
      </w:rPr>
    </w:lvl>
    <w:lvl w:ilvl="2" w:tplc="49A22BE0" w:tentative="1">
      <w:start w:val="1"/>
      <w:numFmt w:val="bullet"/>
      <w:lvlText w:val="•"/>
      <w:lvlJc w:val="left"/>
      <w:pPr>
        <w:tabs>
          <w:tab w:val="num" w:pos="2160"/>
        </w:tabs>
        <w:ind w:left="2160" w:hanging="360"/>
      </w:pPr>
      <w:rPr>
        <w:rFonts w:ascii="Arial" w:hAnsi="Arial" w:hint="default"/>
      </w:rPr>
    </w:lvl>
    <w:lvl w:ilvl="3" w:tplc="BF04B372" w:tentative="1">
      <w:start w:val="1"/>
      <w:numFmt w:val="bullet"/>
      <w:lvlText w:val="•"/>
      <w:lvlJc w:val="left"/>
      <w:pPr>
        <w:tabs>
          <w:tab w:val="num" w:pos="2880"/>
        </w:tabs>
        <w:ind w:left="2880" w:hanging="360"/>
      </w:pPr>
      <w:rPr>
        <w:rFonts w:ascii="Arial" w:hAnsi="Arial" w:hint="default"/>
      </w:rPr>
    </w:lvl>
    <w:lvl w:ilvl="4" w:tplc="BCA475F0" w:tentative="1">
      <w:start w:val="1"/>
      <w:numFmt w:val="bullet"/>
      <w:lvlText w:val="•"/>
      <w:lvlJc w:val="left"/>
      <w:pPr>
        <w:tabs>
          <w:tab w:val="num" w:pos="3600"/>
        </w:tabs>
        <w:ind w:left="3600" w:hanging="360"/>
      </w:pPr>
      <w:rPr>
        <w:rFonts w:ascii="Arial" w:hAnsi="Arial" w:hint="default"/>
      </w:rPr>
    </w:lvl>
    <w:lvl w:ilvl="5" w:tplc="E04ECCA2" w:tentative="1">
      <w:start w:val="1"/>
      <w:numFmt w:val="bullet"/>
      <w:lvlText w:val="•"/>
      <w:lvlJc w:val="left"/>
      <w:pPr>
        <w:tabs>
          <w:tab w:val="num" w:pos="4320"/>
        </w:tabs>
        <w:ind w:left="4320" w:hanging="360"/>
      </w:pPr>
      <w:rPr>
        <w:rFonts w:ascii="Arial" w:hAnsi="Arial" w:hint="default"/>
      </w:rPr>
    </w:lvl>
    <w:lvl w:ilvl="6" w:tplc="174E5C3A" w:tentative="1">
      <w:start w:val="1"/>
      <w:numFmt w:val="bullet"/>
      <w:lvlText w:val="•"/>
      <w:lvlJc w:val="left"/>
      <w:pPr>
        <w:tabs>
          <w:tab w:val="num" w:pos="5040"/>
        </w:tabs>
        <w:ind w:left="5040" w:hanging="360"/>
      </w:pPr>
      <w:rPr>
        <w:rFonts w:ascii="Arial" w:hAnsi="Arial" w:hint="default"/>
      </w:rPr>
    </w:lvl>
    <w:lvl w:ilvl="7" w:tplc="9EF4A71C" w:tentative="1">
      <w:start w:val="1"/>
      <w:numFmt w:val="bullet"/>
      <w:lvlText w:val="•"/>
      <w:lvlJc w:val="left"/>
      <w:pPr>
        <w:tabs>
          <w:tab w:val="num" w:pos="5760"/>
        </w:tabs>
        <w:ind w:left="5760" w:hanging="360"/>
      </w:pPr>
      <w:rPr>
        <w:rFonts w:ascii="Arial" w:hAnsi="Arial" w:hint="default"/>
      </w:rPr>
    </w:lvl>
    <w:lvl w:ilvl="8" w:tplc="5C94FB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8576183"/>
    <w:multiLevelType w:val="hybridMultilevel"/>
    <w:tmpl w:val="F4B42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13"/>
  </w:num>
  <w:num w:numId="4">
    <w:abstractNumId w:val="11"/>
  </w:num>
  <w:num w:numId="5">
    <w:abstractNumId w:val="8"/>
  </w:num>
  <w:num w:numId="6">
    <w:abstractNumId w:val="0"/>
  </w:num>
  <w:num w:numId="7">
    <w:abstractNumId w:val="4"/>
  </w:num>
  <w:num w:numId="8">
    <w:abstractNumId w:val="14"/>
  </w:num>
  <w:num w:numId="9">
    <w:abstractNumId w:val="15"/>
  </w:num>
  <w:num w:numId="10">
    <w:abstractNumId w:val="9"/>
  </w:num>
  <w:num w:numId="11">
    <w:abstractNumId w:val="2"/>
  </w:num>
  <w:num w:numId="12">
    <w:abstractNumId w:val="5"/>
  </w:num>
  <w:num w:numId="13">
    <w:abstractNumId w:val="7"/>
  </w:num>
  <w:num w:numId="14">
    <w:abstractNumId w:val="17"/>
  </w:num>
  <w:num w:numId="15">
    <w:abstractNumId w:val="10"/>
  </w:num>
  <w:num w:numId="16">
    <w:abstractNumId w:val="3"/>
  </w:num>
  <w:num w:numId="17">
    <w:abstractNumId w:val="12"/>
  </w:num>
  <w:num w:numId="1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dine Foster">
    <w15:presenceInfo w15:providerId="None" w15:userId="Nadine Fo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E0"/>
    <w:rsid w:val="0000359C"/>
    <w:rsid w:val="00005FEF"/>
    <w:rsid w:val="000146CF"/>
    <w:rsid w:val="00025088"/>
    <w:rsid w:val="00027059"/>
    <w:rsid w:val="000345E3"/>
    <w:rsid w:val="00044EA2"/>
    <w:rsid w:val="000573FF"/>
    <w:rsid w:val="0005766E"/>
    <w:rsid w:val="0007515E"/>
    <w:rsid w:val="00084507"/>
    <w:rsid w:val="00087A52"/>
    <w:rsid w:val="0009636F"/>
    <w:rsid w:val="000B4CC7"/>
    <w:rsid w:val="000D3792"/>
    <w:rsid w:val="000D3D05"/>
    <w:rsid w:val="000D4144"/>
    <w:rsid w:val="000D47A9"/>
    <w:rsid w:val="000E0457"/>
    <w:rsid w:val="000F1247"/>
    <w:rsid w:val="0013546E"/>
    <w:rsid w:val="0016187A"/>
    <w:rsid w:val="001671F2"/>
    <w:rsid w:val="00180FE3"/>
    <w:rsid w:val="001A45A9"/>
    <w:rsid w:val="001C3C2B"/>
    <w:rsid w:val="001D3EE5"/>
    <w:rsid w:val="001D6F11"/>
    <w:rsid w:val="001E617B"/>
    <w:rsid w:val="001F21B3"/>
    <w:rsid w:val="00203469"/>
    <w:rsid w:val="00211507"/>
    <w:rsid w:val="00211754"/>
    <w:rsid w:val="00220E30"/>
    <w:rsid w:val="002235AC"/>
    <w:rsid w:val="00236C12"/>
    <w:rsid w:val="00245FFD"/>
    <w:rsid w:val="00247F54"/>
    <w:rsid w:val="002508A0"/>
    <w:rsid w:val="00256C74"/>
    <w:rsid w:val="00263695"/>
    <w:rsid w:val="00274361"/>
    <w:rsid w:val="002D34AA"/>
    <w:rsid w:val="002D59C8"/>
    <w:rsid w:val="002E450A"/>
    <w:rsid w:val="00302BDE"/>
    <w:rsid w:val="00325B33"/>
    <w:rsid w:val="0037583B"/>
    <w:rsid w:val="00381D2B"/>
    <w:rsid w:val="00382120"/>
    <w:rsid w:val="00383879"/>
    <w:rsid w:val="003C7DE4"/>
    <w:rsid w:val="003D643C"/>
    <w:rsid w:val="003F1385"/>
    <w:rsid w:val="004144F0"/>
    <w:rsid w:val="0042432A"/>
    <w:rsid w:val="0045780A"/>
    <w:rsid w:val="0046313D"/>
    <w:rsid w:val="004A7F99"/>
    <w:rsid w:val="004B5390"/>
    <w:rsid w:val="004D25AF"/>
    <w:rsid w:val="004D7449"/>
    <w:rsid w:val="004F2BCA"/>
    <w:rsid w:val="005121ED"/>
    <w:rsid w:val="00524620"/>
    <w:rsid w:val="00530E36"/>
    <w:rsid w:val="00531ED0"/>
    <w:rsid w:val="00545918"/>
    <w:rsid w:val="005550F6"/>
    <w:rsid w:val="00556263"/>
    <w:rsid w:val="00562A84"/>
    <w:rsid w:val="00597EEB"/>
    <w:rsid w:val="005A213F"/>
    <w:rsid w:val="005A62BC"/>
    <w:rsid w:val="005A7934"/>
    <w:rsid w:val="005B1290"/>
    <w:rsid w:val="005D093F"/>
    <w:rsid w:val="005D4DD5"/>
    <w:rsid w:val="005D79BF"/>
    <w:rsid w:val="005F09C7"/>
    <w:rsid w:val="005F6474"/>
    <w:rsid w:val="0060555F"/>
    <w:rsid w:val="00605562"/>
    <w:rsid w:val="006132D6"/>
    <w:rsid w:val="00613740"/>
    <w:rsid w:val="00666E8F"/>
    <w:rsid w:val="00670C9D"/>
    <w:rsid w:val="00677071"/>
    <w:rsid w:val="006905EF"/>
    <w:rsid w:val="00692692"/>
    <w:rsid w:val="00697A8B"/>
    <w:rsid w:val="006A09F9"/>
    <w:rsid w:val="006A7D5B"/>
    <w:rsid w:val="006E5C70"/>
    <w:rsid w:val="006E73A8"/>
    <w:rsid w:val="006E77BC"/>
    <w:rsid w:val="006F01A5"/>
    <w:rsid w:val="00701980"/>
    <w:rsid w:val="00714607"/>
    <w:rsid w:val="0071641E"/>
    <w:rsid w:val="007224DF"/>
    <w:rsid w:val="00731083"/>
    <w:rsid w:val="007342C1"/>
    <w:rsid w:val="007531E1"/>
    <w:rsid w:val="007563C0"/>
    <w:rsid w:val="00760974"/>
    <w:rsid w:val="0076265E"/>
    <w:rsid w:val="0077524B"/>
    <w:rsid w:val="00775F48"/>
    <w:rsid w:val="00783119"/>
    <w:rsid w:val="0079474B"/>
    <w:rsid w:val="007A2308"/>
    <w:rsid w:val="007B660A"/>
    <w:rsid w:val="007D5B01"/>
    <w:rsid w:val="007E6A91"/>
    <w:rsid w:val="007E6BB9"/>
    <w:rsid w:val="007F27C0"/>
    <w:rsid w:val="008000CB"/>
    <w:rsid w:val="008041ED"/>
    <w:rsid w:val="00815C09"/>
    <w:rsid w:val="008207DC"/>
    <w:rsid w:val="00821171"/>
    <w:rsid w:val="008337F4"/>
    <w:rsid w:val="00834F2B"/>
    <w:rsid w:val="008563FF"/>
    <w:rsid w:val="00857A67"/>
    <w:rsid w:val="008635EA"/>
    <w:rsid w:val="0086670B"/>
    <w:rsid w:val="00894AA7"/>
    <w:rsid w:val="008A0D4E"/>
    <w:rsid w:val="008A1867"/>
    <w:rsid w:val="008B085F"/>
    <w:rsid w:val="008C1F44"/>
    <w:rsid w:val="008C4051"/>
    <w:rsid w:val="008E20B8"/>
    <w:rsid w:val="008F0F62"/>
    <w:rsid w:val="008F4EE1"/>
    <w:rsid w:val="008F70AB"/>
    <w:rsid w:val="00904191"/>
    <w:rsid w:val="00915768"/>
    <w:rsid w:val="00917B6B"/>
    <w:rsid w:val="00917F03"/>
    <w:rsid w:val="00932865"/>
    <w:rsid w:val="009510DF"/>
    <w:rsid w:val="00951BC0"/>
    <w:rsid w:val="0096073C"/>
    <w:rsid w:val="0098053C"/>
    <w:rsid w:val="009810AF"/>
    <w:rsid w:val="0098200B"/>
    <w:rsid w:val="00985FDA"/>
    <w:rsid w:val="009A149A"/>
    <w:rsid w:val="009B0B11"/>
    <w:rsid w:val="009B29AF"/>
    <w:rsid w:val="009C5CAC"/>
    <w:rsid w:val="009F3DCF"/>
    <w:rsid w:val="009F782F"/>
    <w:rsid w:val="00A17142"/>
    <w:rsid w:val="00A20656"/>
    <w:rsid w:val="00A40988"/>
    <w:rsid w:val="00A431B2"/>
    <w:rsid w:val="00A453E7"/>
    <w:rsid w:val="00A46913"/>
    <w:rsid w:val="00A8233C"/>
    <w:rsid w:val="00A8311A"/>
    <w:rsid w:val="00A95BCD"/>
    <w:rsid w:val="00AA0E24"/>
    <w:rsid w:val="00AA6CC5"/>
    <w:rsid w:val="00AB6F3E"/>
    <w:rsid w:val="00AC1570"/>
    <w:rsid w:val="00AE3E09"/>
    <w:rsid w:val="00AE671B"/>
    <w:rsid w:val="00AF12E0"/>
    <w:rsid w:val="00AF374D"/>
    <w:rsid w:val="00AF5E0F"/>
    <w:rsid w:val="00B23873"/>
    <w:rsid w:val="00B23AF1"/>
    <w:rsid w:val="00B2799E"/>
    <w:rsid w:val="00B30798"/>
    <w:rsid w:val="00B41C8F"/>
    <w:rsid w:val="00B56ED4"/>
    <w:rsid w:val="00B57779"/>
    <w:rsid w:val="00B62264"/>
    <w:rsid w:val="00B74608"/>
    <w:rsid w:val="00B8434A"/>
    <w:rsid w:val="00B966E7"/>
    <w:rsid w:val="00BA7244"/>
    <w:rsid w:val="00BB0DDC"/>
    <w:rsid w:val="00BC2552"/>
    <w:rsid w:val="00BC2DCF"/>
    <w:rsid w:val="00C120B9"/>
    <w:rsid w:val="00C206C1"/>
    <w:rsid w:val="00C30957"/>
    <w:rsid w:val="00C40194"/>
    <w:rsid w:val="00C4153F"/>
    <w:rsid w:val="00C44E78"/>
    <w:rsid w:val="00C45E73"/>
    <w:rsid w:val="00C574D3"/>
    <w:rsid w:val="00C72C21"/>
    <w:rsid w:val="00C7505C"/>
    <w:rsid w:val="00CA1C8F"/>
    <w:rsid w:val="00CA4CA6"/>
    <w:rsid w:val="00CA5A35"/>
    <w:rsid w:val="00CB2987"/>
    <w:rsid w:val="00CE3D65"/>
    <w:rsid w:val="00D358BD"/>
    <w:rsid w:val="00D51ACD"/>
    <w:rsid w:val="00D67A3B"/>
    <w:rsid w:val="00D83FE3"/>
    <w:rsid w:val="00D860B8"/>
    <w:rsid w:val="00D93FA0"/>
    <w:rsid w:val="00D97AF2"/>
    <w:rsid w:val="00DA7DB7"/>
    <w:rsid w:val="00DB10CB"/>
    <w:rsid w:val="00DB23E8"/>
    <w:rsid w:val="00DB4B7D"/>
    <w:rsid w:val="00DB7FF1"/>
    <w:rsid w:val="00DC7A5E"/>
    <w:rsid w:val="00DD19E3"/>
    <w:rsid w:val="00DD7FCA"/>
    <w:rsid w:val="00DE1345"/>
    <w:rsid w:val="00DE657B"/>
    <w:rsid w:val="00DE7C2F"/>
    <w:rsid w:val="00DF4117"/>
    <w:rsid w:val="00DF7521"/>
    <w:rsid w:val="00E15297"/>
    <w:rsid w:val="00E368BA"/>
    <w:rsid w:val="00E377DD"/>
    <w:rsid w:val="00E40065"/>
    <w:rsid w:val="00E506AF"/>
    <w:rsid w:val="00E54917"/>
    <w:rsid w:val="00E5636C"/>
    <w:rsid w:val="00E65872"/>
    <w:rsid w:val="00E748F1"/>
    <w:rsid w:val="00E9180F"/>
    <w:rsid w:val="00E9460B"/>
    <w:rsid w:val="00EA0866"/>
    <w:rsid w:val="00EC5D6D"/>
    <w:rsid w:val="00ED0B7A"/>
    <w:rsid w:val="00EE365A"/>
    <w:rsid w:val="00EF4887"/>
    <w:rsid w:val="00F11C32"/>
    <w:rsid w:val="00F26D11"/>
    <w:rsid w:val="00F63819"/>
    <w:rsid w:val="00F71AF3"/>
    <w:rsid w:val="00F72C7C"/>
    <w:rsid w:val="00F83BE3"/>
    <w:rsid w:val="00FB33BD"/>
    <w:rsid w:val="00FD2D39"/>
    <w:rsid w:val="00FE5F8B"/>
    <w:rsid w:val="00FF1B2C"/>
    <w:rsid w:val="00FF2988"/>
    <w:rsid w:val="00FF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5A74"/>
  <w15:chartTrackingRefBased/>
  <w15:docId w15:val="{81BCCE34-E4B1-40FB-B004-9818434F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2E0"/>
  </w:style>
  <w:style w:type="paragraph" w:styleId="Heading1">
    <w:name w:val="heading 1"/>
    <w:basedOn w:val="Normal"/>
    <w:link w:val="Heading1Char"/>
    <w:uiPriority w:val="9"/>
    <w:qFormat/>
    <w:rsid w:val="00AF12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AF12E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2E0"/>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F12E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F12E0"/>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AF12E0"/>
    <w:rPr>
      <w:sz w:val="16"/>
      <w:szCs w:val="16"/>
    </w:rPr>
  </w:style>
  <w:style w:type="paragraph" w:styleId="CommentText">
    <w:name w:val="annotation text"/>
    <w:basedOn w:val="Normal"/>
    <w:link w:val="CommentTextChar"/>
    <w:uiPriority w:val="99"/>
    <w:semiHidden/>
    <w:unhideWhenUsed/>
    <w:rsid w:val="00AF12E0"/>
    <w:pPr>
      <w:spacing w:line="240" w:lineRule="auto"/>
    </w:pPr>
    <w:rPr>
      <w:sz w:val="20"/>
      <w:szCs w:val="20"/>
    </w:rPr>
  </w:style>
  <w:style w:type="character" w:customStyle="1" w:styleId="CommentTextChar">
    <w:name w:val="Comment Text Char"/>
    <w:basedOn w:val="DefaultParagraphFont"/>
    <w:link w:val="CommentText"/>
    <w:uiPriority w:val="99"/>
    <w:semiHidden/>
    <w:rsid w:val="00AF12E0"/>
    <w:rPr>
      <w:sz w:val="20"/>
      <w:szCs w:val="20"/>
    </w:rPr>
  </w:style>
  <w:style w:type="paragraph" w:styleId="CommentSubject">
    <w:name w:val="annotation subject"/>
    <w:basedOn w:val="CommentText"/>
    <w:next w:val="CommentText"/>
    <w:link w:val="CommentSubjectChar"/>
    <w:uiPriority w:val="99"/>
    <w:semiHidden/>
    <w:unhideWhenUsed/>
    <w:rsid w:val="00AF12E0"/>
    <w:rPr>
      <w:b/>
      <w:bCs/>
    </w:rPr>
  </w:style>
  <w:style w:type="character" w:customStyle="1" w:styleId="CommentSubjectChar">
    <w:name w:val="Comment Subject Char"/>
    <w:basedOn w:val="CommentTextChar"/>
    <w:link w:val="CommentSubject"/>
    <w:uiPriority w:val="99"/>
    <w:semiHidden/>
    <w:rsid w:val="00AF12E0"/>
    <w:rPr>
      <w:b/>
      <w:bCs/>
      <w:sz w:val="20"/>
      <w:szCs w:val="20"/>
    </w:rPr>
  </w:style>
  <w:style w:type="paragraph" w:styleId="BalloonText">
    <w:name w:val="Balloon Text"/>
    <w:basedOn w:val="Normal"/>
    <w:link w:val="BalloonTextChar"/>
    <w:uiPriority w:val="99"/>
    <w:semiHidden/>
    <w:unhideWhenUsed/>
    <w:rsid w:val="00AF1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E0"/>
    <w:rPr>
      <w:rFonts w:ascii="Segoe UI" w:hAnsi="Segoe UI" w:cs="Segoe UI"/>
      <w:sz w:val="18"/>
      <w:szCs w:val="18"/>
    </w:rPr>
  </w:style>
  <w:style w:type="paragraph" w:styleId="Revision">
    <w:name w:val="Revision"/>
    <w:hidden/>
    <w:uiPriority w:val="99"/>
    <w:semiHidden/>
    <w:rsid w:val="00AF12E0"/>
    <w:pPr>
      <w:spacing w:after="0" w:line="240" w:lineRule="auto"/>
    </w:pPr>
  </w:style>
  <w:style w:type="paragraph" w:styleId="Header">
    <w:name w:val="header"/>
    <w:basedOn w:val="Normal"/>
    <w:link w:val="HeaderChar"/>
    <w:uiPriority w:val="99"/>
    <w:unhideWhenUsed/>
    <w:rsid w:val="00AF1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2E0"/>
  </w:style>
  <w:style w:type="paragraph" w:styleId="Footer">
    <w:name w:val="footer"/>
    <w:basedOn w:val="Normal"/>
    <w:link w:val="FooterChar"/>
    <w:uiPriority w:val="99"/>
    <w:unhideWhenUsed/>
    <w:rsid w:val="00AF1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2E0"/>
  </w:style>
  <w:style w:type="character" w:styleId="PlaceholderText">
    <w:name w:val="Placeholder Text"/>
    <w:basedOn w:val="DefaultParagraphFont"/>
    <w:uiPriority w:val="99"/>
    <w:semiHidden/>
    <w:rsid w:val="00AF12E0"/>
    <w:rPr>
      <w:color w:val="808080"/>
    </w:rPr>
  </w:style>
  <w:style w:type="character" w:styleId="Emphasis">
    <w:name w:val="Emphasis"/>
    <w:basedOn w:val="DefaultParagraphFont"/>
    <w:uiPriority w:val="20"/>
    <w:qFormat/>
    <w:rsid w:val="00AF12E0"/>
    <w:rPr>
      <w:i/>
      <w:iCs/>
    </w:rPr>
  </w:style>
  <w:style w:type="paragraph" w:customStyle="1" w:styleId="Title1">
    <w:name w:val="Title1"/>
    <w:basedOn w:val="Normal"/>
    <w:rsid w:val="00AF12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12E0"/>
    <w:rPr>
      <w:color w:val="0000FF"/>
      <w:u w:val="single"/>
    </w:rPr>
  </w:style>
  <w:style w:type="paragraph" w:customStyle="1" w:styleId="desc">
    <w:name w:val="desc"/>
    <w:basedOn w:val="Normal"/>
    <w:rsid w:val="00AF12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AF12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AF12E0"/>
  </w:style>
  <w:style w:type="character" w:customStyle="1" w:styleId="highlight">
    <w:name w:val="highlight"/>
    <w:basedOn w:val="DefaultParagraphFont"/>
    <w:rsid w:val="00AF12E0"/>
  </w:style>
  <w:style w:type="character" w:customStyle="1" w:styleId="ui-ncbitoggler-master-text">
    <w:name w:val="ui-ncbitoggler-master-text"/>
    <w:basedOn w:val="DefaultParagraphFont"/>
    <w:rsid w:val="00AF12E0"/>
  </w:style>
  <w:style w:type="paragraph" w:styleId="NormalWeb">
    <w:name w:val="Normal (Web)"/>
    <w:basedOn w:val="Normal"/>
    <w:uiPriority w:val="99"/>
    <w:semiHidden/>
    <w:unhideWhenUsed/>
    <w:rsid w:val="00AF12E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F1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F2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20275">
      <w:bodyDiv w:val="1"/>
      <w:marLeft w:val="0"/>
      <w:marRight w:val="0"/>
      <w:marTop w:val="0"/>
      <w:marBottom w:val="0"/>
      <w:divBdr>
        <w:top w:val="none" w:sz="0" w:space="0" w:color="auto"/>
        <w:left w:val="none" w:sz="0" w:space="0" w:color="auto"/>
        <w:bottom w:val="none" w:sz="0" w:space="0" w:color="auto"/>
        <w:right w:val="none" w:sz="0" w:space="0" w:color="auto"/>
      </w:divBdr>
      <w:divsChild>
        <w:div w:id="1437679935">
          <w:marLeft w:val="0"/>
          <w:marRight w:val="0"/>
          <w:marTop w:val="0"/>
          <w:marBottom w:val="0"/>
          <w:divBdr>
            <w:top w:val="none" w:sz="0" w:space="0" w:color="auto"/>
            <w:left w:val="none" w:sz="0" w:space="0" w:color="auto"/>
            <w:bottom w:val="none" w:sz="0" w:space="0" w:color="auto"/>
            <w:right w:val="none" w:sz="0" w:space="0" w:color="auto"/>
          </w:divBdr>
        </w:div>
        <w:div w:id="1010138747">
          <w:marLeft w:val="0"/>
          <w:marRight w:val="0"/>
          <w:marTop w:val="0"/>
          <w:marBottom w:val="0"/>
          <w:divBdr>
            <w:top w:val="none" w:sz="0" w:space="0" w:color="auto"/>
            <w:left w:val="none" w:sz="0" w:space="0" w:color="auto"/>
            <w:bottom w:val="none" w:sz="0" w:space="0" w:color="auto"/>
            <w:right w:val="none" w:sz="0" w:space="0" w:color="auto"/>
          </w:divBdr>
        </w:div>
        <w:div w:id="1778718587">
          <w:marLeft w:val="0"/>
          <w:marRight w:val="0"/>
          <w:marTop w:val="0"/>
          <w:marBottom w:val="0"/>
          <w:divBdr>
            <w:top w:val="none" w:sz="0" w:space="0" w:color="auto"/>
            <w:left w:val="none" w:sz="0" w:space="0" w:color="auto"/>
            <w:bottom w:val="none" w:sz="0" w:space="0" w:color="auto"/>
            <w:right w:val="none" w:sz="0" w:space="0" w:color="auto"/>
          </w:divBdr>
        </w:div>
        <w:div w:id="1450851332">
          <w:marLeft w:val="0"/>
          <w:marRight w:val="0"/>
          <w:marTop w:val="0"/>
          <w:marBottom w:val="0"/>
          <w:divBdr>
            <w:top w:val="none" w:sz="0" w:space="0" w:color="auto"/>
            <w:left w:val="none" w:sz="0" w:space="0" w:color="auto"/>
            <w:bottom w:val="none" w:sz="0" w:space="0" w:color="auto"/>
            <w:right w:val="none" w:sz="0" w:space="0" w:color="auto"/>
          </w:divBdr>
        </w:div>
        <w:div w:id="2105686063">
          <w:marLeft w:val="0"/>
          <w:marRight w:val="0"/>
          <w:marTop w:val="0"/>
          <w:marBottom w:val="0"/>
          <w:divBdr>
            <w:top w:val="none" w:sz="0" w:space="0" w:color="auto"/>
            <w:left w:val="none" w:sz="0" w:space="0" w:color="auto"/>
            <w:bottom w:val="none" w:sz="0" w:space="0" w:color="auto"/>
            <w:right w:val="none" w:sz="0" w:space="0" w:color="auto"/>
          </w:divBdr>
        </w:div>
        <w:div w:id="139732777">
          <w:marLeft w:val="0"/>
          <w:marRight w:val="0"/>
          <w:marTop w:val="0"/>
          <w:marBottom w:val="0"/>
          <w:divBdr>
            <w:top w:val="none" w:sz="0" w:space="0" w:color="auto"/>
            <w:left w:val="none" w:sz="0" w:space="0" w:color="auto"/>
            <w:bottom w:val="none" w:sz="0" w:space="0" w:color="auto"/>
            <w:right w:val="none" w:sz="0" w:space="0" w:color="auto"/>
          </w:divBdr>
        </w:div>
        <w:div w:id="1602105673">
          <w:marLeft w:val="0"/>
          <w:marRight w:val="0"/>
          <w:marTop w:val="0"/>
          <w:marBottom w:val="0"/>
          <w:divBdr>
            <w:top w:val="none" w:sz="0" w:space="0" w:color="auto"/>
            <w:left w:val="none" w:sz="0" w:space="0" w:color="auto"/>
            <w:bottom w:val="none" w:sz="0" w:space="0" w:color="auto"/>
            <w:right w:val="none" w:sz="0" w:space="0" w:color="auto"/>
          </w:divBdr>
        </w:div>
        <w:div w:id="1328822733">
          <w:marLeft w:val="0"/>
          <w:marRight w:val="0"/>
          <w:marTop w:val="0"/>
          <w:marBottom w:val="0"/>
          <w:divBdr>
            <w:top w:val="none" w:sz="0" w:space="0" w:color="auto"/>
            <w:left w:val="none" w:sz="0" w:space="0" w:color="auto"/>
            <w:bottom w:val="none" w:sz="0" w:space="0" w:color="auto"/>
            <w:right w:val="none" w:sz="0" w:space="0" w:color="auto"/>
          </w:divBdr>
        </w:div>
        <w:div w:id="2014527964">
          <w:marLeft w:val="0"/>
          <w:marRight w:val="0"/>
          <w:marTop w:val="0"/>
          <w:marBottom w:val="0"/>
          <w:divBdr>
            <w:top w:val="none" w:sz="0" w:space="0" w:color="auto"/>
            <w:left w:val="none" w:sz="0" w:space="0" w:color="auto"/>
            <w:bottom w:val="none" w:sz="0" w:space="0" w:color="auto"/>
            <w:right w:val="none" w:sz="0" w:space="0" w:color="auto"/>
          </w:divBdr>
        </w:div>
      </w:divsChild>
    </w:div>
    <w:div w:id="1431857923">
      <w:bodyDiv w:val="1"/>
      <w:marLeft w:val="0"/>
      <w:marRight w:val="0"/>
      <w:marTop w:val="0"/>
      <w:marBottom w:val="0"/>
      <w:divBdr>
        <w:top w:val="none" w:sz="0" w:space="0" w:color="auto"/>
        <w:left w:val="none" w:sz="0" w:space="0" w:color="auto"/>
        <w:bottom w:val="none" w:sz="0" w:space="0" w:color="auto"/>
        <w:right w:val="none" w:sz="0" w:space="0" w:color="auto"/>
      </w:divBdr>
      <w:divsChild>
        <w:div w:id="370964299">
          <w:marLeft w:val="0"/>
          <w:marRight w:val="0"/>
          <w:marTop w:val="0"/>
          <w:marBottom w:val="0"/>
          <w:divBdr>
            <w:top w:val="none" w:sz="0" w:space="0" w:color="auto"/>
            <w:left w:val="none" w:sz="0" w:space="0" w:color="auto"/>
            <w:bottom w:val="none" w:sz="0" w:space="0" w:color="auto"/>
            <w:right w:val="none" w:sz="0" w:space="0" w:color="auto"/>
          </w:divBdr>
        </w:div>
        <w:div w:id="849760613">
          <w:marLeft w:val="0"/>
          <w:marRight w:val="0"/>
          <w:marTop w:val="0"/>
          <w:marBottom w:val="0"/>
          <w:divBdr>
            <w:top w:val="none" w:sz="0" w:space="0" w:color="auto"/>
            <w:left w:val="none" w:sz="0" w:space="0" w:color="auto"/>
            <w:bottom w:val="none" w:sz="0" w:space="0" w:color="auto"/>
            <w:right w:val="none" w:sz="0" w:space="0" w:color="auto"/>
          </w:divBdr>
        </w:div>
        <w:div w:id="1066760860">
          <w:marLeft w:val="0"/>
          <w:marRight w:val="0"/>
          <w:marTop w:val="0"/>
          <w:marBottom w:val="0"/>
          <w:divBdr>
            <w:top w:val="none" w:sz="0" w:space="0" w:color="auto"/>
            <w:left w:val="none" w:sz="0" w:space="0" w:color="auto"/>
            <w:bottom w:val="none" w:sz="0" w:space="0" w:color="auto"/>
            <w:right w:val="none" w:sz="0" w:space="0" w:color="auto"/>
          </w:divBdr>
        </w:div>
        <w:div w:id="1615290642">
          <w:marLeft w:val="0"/>
          <w:marRight w:val="0"/>
          <w:marTop w:val="0"/>
          <w:marBottom w:val="0"/>
          <w:divBdr>
            <w:top w:val="none" w:sz="0" w:space="0" w:color="auto"/>
            <w:left w:val="none" w:sz="0" w:space="0" w:color="auto"/>
            <w:bottom w:val="none" w:sz="0" w:space="0" w:color="auto"/>
            <w:right w:val="none" w:sz="0" w:space="0" w:color="auto"/>
          </w:divBdr>
        </w:div>
        <w:div w:id="36786665">
          <w:marLeft w:val="0"/>
          <w:marRight w:val="0"/>
          <w:marTop w:val="0"/>
          <w:marBottom w:val="0"/>
          <w:divBdr>
            <w:top w:val="none" w:sz="0" w:space="0" w:color="auto"/>
            <w:left w:val="none" w:sz="0" w:space="0" w:color="auto"/>
            <w:bottom w:val="none" w:sz="0" w:space="0" w:color="auto"/>
            <w:right w:val="none" w:sz="0" w:space="0" w:color="auto"/>
          </w:divBdr>
        </w:div>
        <w:div w:id="1898781856">
          <w:marLeft w:val="0"/>
          <w:marRight w:val="0"/>
          <w:marTop w:val="0"/>
          <w:marBottom w:val="0"/>
          <w:divBdr>
            <w:top w:val="none" w:sz="0" w:space="0" w:color="auto"/>
            <w:left w:val="none" w:sz="0" w:space="0" w:color="auto"/>
            <w:bottom w:val="none" w:sz="0" w:space="0" w:color="auto"/>
            <w:right w:val="none" w:sz="0" w:space="0" w:color="auto"/>
          </w:divBdr>
        </w:div>
        <w:div w:id="804006008">
          <w:marLeft w:val="0"/>
          <w:marRight w:val="0"/>
          <w:marTop w:val="0"/>
          <w:marBottom w:val="0"/>
          <w:divBdr>
            <w:top w:val="none" w:sz="0" w:space="0" w:color="auto"/>
            <w:left w:val="none" w:sz="0" w:space="0" w:color="auto"/>
            <w:bottom w:val="none" w:sz="0" w:space="0" w:color="auto"/>
            <w:right w:val="none" w:sz="0" w:space="0" w:color="auto"/>
          </w:divBdr>
        </w:div>
        <w:div w:id="220483049">
          <w:marLeft w:val="0"/>
          <w:marRight w:val="0"/>
          <w:marTop w:val="0"/>
          <w:marBottom w:val="0"/>
          <w:divBdr>
            <w:top w:val="none" w:sz="0" w:space="0" w:color="auto"/>
            <w:left w:val="none" w:sz="0" w:space="0" w:color="auto"/>
            <w:bottom w:val="none" w:sz="0" w:space="0" w:color="auto"/>
            <w:right w:val="none" w:sz="0" w:space="0" w:color="auto"/>
          </w:divBdr>
        </w:div>
        <w:div w:id="50740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guidance/conditions-and-diseases/musculoskeletalcondition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33</Pages>
  <Words>9250</Words>
  <Characters>52728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Saunders</dc:creator>
  <cp:keywords/>
  <dc:description/>
  <cp:lastModifiedBy>Ben Saunders</cp:lastModifiedBy>
  <cp:revision>90</cp:revision>
  <dcterms:created xsi:type="dcterms:W3CDTF">2020-01-10T14:08:00Z</dcterms:created>
  <dcterms:modified xsi:type="dcterms:W3CDTF">2020-01-23T10:09:00Z</dcterms:modified>
</cp:coreProperties>
</file>