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11475" w14:textId="248AF014" w:rsidR="00A51643" w:rsidRPr="00D45A4C" w:rsidRDefault="00EC3968" w:rsidP="00393651">
      <w:pPr>
        <w:spacing w:line="240" w:lineRule="auto"/>
        <w:jc w:val="center"/>
        <w:rPr>
          <w:rFonts w:ascii="Times New Roman" w:hAnsi="Times New Roman" w:cs="Times New Roman"/>
          <w:b/>
          <w:i/>
          <w:sz w:val="24"/>
          <w:szCs w:val="24"/>
        </w:rPr>
      </w:pPr>
      <w:bookmarkStart w:id="0" w:name="_GoBack"/>
      <w:bookmarkEnd w:id="0"/>
      <w:r w:rsidRPr="00D45A4C">
        <w:rPr>
          <w:rFonts w:ascii="Times New Roman" w:hAnsi="Times New Roman" w:cs="Times New Roman"/>
          <w:b/>
          <w:i/>
          <w:sz w:val="24"/>
          <w:szCs w:val="24"/>
        </w:rPr>
        <w:t>The Promised Spring: Death and N</w:t>
      </w:r>
      <w:r w:rsidR="00A51643" w:rsidRPr="00D45A4C">
        <w:rPr>
          <w:rFonts w:ascii="Times New Roman" w:hAnsi="Times New Roman" w:cs="Times New Roman"/>
          <w:b/>
          <w:i/>
          <w:sz w:val="24"/>
          <w:szCs w:val="24"/>
        </w:rPr>
        <w:t>eoliberalism in Iraq.</w:t>
      </w:r>
    </w:p>
    <w:p w14:paraId="4DFDA385" w14:textId="6CD2C875" w:rsidR="00E12721" w:rsidRPr="00D45A4C" w:rsidRDefault="00E12721" w:rsidP="00393651">
      <w:pPr>
        <w:spacing w:line="240" w:lineRule="auto"/>
        <w:jc w:val="center"/>
        <w:rPr>
          <w:rFonts w:ascii="Times New Roman" w:hAnsi="Times New Roman" w:cs="Times New Roman"/>
          <w:sz w:val="24"/>
          <w:szCs w:val="24"/>
        </w:rPr>
      </w:pPr>
      <w:r w:rsidRPr="00D45A4C">
        <w:rPr>
          <w:rFonts w:ascii="Times New Roman" w:hAnsi="Times New Roman" w:cs="Times New Roman"/>
          <w:sz w:val="24"/>
          <w:szCs w:val="24"/>
        </w:rPr>
        <w:t xml:space="preserve">Bulent </w:t>
      </w:r>
      <w:proofErr w:type="spellStart"/>
      <w:r w:rsidRPr="00D45A4C">
        <w:rPr>
          <w:rFonts w:ascii="Times New Roman" w:hAnsi="Times New Roman" w:cs="Times New Roman"/>
          <w:sz w:val="24"/>
          <w:szCs w:val="24"/>
        </w:rPr>
        <w:t>Gokay</w:t>
      </w:r>
      <w:proofErr w:type="spellEnd"/>
      <w:r w:rsidRPr="00D45A4C">
        <w:rPr>
          <w:rFonts w:ascii="Times New Roman" w:hAnsi="Times New Roman" w:cs="Times New Roman"/>
          <w:sz w:val="24"/>
          <w:szCs w:val="24"/>
        </w:rPr>
        <w:t xml:space="preserve"> and Lily </w:t>
      </w:r>
      <w:proofErr w:type="spellStart"/>
      <w:r w:rsidRPr="00D45A4C">
        <w:rPr>
          <w:rFonts w:ascii="Times New Roman" w:hAnsi="Times New Roman" w:cs="Times New Roman"/>
          <w:sz w:val="24"/>
          <w:szCs w:val="24"/>
        </w:rPr>
        <w:t>Hamourtziadou</w:t>
      </w:r>
      <w:proofErr w:type="spellEnd"/>
      <w:r w:rsidRPr="00D45A4C">
        <w:rPr>
          <w:rStyle w:val="EndnoteReference"/>
          <w:rFonts w:ascii="Times New Roman" w:hAnsi="Times New Roman" w:cs="Times New Roman"/>
          <w:sz w:val="24"/>
          <w:szCs w:val="24"/>
        </w:rPr>
        <w:endnoteReference w:id="1"/>
      </w:r>
    </w:p>
    <w:p w14:paraId="6E503DF4" w14:textId="77777777" w:rsidR="00D86C6D" w:rsidRPr="00D45A4C" w:rsidRDefault="00D86C6D" w:rsidP="00393651">
      <w:pPr>
        <w:spacing w:line="240" w:lineRule="auto"/>
        <w:jc w:val="both"/>
        <w:rPr>
          <w:rFonts w:ascii="Times New Roman" w:hAnsi="Times New Roman" w:cs="Times New Roman"/>
          <w:sz w:val="24"/>
          <w:szCs w:val="24"/>
        </w:rPr>
      </w:pPr>
    </w:p>
    <w:p w14:paraId="66B82A9E" w14:textId="7AA38CB7" w:rsidR="006A1D67" w:rsidRPr="00550D0C" w:rsidRDefault="006A1D67" w:rsidP="00550D0C">
      <w:pPr>
        <w:spacing w:before="100" w:beforeAutospacing="1" w:after="100" w:afterAutospacing="1" w:line="276" w:lineRule="auto"/>
        <w:jc w:val="both"/>
        <w:rPr>
          <w:rFonts w:ascii="Times New Roman" w:hAnsi="Times New Roman" w:cs="Times New Roman"/>
          <w:sz w:val="24"/>
          <w:szCs w:val="24"/>
        </w:rPr>
      </w:pPr>
      <w:r w:rsidRPr="00550D0C">
        <w:rPr>
          <w:rFonts w:ascii="Times New Roman" w:hAnsi="Times New Roman" w:cs="Times New Roman"/>
          <w:sz w:val="24"/>
          <w:szCs w:val="24"/>
        </w:rPr>
        <w:t xml:space="preserve">On January 2, 2020, a US airstrike killed a high-profile commander of Iran's secretive Quds Force, Qassim </w:t>
      </w:r>
      <w:proofErr w:type="spellStart"/>
      <w:r w:rsidRPr="00550D0C">
        <w:rPr>
          <w:rFonts w:ascii="Times New Roman" w:hAnsi="Times New Roman" w:cs="Times New Roman"/>
          <w:sz w:val="24"/>
          <w:szCs w:val="24"/>
        </w:rPr>
        <w:t>Suleimani</w:t>
      </w:r>
      <w:proofErr w:type="spellEnd"/>
      <w:r w:rsidRPr="00550D0C">
        <w:rPr>
          <w:rFonts w:ascii="Times New Roman" w:hAnsi="Times New Roman" w:cs="Times New Roman"/>
          <w:sz w:val="24"/>
          <w:szCs w:val="24"/>
        </w:rPr>
        <w:t>, a commander of Iran's military forces in Iraq, Syria, Lebanon and elsewhere in the Middle East. Another man, Abu Mahdi al-</w:t>
      </w:r>
      <w:proofErr w:type="spellStart"/>
      <w:r w:rsidRPr="00550D0C">
        <w:rPr>
          <w:rFonts w:ascii="Times New Roman" w:hAnsi="Times New Roman" w:cs="Times New Roman"/>
          <w:sz w:val="24"/>
          <w:szCs w:val="24"/>
        </w:rPr>
        <w:t>Muhandis</w:t>
      </w:r>
      <w:proofErr w:type="spellEnd"/>
      <w:r w:rsidRPr="00550D0C">
        <w:rPr>
          <w:rFonts w:ascii="Times New Roman" w:hAnsi="Times New Roman" w:cs="Times New Roman"/>
          <w:sz w:val="24"/>
          <w:szCs w:val="24"/>
        </w:rPr>
        <w:t xml:space="preserve">, deputy of the militias known as the Popular Mobilization Units and a close adviser to </w:t>
      </w:r>
      <w:proofErr w:type="spellStart"/>
      <w:r w:rsidRPr="00550D0C">
        <w:rPr>
          <w:rFonts w:ascii="Times New Roman" w:hAnsi="Times New Roman" w:cs="Times New Roman"/>
          <w:sz w:val="24"/>
          <w:szCs w:val="24"/>
        </w:rPr>
        <w:t>Suleimani</w:t>
      </w:r>
      <w:proofErr w:type="spellEnd"/>
      <w:r w:rsidRPr="00550D0C">
        <w:rPr>
          <w:rFonts w:ascii="Times New Roman" w:hAnsi="Times New Roman" w:cs="Times New Roman"/>
          <w:sz w:val="24"/>
          <w:szCs w:val="24"/>
        </w:rPr>
        <w:t>, was also killed in the airstrike near Baghdad's airport. Al-</w:t>
      </w:r>
      <w:proofErr w:type="spellStart"/>
      <w:r w:rsidRPr="00550D0C">
        <w:rPr>
          <w:rFonts w:ascii="Times New Roman" w:hAnsi="Times New Roman" w:cs="Times New Roman"/>
          <w:sz w:val="24"/>
          <w:szCs w:val="24"/>
        </w:rPr>
        <w:t>Muhandis</w:t>
      </w:r>
      <w:proofErr w:type="spellEnd"/>
      <w:r w:rsidRPr="00550D0C">
        <w:rPr>
          <w:rFonts w:ascii="Times New Roman" w:hAnsi="Times New Roman" w:cs="Times New Roman"/>
          <w:sz w:val="24"/>
          <w:szCs w:val="24"/>
        </w:rPr>
        <w:t xml:space="preserve"> and </w:t>
      </w:r>
      <w:proofErr w:type="spellStart"/>
      <w:r w:rsidRPr="00550D0C">
        <w:rPr>
          <w:rFonts w:ascii="Times New Roman" w:hAnsi="Times New Roman" w:cs="Times New Roman"/>
          <w:sz w:val="24"/>
          <w:szCs w:val="24"/>
        </w:rPr>
        <w:t>Suleimani</w:t>
      </w:r>
      <w:proofErr w:type="spellEnd"/>
      <w:r w:rsidRPr="00550D0C">
        <w:rPr>
          <w:rFonts w:ascii="Times New Roman" w:hAnsi="Times New Roman" w:cs="Times New Roman"/>
          <w:sz w:val="24"/>
          <w:szCs w:val="24"/>
        </w:rPr>
        <w:t xml:space="preserve"> were killed when their vehicle was hit on the road to the airport. The Popular Mob</w:t>
      </w:r>
      <w:r w:rsidR="007779F4" w:rsidRPr="00550D0C">
        <w:rPr>
          <w:rFonts w:ascii="Times New Roman" w:hAnsi="Times New Roman" w:cs="Times New Roman"/>
          <w:sz w:val="24"/>
          <w:szCs w:val="24"/>
        </w:rPr>
        <w:t>ilization had been fighting Islamic State</w:t>
      </w:r>
      <w:r w:rsidR="006A7426" w:rsidRPr="00550D0C">
        <w:rPr>
          <w:rFonts w:ascii="Times New Roman" w:hAnsi="Times New Roman" w:cs="Times New Roman"/>
          <w:sz w:val="24"/>
          <w:szCs w:val="24"/>
        </w:rPr>
        <w:t xml:space="preserve"> forces alongside Iraqi govern</w:t>
      </w:r>
      <w:r w:rsidRPr="00550D0C">
        <w:rPr>
          <w:rFonts w:ascii="Times New Roman" w:hAnsi="Times New Roman" w:cs="Times New Roman"/>
          <w:sz w:val="24"/>
          <w:szCs w:val="24"/>
        </w:rPr>
        <w:t>ment forces for years, and had increasingly come under attack themselves, with dozens of their fighters losing their lives in Iraq every year.</w:t>
      </w:r>
      <w:r w:rsidR="007D48AA" w:rsidRPr="00550D0C">
        <w:rPr>
          <w:rFonts w:ascii="Times New Roman" w:hAnsi="Times New Roman" w:cs="Times New Roman"/>
          <w:sz w:val="24"/>
          <w:szCs w:val="24"/>
        </w:rPr>
        <w:t xml:space="preserve"> Three days before the assassination of Al-</w:t>
      </w:r>
      <w:proofErr w:type="spellStart"/>
      <w:r w:rsidR="007D48AA" w:rsidRPr="00550D0C">
        <w:rPr>
          <w:rFonts w:ascii="Times New Roman" w:hAnsi="Times New Roman" w:cs="Times New Roman"/>
          <w:sz w:val="24"/>
          <w:szCs w:val="24"/>
        </w:rPr>
        <w:t>Muhandis</w:t>
      </w:r>
      <w:proofErr w:type="spellEnd"/>
      <w:r w:rsidR="007D48AA" w:rsidRPr="00550D0C">
        <w:rPr>
          <w:rFonts w:ascii="Times New Roman" w:hAnsi="Times New Roman" w:cs="Times New Roman"/>
          <w:sz w:val="24"/>
          <w:szCs w:val="24"/>
        </w:rPr>
        <w:t xml:space="preserve"> and </w:t>
      </w:r>
      <w:proofErr w:type="spellStart"/>
      <w:r w:rsidR="007D48AA" w:rsidRPr="00550D0C">
        <w:rPr>
          <w:rFonts w:ascii="Times New Roman" w:hAnsi="Times New Roman" w:cs="Times New Roman"/>
          <w:sz w:val="24"/>
          <w:szCs w:val="24"/>
        </w:rPr>
        <w:t>Suleimani</w:t>
      </w:r>
      <w:proofErr w:type="spellEnd"/>
      <w:r w:rsidR="007D48AA" w:rsidRPr="00550D0C">
        <w:rPr>
          <w:rFonts w:ascii="Times New Roman" w:hAnsi="Times New Roman" w:cs="Times New Roman"/>
          <w:sz w:val="24"/>
          <w:szCs w:val="24"/>
        </w:rPr>
        <w:t>, 25 Popular Mobilization fighters had been killed by a US airstrike in Western Anbar.</w:t>
      </w:r>
      <w:r w:rsidR="00577F96" w:rsidRPr="00550D0C">
        <w:rPr>
          <w:rFonts w:ascii="Times New Roman" w:hAnsi="Times New Roman" w:cs="Times New Roman"/>
          <w:sz w:val="24"/>
          <w:szCs w:val="24"/>
        </w:rPr>
        <w:t xml:space="preserve"> Al-</w:t>
      </w:r>
      <w:proofErr w:type="spellStart"/>
      <w:r w:rsidR="00577F96" w:rsidRPr="00550D0C">
        <w:rPr>
          <w:rFonts w:ascii="Times New Roman" w:hAnsi="Times New Roman" w:cs="Times New Roman"/>
          <w:sz w:val="24"/>
          <w:szCs w:val="24"/>
        </w:rPr>
        <w:t>Baghdadiya</w:t>
      </w:r>
      <w:proofErr w:type="spellEnd"/>
      <w:r w:rsidR="00577F96" w:rsidRPr="00550D0C">
        <w:rPr>
          <w:rFonts w:ascii="Times New Roman" w:hAnsi="Times New Roman" w:cs="Times New Roman"/>
          <w:sz w:val="24"/>
          <w:szCs w:val="24"/>
        </w:rPr>
        <w:t xml:space="preserve"> reported the mass killing:</w:t>
      </w:r>
    </w:p>
    <w:p w14:paraId="5A8A3787" w14:textId="77777777" w:rsidR="000015EF" w:rsidRPr="00550D0C" w:rsidRDefault="008A6145" w:rsidP="00550D0C">
      <w:pPr>
        <w:spacing w:before="100" w:beforeAutospacing="1" w:after="100" w:afterAutospacing="1" w:line="276" w:lineRule="auto"/>
        <w:rPr>
          <w:rStyle w:val="postbody"/>
          <w:rFonts w:ascii="Times New Roman" w:hAnsi="Times New Roman" w:cs="Times New Roman"/>
          <w:bCs/>
          <w:i/>
          <w:sz w:val="24"/>
          <w:szCs w:val="24"/>
        </w:rPr>
      </w:pPr>
      <w:hyperlink r:id="rId8" w:tgtFrame="_blank" w:history="1">
        <w:r w:rsidR="00577F96" w:rsidRPr="00550D0C">
          <w:rPr>
            <w:rStyle w:val="Hyperlink"/>
            <w:rFonts w:ascii="Times New Roman" w:eastAsia="Times New Roman" w:hAnsi="Times New Roman" w:cs="Times New Roman"/>
            <w:sz w:val="24"/>
            <w:szCs w:val="24"/>
          </w:rPr>
          <w:t>http://albaghdadiyagroup.com/news/akhbar-iraq/artfaa-hselt-alqsf-al2mreke-al-maskr-alhshd-l--qtela-o--msaba</w:t>
        </w:r>
      </w:hyperlink>
      <w:r w:rsidR="00577F96" w:rsidRPr="00550D0C">
        <w:rPr>
          <w:rStyle w:val="postbody"/>
          <w:rFonts w:ascii="Times New Roman" w:hAnsi="Times New Roman" w:cs="Times New Roman"/>
          <w:sz w:val="24"/>
          <w:szCs w:val="24"/>
        </w:rPr>
        <w:t xml:space="preserve"> </w:t>
      </w:r>
      <w:r w:rsidR="00577F96" w:rsidRPr="00550D0C">
        <w:rPr>
          <w:rFonts w:ascii="Times New Roman" w:eastAsia="Times New Roman" w:hAnsi="Times New Roman" w:cs="Times New Roman"/>
          <w:sz w:val="24"/>
          <w:szCs w:val="24"/>
        </w:rPr>
        <w:br/>
      </w:r>
      <w:r w:rsidR="00577F96" w:rsidRPr="00550D0C">
        <w:rPr>
          <w:rFonts w:ascii="Times New Roman" w:eastAsia="Times New Roman" w:hAnsi="Times New Roman" w:cs="Times New Roman"/>
          <w:sz w:val="24"/>
          <w:szCs w:val="24"/>
        </w:rPr>
        <w:br/>
      </w:r>
      <w:r w:rsidR="00577F96" w:rsidRPr="00550D0C">
        <w:rPr>
          <w:rStyle w:val="postbody"/>
          <w:rFonts w:ascii="Times New Roman" w:hAnsi="Times New Roman" w:cs="Times New Roman"/>
          <w:bCs/>
          <w:i/>
          <w:sz w:val="24"/>
          <w:szCs w:val="24"/>
        </w:rPr>
        <w:t>The death toll from the American bombardment of Al-</w:t>
      </w:r>
      <w:proofErr w:type="spellStart"/>
      <w:r w:rsidR="00577F96" w:rsidRPr="00550D0C">
        <w:rPr>
          <w:rStyle w:val="postbody"/>
          <w:rFonts w:ascii="Times New Roman" w:hAnsi="Times New Roman" w:cs="Times New Roman"/>
          <w:bCs/>
          <w:i/>
          <w:sz w:val="24"/>
          <w:szCs w:val="24"/>
        </w:rPr>
        <w:t>Hashd</w:t>
      </w:r>
      <w:proofErr w:type="spellEnd"/>
      <w:r w:rsidR="00577F96" w:rsidRPr="00550D0C">
        <w:rPr>
          <w:rStyle w:val="postbody"/>
          <w:rFonts w:ascii="Times New Roman" w:hAnsi="Times New Roman" w:cs="Times New Roman"/>
          <w:bCs/>
          <w:i/>
          <w:sz w:val="24"/>
          <w:szCs w:val="24"/>
        </w:rPr>
        <w:t xml:space="preserve"> Camp increased to 25 dead and 51 wounded</w:t>
      </w:r>
      <w:r w:rsidR="00577F96" w:rsidRPr="00550D0C">
        <w:rPr>
          <w:rStyle w:val="postbody"/>
          <w:rFonts w:ascii="Times New Roman" w:hAnsi="Times New Roman" w:cs="Times New Roman"/>
          <w:i/>
          <w:sz w:val="24"/>
          <w:szCs w:val="24"/>
        </w:rPr>
        <w:t xml:space="preserve"> </w:t>
      </w:r>
      <w:r w:rsidR="00577F96" w:rsidRPr="00550D0C">
        <w:rPr>
          <w:rFonts w:ascii="Times New Roman" w:eastAsia="Times New Roman" w:hAnsi="Times New Roman" w:cs="Times New Roman"/>
          <w:i/>
          <w:sz w:val="24"/>
          <w:szCs w:val="24"/>
        </w:rPr>
        <w:br/>
      </w:r>
      <w:r w:rsidR="00577F96" w:rsidRPr="00550D0C">
        <w:rPr>
          <w:rFonts w:ascii="Times New Roman" w:eastAsia="Times New Roman" w:hAnsi="Times New Roman" w:cs="Times New Roman"/>
          <w:i/>
          <w:sz w:val="24"/>
          <w:szCs w:val="24"/>
        </w:rPr>
        <w:br/>
      </w:r>
      <w:r w:rsidR="00577F96" w:rsidRPr="00550D0C">
        <w:rPr>
          <w:rStyle w:val="postbody"/>
          <w:rFonts w:ascii="Times New Roman" w:hAnsi="Times New Roman" w:cs="Times New Roman"/>
          <w:i/>
          <w:sz w:val="24"/>
          <w:szCs w:val="24"/>
        </w:rPr>
        <w:t xml:space="preserve">2019-12-30 </w:t>
      </w:r>
      <w:r w:rsidR="00577F96" w:rsidRPr="00550D0C">
        <w:rPr>
          <w:rFonts w:ascii="Times New Roman" w:eastAsia="Times New Roman" w:hAnsi="Times New Roman" w:cs="Times New Roman"/>
          <w:i/>
          <w:sz w:val="24"/>
          <w:szCs w:val="24"/>
        </w:rPr>
        <w:br/>
      </w:r>
      <w:r w:rsidR="00577F96" w:rsidRPr="00550D0C">
        <w:rPr>
          <w:rStyle w:val="postbody"/>
          <w:rFonts w:ascii="Times New Roman" w:hAnsi="Times New Roman" w:cs="Times New Roman"/>
          <w:bCs/>
          <w:i/>
          <w:sz w:val="24"/>
          <w:szCs w:val="24"/>
        </w:rPr>
        <w:t> </w:t>
      </w:r>
    </w:p>
    <w:p w14:paraId="1CF63F03" w14:textId="03812910" w:rsidR="00577F96" w:rsidRPr="00550D0C" w:rsidRDefault="00577F96" w:rsidP="00550D0C">
      <w:pPr>
        <w:spacing w:before="100" w:beforeAutospacing="1" w:after="100" w:afterAutospacing="1" w:line="276" w:lineRule="auto"/>
        <w:rPr>
          <w:rFonts w:ascii="Times New Roman" w:hAnsi="Times New Roman" w:cs="Times New Roman"/>
          <w:i/>
          <w:sz w:val="24"/>
          <w:szCs w:val="24"/>
        </w:rPr>
      </w:pPr>
      <w:r w:rsidRPr="00550D0C">
        <w:rPr>
          <w:rStyle w:val="postbody"/>
          <w:rFonts w:ascii="Times New Roman" w:hAnsi="Times New Roman" w:cs="Times New Roman"/>
          <w:bCs/>
          <w:i/>
          <w:sz w:val="24"/>
          <w:szCs w:val="24"/>
        </w:rPr>
        <w:t xml:space="preserve">The Popular Mobilization Directorate announced, on Monday, the outcome of the American bombing of the crowd camp, which rose to 25 dead and 51 wounded. "The death toll from the martyrs and the wounded as a result of the American aggression that targeted the locations of the Popular Mobilization Forces in western Anbar is 25 dead and 51 wounded," </w:t>
      </w:r>
      <w:proofErr w:type="spellStart"/>
      <w:r w:rsidRPr="00550D0C">
        <w:rPr>
          <w:rStyle w:val="postbody"/>
          <w:rFonts w:ascii="Times New Roman" w:hAnsi="Times New Roman" w:cs="Times New Roman"/>
          <w:bCs/>
          <w:i/>
          <w:sz w:val="24"/>
          <w:szCs w:val="24"/>
        </w:rPr>
        <w:t>Rabiawi</w:t>
      </w:r>
      <w:proofErr w:type="spellEnd"/>
      <w:r w:rsidRPr="00550D0C">
        <w:rPr>
          <w:rStyle w:val="postbody"/>
          <w:rFonts w:ascii="Times New Roman" w:hAnsi="Times New Roman" w:cs="Times New Roman"/>
          <w:bCs/>
          <w:i/>
          <w:sz w:val="24"/>
          <w:szCs w:val="24"/>
        </w:rPr>
        <w:t xml:space="preserve"> said in a statement to the Popular Mobilization website. He added, "The number of martyrs can be increased due to the presence of wounded people in critical condition and severe injuries."</w:t>
      </w:r>
    </w:p>
    <w:p w14:paraId="46FF9E89" w14:textId="77777777" w:rsidR="00577F96" w:rsidRPr="00550D0C" w:rsidRDefault="00577F96" w:rsidP="00550D0C">
      <w:pPr>
        <w:spacing w:before="100" w:beforeAutospacing="1" w:after="100" w:afterAutospacing="1" w:line="276" w:lineRule="auto"/>
        <w:rPr>
          <w:rFonts w:ascii="Times New Roman" w:hAnsi="Times New Roman" w:cs="Times New Roman"/>
          <w:sz w:val="24"/>
          <w:szCs w:val="24"/>
        </w:rPr>
      </w:pPr>
    </w:p>
    <w:p w14:paraId="22F16F20" w14:textId="57F279D0" w:rsidR="006A1D67" w:rsidRPr="00550D0C" w:rsidRDefault="006A1D67" w:rsidP="00550D0C">
      <w:pPr>
        <w:spacing w:before="100" w:beforeAutospacing="1" w:after="100" w:afterAutospacing="1" w:line="276" w:lineRule="auto"/>
        <w:jc w:val="both"/>
        <w:rPr>
          <w:rFonts w:ascii="Times New Roman" w:hAnsi="Times New Roman" w:cs="Times New Roman"/>
          <w:sz w:val="24"/>
          <w:szCs w:val="24"/>
        </w:rPr>
      </w:pPr>
      <w:proofErr w:type="spellStart"/>
      <w:r w:rsidRPr="00550D0C">
        <w:rPr>
          <w:rFonts w:ascii="Times New Roman" w:hAnsi="Times New Roman" w:cs="Times New Roman"/>
          <w:sz w:val="24"/>
          <w:szCs w:val="24"/>
        </w:rPr>
        <w:t>Suleimani's</w:t>
      </w:r>
      <w:proofErr w:type="spellEnd"/>
      <w:r w:rsidRPr="00550D0C">
        <w:rPr>
          <w:rFonts w:ascii="Times New Roman" w:hAnsi="Times New Roman" w:cs="Times New Roman"/>
          <w:sz w:val="24"/>
          <w:szCs w:val="24"/>
        </w:rPr>
        <w:t xml:space="preserve"> Quds Force was a division of Iran's Revolutionary Guard, widely believed to support many Iran-backed terrorist groups, such as Hezbollah.</w:t>
      </w:r>
      <w:r w:rsidR="00F0161B" w:rsidRPr="00550D0C">
        <w:rPr>
          <w:rFonts w:ascii="Times New Roman" w:hAnsi="Times New Roman" w:cs="Times New Roman"/>
          <w:sz w:val="24"/>
          <w:szCs w:val="24"/>
        </w:rPr>
        <w:t xml:space="preserve"> </w:t>
      </w:r>
      <w:r w:rsidRPr="00550D0C">
        <w:rPr>
          <w:rFonts w:ascii="Times New Roman" w:hAnsi="Times New Roman" w:cs="Times New Roman"/>
          <w:sz w:val="24"/>
          <w:szCs w:val="24"/>
        </w:rPr>
        <w:t xml:space="preserve">"This strike was aimed at deterring future Iranian attack plans," the </w:t>
      </w:r>
      <w:proofErr w:type="spellStart"/>
      <w:r w:rsidRPr="00550D0C">
        <w:rPr>
          <w:rFonts w:ascii="Times New Roman" w:hAnsi="Times New Roman" w:cs="Times New Roman"/>
          <w:sz w:val="24"/>
          <w:szCs w:val="24"/>
        </w:rPr>
        <w:t>Defense</w:t>
      </w:r>
      <w:proofErr w:type="spellEnd"/>
      <w:r w:rsidRPr="00550D0C">
        <w:rPr>
          <w:rFonts w:ascii="Times New Roman" w:hAnsi="Times New Roman" w:cs="Times New Roman"/>
          <w:sz w:val="24"/>
          <w:szCs w:val="24"/>
        </w:rPr>
        <w:t xml:space="preserve"> Department said in its statement. "The United States will continue to take all necessary action to protect our people and our interests wherever they are around the world."</w:t>
      </w:r>
    </w:p>
    <w:p w14:paraId="29735FE0" w14:textId="725E75A6" w:rsidR="006A1D67" w:rsidRPr="00D45A4C" w:rsidRDefault="006A1D67" w:rsidP="00550D0C">
      <w:pPr>
        <w:spacing w:line="276" w:lineRule="auto"/>
        <w:jc w:val="both"/>
        <w:rPr>
          <w:rFonts w:ascii="Times New Roman" w:hAnsi="Times New Roman" w:cs="Times New Roman"/>
          <w:sz w:val="24"/>
          <w:szCs w:val="24"/>
        </w:rPr>
      </w:pPr>
      <w:r w:rsidRPr="00D45A4C">
        <w:rPr>
          <w:rFonts w:ascii="Times New Roman" w:hAnsi="Times New Roman" w:cs="Times New Roman"/>
          <w:sz w:val="24"/>
          <w:szCs w:val="24"/>
        </w:rPr>
        <w:t>What are those interests? And what has their protection meant for Iraqis?</w:t>
      </w:r>
    </w:p>
    <w:p w14:paraId="4A31EA78" w14:textId="77777777" w:rsidR="006A1D67" w:rsidRPr="00D45A4C" w:rsidRDefault="006A1D67" w:rsidP="00550D0C">
      <w:pPr>
        <w:spacing w:line="276" w:lineRule="auto"/>
        <w:jc w:val="both"/>
        <w:rPr>
          <w:rFonts w:ascii="Times New Roman" w:hAnsi="Times New Roman" w:cs="Times New Roman"/>
          <w:sz w:val="24"/>
          <w:szCs w:val="24"/>
        </w:rPr>
      </w:pPr>
    </w:p>
    <w:p w14:paraId="1504E5B6" w14:textId="270BF531" w:rsidR="003E26A1" w:rsidRPr="003E26A1" w:rsidRDefault="003E26A1" w:rsidP="00550D0C">
      <w:pPr>
        <w:spacing w:line="276" w:lineRule="auto"/>
        <w:jc w:val="both"/>
        <w:rPr>
          <w:rFonts w:ascii="Times New Roman" w:hAnsi="Times New Roman" w:cs="Times New Roman"/>
          <w:b/>
          <w:sz w:val="24"/>
          <w:szCs w:val="24"/>
        </w:rPr>
      </w:pPr>
      <w:r w:rsidRPr="003E26A1">
        <w:rPr>
          <w:rFonts w:ascii="Times New Roman" w:hAnsi="Times New Roman" w:cs="Times New Roman"/>
          <w:b/>
          <w:sz w:val="24"/>
          <w:szCs w:val="24"/>
        </w:rPr>
        <w:t>Iraq 2019: Security in context</w:t>
      </w:r>
    </w:p>
    <w:p w14:paraId="61739BC9" w14:textId="77777777" w:rsidR="003E26A1" w:rsidRDefault="003E26A1" w:rsidP="00550D0C">
      <w:pPr>
        <w:spacing w:line="276" w:lineRule="auto"/>
        <w:jc w:val="both"/>
        <w:rPr>
          <w:rFonts w:ascii="Times New Roman" w:hAnsi="Times New Roman" w:cs="Times New Roman"/>
          <w:sz w:val="24"/>
          <w:szCs w:val="24"/>
        </w:rPr>
      </w:pPr>
    </w:p>
    <w:p w14:paraId="7210B0AA" w14:textId="77ED30BC" w:rsidR="006C46F4" w:rsidRPr="00D45A4C" w:rsidRDefault="006C46F4" w:rsidP="00550D0C">
      <w:pPr>
        <w:spacing w:line="276" w:lineRule="auto"/>
        <w:jc w:val="both"/>
        <w:rPr>
          <w:rFonts w:ascii="Times New Roman" w:hAnsi="Times New Roman" w:cs="Times New Roman"/>
          <w:sz w:val="24"/>
          <w:szCs w:val="24"/>
        </w:rPr>
      </w:pPr>
      <w:r w:rsidRPr="00D45A4C">
        <w:rPr>
          <w:rFonts w:ascii="Times New Roman" w:hAnsi="Times New Roman" w:cs="Times New Roman"/>
          <w:sz w:val="24"/>
          <w:szCs w:val="24"/>
        </w:rPr>
        <w:t xml:space="preserve">After nearly two decades of war, Iraq </w:t>
      </w:r>
      <w:r w:rsidR="00CA5BA8" w:rsidRPr="00D45A4C">
        <w:rPr>
          <w:rFonts w:ascii="Times New Roman" w:hAnsi="Times New Roman" w:cs="Times New Roman"/>
          <w:sz w:val="24"/>
          <w:szCs w:val="24"/>
        </w:rPr>
        <w:t xml:space="preserve">has </w:t>
      </w:r>
      <w:r w:rsidRPr="00D45A4C">
        <w:rPr>
          <w:rFonts w:ascii="Times New Roman" w:hAnsi="Times New Roman" w:cs="Times New Roman"/>
          <w:sz w:val="24"/>
          <w:szCs w:val="24"/>
        </w:rPr>
        <w:t xml:space="preserve">experienced its </w:t>
      </w:r>
      <w:r w:rsidR="00CE2C1B" w:rsidRPr="00D45A4C">
        <w:rPr>
          <w:rFonts w:ascii="Times New Roman" w:hAnsi="Times New Roman" w:cs="Times New Roman"/>
          <w:sz w:val="24"/>
          <w:szCs w:val="24"/>
        </w:rPr>
        <w:t xml:space="preserve">least violent </w:t>
      </w:r>
      <w:r w:rsidRPr="00D45A4C">
        <w:rPr>
          <w:rFonts w:ascii="Times New Roman" w:hAnsi="Times New Roman" w:cs="Times New Roman"/>
          <w:sz w:val="24"/>
          <w:szCs w:val="24"/>
        </w:rPr>
        <w:t>year: 17 years after</w:t>
      </w:r>
      <w:r w:rsidR="00CE2C1B" w:rsidRPr="00D45A4C">
        <w:rPr>
          <w:rFonts w:ascii="Times New Roman" w:hAnsi="Times New Roman" w:cs="Times New Roman"/>
          <w:sz w:val="24"/>
          <w:szCs w:val="24"/>
        </w:rPr>
        <w:t xml:space="preserve"> the invasion, during 2019 2,392</w:t>
      </w:r>
      <w:r w:rsidRPr="00D45A4C">
        <w:rPr>
          <w:rFonts w:ascii="Times New Roman" w:hAnsi="Times New Roman" w:cs="Times New Roman"/>
          <w:sz w:val="24"/>
          <w:szCs w:val="24"/>
        </w:rPr>
        <w:t xml:space="preserve"> civilian deaths were recorded by Iraq Body Count. In its worst year, 2006, Iraq had witnessed the violent deaths of more than 29,500 civilians. However, the monthly and yearly totals, assembled after the painstaking daily task of extracting the data from hundreds of reports, betray the true magnitude and impact of the war on Iraqi civilians.</w:t>
      </w:r>
    </w:p>
    <w:p w14:paraId="05564EB1" w14:textId="77777777" w:rsidR="006C46F4" w:rsidRPr="00D45A4C" w:rsidRDefault="006C46F4" w:rsidP="00550D0C">
      <w:pPr>
        <w:spacing w:line="276" w:lineRule="auto"/>
        <w:rPr>
          <w:rFonts w:ascii="Times New Roman" w:hAnsi="Times New Roman" w:cs="Times New Roman"/>
          <w:sz w:val="24"/>
          <w:szCs w:val="24"/>
        </w:rPr>
      </w:pPr>
    </w:p>
    <w:p w14:paraId="5B158330" w14:textId="77777777" w:rsidR="006C46F4" w:rsidRPr="00D45A4C" w:rsidRDefault="006C46F4" w:rsidP="00550D0C">
      <w:pPr>
        <w:spacing w:line="276" w:lineRule="auto"/>
        <w:rPr>
          <w:rFonts w:ascii="Times New Roman" w:hAnsi="Times New Roman" w:cs="Times New Roman"/>
          <w:b/>
          <w:sz w:val="24"/>
          <w:szCs w:val="24"/>
        </w:rPr>
      </w:pPr>
    </w:p>
    <w:tbl>
      <w:tblPr>
        <w:tblW w:w="8510" w:type="dxa"/>
        <w:tblCellSpacing w:w="15" w:type="dxa"/>
        <w:tblCellMar>
          <w:top w:w="15" w:type="dxa"/>
          <w:left w:w="15" w:type="dxa"/>
          <w:bottom w:w="15" w:type="dxa"/>
          <w:right w:w="15" w:type="dxa"/>
        </w:tblCellMar>
        <w:tblLook w:val="04A0" w:firstRow="1" w:lastRow="0" w:firstColumn="1" w:lastColumn="0" w:noHBand="0" w:noVBand="1"/>
      </w:tblPr>
      <w:tblGrid>
        <w:gridCol w:w="718"/>
        <w:gridCol w:w="540"/>
        <w:gridCol w:w="579"/>
        <w:gridCol w:w="579"/>
        <w:gridCol w:w="579"/>
        <w:gridCol w:w="580"/>
        <w:gridCol w:w="580"/>
        <w:gridCol w:w="580"/>
        <w:gridCol w:w="580"/>
        <w:gridCol w:w="580"/>
        <w:gridCol w:w="580"/>
        <w:gridCol w:w="580"/>
        <w:gridCol w:w="580"/>
        <w:gridCol w:w="875"/>
      </w:tblGrid>
      <w:tr w:rsidR="006C46F4" w:rsidRPr="00D45A4C" w14:paraId="253D92B7" w14:textId="77777777" w:rsidTr="000015EF">
        <w:trPr>
          <w:gridAfter w:val="1"/>
          <w:trHeight w:val="290"/>
          <w:tblCellSpacing w:w="15" w:type="dxa"/>
        </w:trPr>
        <w:tc>
          <w:tcPr>
            <w:tcW w:w="674" w:type="dxa"/>
            <w:shd w:val="clear" w:color="auto" w:fill="B4C6E7" w:themeFill="accent5" w:themeFillTint="66"/>
            <w:vAlign w:val="center"/>
            <w:hideMark/>
          </w:tcPr>
          <w:p w14:paraId="6356ACB1" w14:textId="77777777" w:rsidR="006C46F4" w:rsidRPr="00550D0C" w:rsidRDefault="006C46F4" w:rsidP="00550D0C">
            <w:pPr>
              <w:spacing w:line="276" w:lineRule="auto"/>
              <w:rPr>
                <w:rFonts w:ascii="Times New Roman" w:eastAsia="Times New Roman" w:hAnsi="Times New Roman" w:cs="Times New Roman"/>
                <w:b/>
                <w:bCs/>
                <w:sz w:val="24"/>
                <w:szCs w:val="24"/>
              </w:rPr>
            </w:pPr>
          </w:p>
        </w:tc>
        <w:tc>
          <w:tcPr>
            <w:tcW w:w="440" w:type="dxa"/>
            <w:shd w:val="clear" w:color="auto" w:fill="B4C6E7" w:themeFill="accent5" w:themeFillTint="66"/>
            <w:vAlign w:val="center"/>
            <w:hideMark/>
          </w:tcPr>
          <w:p w14:paraId="0F2BDD7E"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Jan</w:t>
            </w:r>
          </w:p>
        </w:tc>
        <w:tc>
          <w:tcPr>
            <w:tcW w:w="0" w:type="auto"/>
            <w:shd w:val="clear" w:color="auto" w:fill="B4C6E7" w:themeFill="accent5" w:themeFillTint="66"/>
            <w:vAlign w:val="center"/>
            <w:hideMark/>
          </w:tcPr>
          <w:p w14:paraId="20DCE06D"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Feb</w:t>
            </w:r>
          </w:p>
        </w:tc>
        <w:tc>
          <w:tcPr>
            <w:tcW w:w="0" w:type="auto"/>
            <w:shd w:val="clear" w:color="auto" w:fill="B4C6E7" w:themeFill="accent5" w:themeFillTint="66"/>
            <w:vAlign w:val="center"/>
            <w:hideMark/>
          </w:tcPr>
          <w:p w14:paraId="549A6B2C"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Mar</w:t>
            </w:r>
          </w:p>
        </w:tc>
        <w:tc>
          <w:tcPr>
            <w:tcW w:w="0" w:type="auto"/>
            <w:shd w:val="clear" w:color="auto" w:fill="B4C6E7" w:themeFill="accent5" w:themeFillTint="66"/>
            <w:vAlign w:val="center"/>
            <w:hideMark/>
          </w:tcPr>
          <w:p w14:paraId="430E4BF4"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Apr</w:t>
            </w:r>
          </w:p>
        </w:tc>
        <w:tc>
          <w:tcPr>
            <w:tcW w:w="0" w:type="auto"/>
            <w:shd w:val="clear" w:color="auto" w:fill="B4C6E7" w:themeFill="accent5" w:themeFillTint="66"/>
            <w:vAlign w:val="center"/>
            <w:hideMark/>
          </w:tcPr>
          <w:p w14:paraId="1684A8BC"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May</w:t>
            </w:r>
          </w:p>
        </w:tc>
        <w:tc>
          <w:tcPr>
            <w:tcW w:w="0" w:type="auto"/>
            <w:shd w:val="clear" w:color="auto" w:fill="B4C6E7" w:themeFill="accent5" w:themeFillTint="66"/>
            <w:vAlign w:val="center"/>
            <w:hideMark/>
          </w:tcPr>
          <w:p w14:paraId="7A49E6A5"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Jun</w:t>
            </w:r>
          </w:p>
        </w:tc>
        <w:tc>
          <w:tcPr>
            <w:tcW w:w="0" w:type="auto"/>
            <w:shd w:val="clear" w:color="auto" w:fill="B4C6E7" w:themeFill="accent5" w:themeFillTint="66"/>
            <w:vAlign w:val="center"/>
            <w:hideMark/>
          </w:tcPr>
          <w:p w14:paraId="00224A8C"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Jul</w:t>
            </w:r>
          </w:p>
        </w:tc>
        <w:tc>
          <w:tcPr>
            <w:tcW w:w="0" w:type="auto"/>
            <w:shd w:val="clear" w:color="auto" w:fill="B4C6E7" w:themeFill="accent5" w:themeFillTint="66"/>
            <w:vAlign w:val="center"/>
            <w:hideMark/>
          </w:tcPr>
          <w:p w14:paraId="3E92810D"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Aug</w:t>
            </w:r>
          </w:p>
        </w:tc>
        <w:tc>
          <w:tcPr>
            <w:tcW w:w="0" w:type="auto"/>
            <w:shd w:val="clear" w:color="auto" w:fill="B4C6E7" w:themeFill="accent5" w:themeFillTint="66"/>
            <w:vAlign w:val="center"/>
            <w:hideMark/>
          </w:tcPr>
          <w:p w14:paraId="156D9F4D"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Sep</w:t>
            </w:r>
          </w:p>
        </w:tc>
        <w:tc>
          <w:tcPr>
            <w:tcW w:w="0" w:type="auto"/>
            <w:shd w:val="clear" w:color="auto" w:fill="B4C6E7" w:themeFill="accent5" w:themeFillTint="66"/>
            <w:vAlign w:val="center"/>
            <w:hideMark/>
          </w:tcPr>
          <w:p w14:paraId="29850B17"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Oct</w:t>
            </w:r>
          </w:p>
        </w:tc>
        <w:tc>
          <w:tcPr>
            <w:tcW w:w="0" w:type="auto"/>
            <w:shd w:val="clear" w:color="auto" w:fill="B4C6E7" w:themeFill="accent5" w:themeFillTint="66"/>
            <w:vAlign w:val="center"/>
            <w:hideMark/>
          </w:tcPr>
          <w:p w14:paraId="70073B15"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Nov</w:t>
            </w:r>
          </w:p>
        </w:tc>
        <w:tc>
          <w:tcPr>
            <w:tcW w:w="0" w:type="auto"/>
            <w:shd w:val="clear" w:color="auto" w:fill="B4C6E7" w:themeFill="accent5" w:themeFillTint="66"/>
            <w:vAlign w:val="center"/>
            <w:hideMark/>
          </w:tcPr>
          <w:p w14:paraId="60728AA4"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Dec</w:t>
            </w:r>
          </w:p>
        </w:tc>
      </w:tr>
      <w:tr w:rsidR="006C46F4" w:rsidRPr="00D45A4C" w14:paraId="56F813E4" w14:textId="77777777" w:rsidTr="000015EF">
        <w:trPr>
          <w:trHeight w:val="267"/>
          <w:tblCellSpacing w:w="15" w:type="dxa"/>
        </w:trPr>
        <w:tc>
          <w:tcPr>
            <w:tcW w:w="674" w:type="dxa"/>
            <w:shd w:val="clear" w:color="auto" w:fill="B4C6E7" w:themeFill="accent5" w:themeFillTint="66"/>
            <w:vAlign w:val="center"/>
            <w:hideMark/>
          </w:tcPr>
          <w:p w14:paraId="463247DA"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2003</w:t>
            </w:r>
          </w:p>
        </w:tc>
        <w:tc>
          <w:tcPr>
            <w:tcW w:w="440" w:type="dxa"/>
            <w:shd w:val="clear" w:color="auto" w:fill="B4C6E7" w:themeFill="accent5" w:themeFillTint="66"/>
            <w:vAlign w:val="center"/>
            <w:hideMark/>
          </w:tcPr>
          <w:p w14:paraId="11FB5A14"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w:t>
            </w:r>
          </w:p>
        </w:tc>
        <w:tc>
          <w:tcPr>
            <w:tcW w:w="0" w:type="auto"/>
            <w:shd w:val="clear" w:color="auto" w:fill="B4C6E7" w:themeFill="accent5" w:themeFillTint="66"/>
            <w:vAlign w:val="center"/>
            <w:hideMark/>
          </w:tcPr>
          <w:p w14:paraId="72BB699C"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w:t>
            </w:r>
          </w:p>
        </w:tc>
        <w:tc>
          <w:tcPr>
            <w:tcW w:w="0" w:type="auto"/>
            <w:shd w:val="clear" w:color="auto" w:fill="B4C6E7" w:themeFill="accent5" w:themeFillTint="66"/>
            <w:vAlign w:val="center"/>
            <w:hideMark/>
          </w:tcPr>
          <w:p w14:paraId="1ACF764B"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3977</w:t>
            </w:r>
          </w:p>
        </w:tc>
        <w:tc>
          <w:tcPr>
            <w:tcW w:w="0" w:type="auto"/>
            <w:shd w:val="clear" w:color="auto" w:fill="B4C6E7" w:themeFill="accent5" w:themeFillTint="66"/>
            <w:vAlign w:val="center"/>
            <w:hideMark/>
          </w:tcPr>
          <w:p w14:paraId="23F9CF06"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3438</w:t>
            </w:r>
          </w:p>
        </w:tc>
        <w:tc>
          <w:tcPr>
            <w:tcW w:w="0" w:type="auto"/>
            <w:shd w:val="clear" w:color="auto" w:fill="B4C6E7" w:themeFill="accent5" w:themeFillTint="66"/>
            <w:vAlign w:val="center"/>
            <w:hideMark/>
          </w:tcPr>
          <w:p w14:paraId="4187E05D"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545</w:t>
            </w:r>
          </w:p>
        </w:tc>
        <w:tc>
          <w:tcPr>
            <w:tcW w:w="0" w:type="auto"/>
            <w:shd w:val="clear" w:color="auto" w:fill="B4C6E7" w:themeFill="accent5" w:themeFillTint="66"/>
            <w:vAlign w:val="center"/>
            <w:hideMark/>
          </w:tcPr>
          <w:p w14:paraId="14B718B1"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597</w:t>
            </w:r>
          </w:p>
        </w:tc>
        <w:tc>
          <w:tcPr>
            <w:tcW w:w="0" w:type="auto"/>
            <w:shd w:val="clear" w:color="auto" w:fill="B4C6E7" w:themeFill="accent5" w:themeFillTint="66"/>
            <w:vAlign w:val="center"/>
            <w:hideMark/>
          </w:tcPr>
          <w:p w14:paraId="4F3B0E06"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646</w:t>
            </w:r>
          </w:p>
        </w:tc>
        <w:tc>
          <w:tcPr>
            <w:tcW w:w="0" w:type="auto"/>
            <w:shd w:val="clear" w:color="auto" w:fill="B4C6E7" w:themeFill="accent5" w:themeFillTint="66"/>
            <w:vAlign w:val="center"/>
            <w:hideMark/>
          </w:tcPr>
          <w:p w14:paraId="2795E036"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833</w:t>
            </w:r>
          </w:p>
        </w:tc>
        <w:tc>
          <w:tcPr>
            <w:tcW w:w="0" w:type="auto"/>
            <w:shd w:val="clear" w:color="auto" w:fill="B4C6E7" w:themeFill="accent5" w:themeFillTint="66"/>
            <w:vAlign w:val="center"/>
            <w:hideMark/>
          </w:tcPr>
          <w:p w14:paraId="3BC73DE7"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566</w:t>
            </w:r>
          </w:p>
        </w:tc>
        <w:tc>
          <w:tcPr>
            <w:tcW w:w="0" w:type="auto"/>
            <w:shd w:val="clear" w:color="auto" w:fill="B4C6E7" w:themeFill="accent5" w:themeFillTint="66"/>
            <w:vAlign w:val="center"/>
            <w:hideMark/>
          </w:tcPr>
          <w:p w14:paraId="659E88EE"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515</w:t>
            </w:r>
          </w:p>
        </w:tc>
        <w:tc>
          <w:tcPr>
            <w:tcW w:w="0" w:type="auto"/>
            <w:shd w:val="clear" w:color="auto" w:fill="B4C6E7" w:themeFill="accent5" w:themeFillTint="66"/>
            <w:vAlign w:val="center"/>
            <w:hideMark/>
          </w:tcPr>
          <w:p w14:paraId="0DF7ED47"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487</w:t>
            </w:r>
          </w:p>
        </w:tc>
        <w:tc>
          <w:tcPr>
            <w:tcW w:w="0" w:type="auto"/>
            <w:shd w:val="clear" w:color="auto" w:fill="B4C6E7" w:themeFill="accent5" w:themeFillTint="66"/>
            <w:vAlign w:val="center"/>
            <w:hideMark/>
          </w:tcPr>
          <w:p w14:paraId="7B5675F6"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524</w:t>
            </w:r>
          </w:p>
        </w:tc>
        <w:tc>
          <w:tcPr>
            <w:tcW w:w="0" w:type="auto"/>
            <w:shd w:val="clear" w:color="auto" w:fill="B4C6E7" w:themeFill="accent5" w:themeFillTint="66"/>
            <w:vAlign w:val="center"/>
            <w:hideMark/>
          </w:tcPr>
          <w:p w14:paraId="3EF84EE9" w14:textId="77777777" w:rsidR="006C46F4" w:rsidRPr="00550D0C" w:rsidRDefault="006C46F4" w:rsidP="00550D0C">
            <w:pPr>
              <w:spacing w:line="276" w:lineRule="auto"/>
              <w:rPr>
                <w:rFonts w:ascii="Times New Roman" w:eastAsia="Times New Roman" w:hAnsi="Times New Roman" w:cs="Times New Roman"/>
                <w:b/>
                <w:sz w:val="24"/>
                <w:szCs w:val="24"/>
              </w:rPr>
            </w:pPr>
            <w:r w:rsidRPr="00550D0C">
              <w:rPr>
                <w:rFonts w:ascii="Times New Roman" w:eastAsia="Times New Roman" w:hAnsi="Times New Roman" w:cs="Times New Roman"/>
                <w:b/>
                <w:sz w:val="24"/>
                <w:szCs w:val="24"/>
              </w:rPr>
              <w:t>12,133</w:t>
            </w:r>
          </w:p>
        </w:tc>
      </w:tr>
      <w:tr w:rsidR="006C46F4" w:rsidRPr="00D45A4C" w14:paraId="1CD2EF66" w14:textId="77777777" w:rsidTr="000015EF">
        <w:trPr>
          <w:trHeight w:val="290"/>
          <w:tblCellSpacing w:w="15" w:type="dxa"/>
        </w:trPr>
        <w:tc>
          <w:tcPr>
            <w:tcW w:w="674" w:type="dxa"/>
            <w:shd w:val="clear" w:color="auto" w:fill="B4C6E7" w:themeFill="accent5" w:themeFillTint="66"/>
            <w:vAlign w:val="center"/>
            <w:hideMark/>
          </w:tcPr>
          <w:p w14:paraId="061FE41A"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2004</w:t>
            </w:r>
          </w:p>
        </w:tc>
        <w:tc>
          <w:tcPr>
            <w:tcW w:w="440" w:type="dxa"/>
            <w:shd w:val="clear" w:color="auto" w:fill="B4C6E7" w:themeFill="accent5" w:themeFillTint="66"/>
            <w:vAlign w:val="center"/>
            <w:hideMark/>
          </w:tcPr>
          <w:p w14:paraId="107E7DDC"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610</w:t>
            </w:r>
          </w:p>
        </w:tc>
        <w:tc>
          <w:tcPr>
            <w:tcW w:w="0" w:type="auto"/>
            <w:shd w:val="clear" w:color="auto" w:fill="B4C6E7" w:themeFill="accent5" w:themeFillTint="66"/>
            <w:vAlign w:val="center"/>
            <w:hideMark/>
          </w:tcPr>
          <w:p w14:paraId="5FAF0E2D"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663</w:t>
            </w:r>
          </w:p>
        </w:tc>
        <w:tc>
          <w:tcPr>
            <w:tcW w:w="0" w:type="auto"/>
            <w:shd w:val="clear" w:color="auto" w:fill="B4C6E7" w:themeFill="accent5" w:themeFillTint="66"/>
            <w:vAlign w:val="center"/>
            <w:hideMark/>
          </w:tcPr>
          <w:p w14:paraId="59BFC976"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1004</w:t>
            </w:r>
          </w:p>
        </w:tc>
        <w:tc>
          <w:tcPr>
            <w:tcW w:w="0" w:type="auto"/>
            <w:shd w:val="clear" w:color="auto" w:fill="B4C6E7" w:themeFill="accent5" w:themeFillTint="66"/>
            <w:vAlign w:val="center"/>
            <w:hideMark/>
          </w:tcPr>
          <w:p w14:paraId="2DA08A09"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1303</w:t>
            </w:r>
          </w:p>
        </w:tc>
        <w:tc>
          <w:tcPr>
            <w:tcW w:w="0" w:type="auto"/>
            <w:shd w:val="clear" w:color="auto" w:fill="B4C6E7" w:themeFill="accent5" w:themeFillTint="66"/>
            <w:vAlign w:val="center"/>
            <w:hideMark/>
          </w:tcPr>
          <w:p w14:paraId="02DC50C4"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655</w:t>
            </w:r>
          </w:p>
        </w:tc>
        <w:tc>
          <w:tcPr>
            <w:tcW w:w="0" w:type="auto"/>
            <w:shd w:val="clear" w:color="auto" w:fill="B4C6E7" w:themeFill="accent5" w:themeFillTint="66"/>
            <w:vAlign w:val="center"/>
            <w:hideMark/>
          </w:tcPr>
          <w:p w14:paraId="59132C58"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910</w:t>
            </w:r>
          </w:p>
        </w:tc>
        <w:tc>
          <w:tcPr>
            <w:tcW w:w="0" w:type="auto"/>
            <w:shd w:val="clear" w:color="auto" w:fill="B4C6E7" w:themeFill="accent5" w:themeFillTint="66"/>
            <w:vAlign w:val="center"/>
            <w:hideMark/>
          </w:tcPr>
          <w:p w14:paraId="4F990E34"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834</w:t>
            </w:r>
          </w:p>
        </w:tc>
        <w:tc>
          <w:tcPr>
            <w:tcW w:w="0" w:type="auto"/>
            <w:shd w:val="clear" w:color="auto" w:fill="B4C6E7" w:themeFill="accent5" w:themeFillTint="66"/>
            <w:vAlign w:val="center"/>
            <w:hideMark/>
          </w:tcPr>
          <w:p w14:paraId="3DC2B064"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878</w:t>
            </w:r>
          </w:p>
        </w:tc>
        <w:tc>
          <w:tcPr>
            <w:tcW w:w="0" w:type="auto"/>
            <w:shd w:val="clear" w:color="auto" w:fill="B4C6E7" w:themeFill="accent5" w:themeFillTint="66"/>
            <w:vAlign w:val="center"/>
            <w:hideMark/>
          </w:tcPr>
          <w:p w14:paraId="70F5BB73"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1042</w:t>
            </w:r>
          </w:p>
        </w:tc>
        <w:tc>
          <w:tcPr>
            <w:tcW w:w="0" w:type="auto"/>
            <w:shd w:val="clear" w:color="auto" w:fill="B4C6E7" w:themeFill="accent5" w:themeFillTint="66"/>
            <w:vAlign w:val="center"/>
            <w:hideMark/>
          </w:tcPr>
          <w:p w14:paraId="1E2523CA"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1033</w:t>
            </w:r>
          </w:p>
        </w:tc>
        <w:tc>
          <w:tcPr>
            <w:tcW w:w="0" w:type="auto"/>
            <w:shd w:val="clear" w:color="auto" w:fill="B4C6E7" w:themeFill="accent5" w:themeFillTint="66"/>
            <w:vAlign w:val="center"/>
            <w:hideMark/>
          </w:tcPr>
          <w:p w14:paraId="11DABD59"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1676</w:t>
            </w:r>
          </w:p>
        </w:tc>
        <w:tc>
          <w:tcPr>
            <w:tcW w:w="0" w:type="auto"/>
            <w:shd w:val="clear" w:color="auto" w:fill="B4C6E7" w:themeFill="accent5" w:themeFillTint="66"/>
            <w:vAlign w:val="center"/>
            <w:hideMark/>
          </w:tcPr>
          <w:p w14:paraId="0F9EC551"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1129</w:t>
            </w:r>
          </w:p>
        </w:tc>
        <w:tc>
          <w:tcPr>
            <w:tcW w:w="0" w:type="auto"/>
            <w:shd w:val="clear" w:color="auto" w:fill="B4C6E7" w:themeFill="accent5" w:themeFillTint="66"/>
            <w:vAlign w:val="center"/>
            <w:hideMark/>
          </w:tcPr>
          <w:p w14:paraId="590480ED" w14:textId="77777777" w:rsidR="006C46F4" w:rsidRPr="00550D0C" w:rsidRDefault="006C46F4" w:rsidP="00550D0C">
            <w:pPr>
              <w:spacing w:line="276" w:lineRule="auto"/>
              <w:rPr>
                <w:rFonts w:ascii="Times New Roman" w:eastAsia="Times New Roman" w:hAnsi="Times New Roman" w:cs="Times New Roman"/>
                <w:b/>
                <w:sz w:val="24"/>
                <w:szCs w:val="24"/>
              </w:rPr>
            </w:pPr>
            <w:r w:rsidRPr="00550D0C">
              <w:rPr>
                <w:rFonts w:ascii="Times New Roman" w:eastAsia="Times New Roman" w:hAnsi="Times New Roman" w:cs="Times New Roman"/>
                <w:b/>
                <w:sz w:val="24"/>
                <w:szCs w:val="24"/>
              </w:rPr>
              <w:t>11,737</w:t>
            </w:r>
          </w:p>
        </w:tc>
      </w:tr>
      <w:tr w:rsidR="006C46F4" w:rsidRPr="00D45A4C" w14:paraId="13756165" w14:textId="77777777" w:rsidTr="000015EF">
        <w:trPr>
          <w:trHeight w:val="290"/>
          <w:tblCellSpacing w:w="15" w:type="dxa"/>
        </w:trPr>
        <w:tc>
          <w:tcPr>
            <w:tcW w:w="674" w:type="dxa"/>
            <w:shd w:val="clear" w:color="auto" w:fill="B4C6E7" w:themeFill="accent5" w:themeFillTint="66"/>
            <w:vAlign w:val="center"/>
            <w:hideMark/>
          </w:tcPr>
          <w:p w14:paraId="6336D3B9"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2005</w:t>
            </w:r>
          </w:p>
        </w:tc>
        <w:tc>
          <w:tcPr>
            <w:tcW w:w="440" w:type="dxa"/>
            <w:shd w:val="clear" w:color="auto" w:fill="B4C6E7" w:themeFill="accent5" w:themeFillTint="66"/>
            <w:vAlign w:val="center"/>
            <w:hideMark/>
          </w:tcPr>
          <w:p w14:paraId="49655ED6"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1222</w:t>
            </w:r>
          </w:p>
        </w:tc>
        <w:tc>
          <w:tcPr>
            <w:tcW w:w="0" w:type="auto"/>
            <w:shd w:val="clear" w:color="auto" w:fill="B4C6E7" w:themeFill="accent5" w:themeFillTint="66"/>
            <w:vAlign w:val="center"/>
            <w:hideMark/>
          </w:tcPr>
          <w:p w14:paraId="50F41088"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1297</w:t>
            </w:r>
          </w:p>
        </w:tc>
        <w:tc>
          <w:tcPr>
            <w:tcW w:w="0" w:type="auto"/>
            <w:shd w:val="clear" w:color="auto" w:fill="B4C6E7" w:themeFill="accent5" w:themeFillTint="66"/>
            <w:vAlign w:val="center"/>
            <w:hideMark/>
          </w:tcPr>
          <w:p w14:paraId="3E2B149D"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905</w:t>
            </w:r>
          </w:p>
        </w:tc>
        <w:tc>
          <w:tcPr>
            <w:tcW w:w="0" w:type="auto"/>
            <w:shd w:val="clear" w:color="auto" w:fill="B4C6E7" w:themeFill="accent5" w:themeFillTint="66"/>
            <w:vAlign w:val="center"/>
            <w:hideMark/>
          </w:tcPr>
          <w:p w14:paraId="15C29165"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1145</w:t>
            </w:r>
          </w:p>
        </w:tc>
        <w:tc>
          <w:tcPr>
            <w:tcW w:w="0" w:type="auto"/>
            <w:shd w:val="clear" w:color="auto" w:fill="B4C6E7" w:themeFill="accent5" w:themeFillTint="66"/>
            <w:vAlign w:val="center"/>
            <w:hideMark/>
          </w:tcPr>
          <w:p w14:paraId="645098AB"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1396</w:t>
            </w:r>
          </w:p>
        </w:tc>
        <w:tc>
          <w:tcPr>
            <w:tcW w:w="0" w:type="auto"/>
            <w:shd w:val="clear" w:color="auto" w:fill="B4C6E7" w:themeFill="accent5" w:themeFillTint="66"/>
            <w:vAlign w:val="center"/>
            <w:hideMark/>
          </w:tcPr>
          <w:p w14:paraId="02FDD52E"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1347</w:t>
            </w:r>
          </w:p>
        </w:tc>
        <w:tc>
          <w:tcPr>
            <w:tcW w:w="0" w:type="auto"/>
            <w:shd w:val="clear" w:color="auto" w:fill="B4C6E7" w:themeFill="accent5" w:themeFillTint="66"/>
            <w:vAlign w:val="center"/>
            <w:hideMark/>
          </w:tcPr>
          <w:p w14:paraId="5EE7FF41"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1536</w:t>
            </w:r>
          </w:p>
        </w:tc>
        <w:tc>
          <w:tcPr>
            <w:tcW w:w="0" w:type="auto"/>
            <w:shd w:val="clear" w:color="auto" w:fill="B4C6E7" w:themeFill="accent5" w:themeFillTint="66"/>
            <w:vAlign w:val="center"/>
            <w:hideMark/>
          </w:tcPr>
          <w:p w14:paraId="05384DA4"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2352</w:t>
            </w:r>
          </w:p>
        </w:tc>
        <w:tc>
          <w:tcPr>
            <w:tcW w:w="0" w:type="auto"/>
            <w:shd w:val="clear" w:color="auto" w:fill="B4C6E7" w:themeFill="accent5" w:themeFillTint="66"/>
            <w:vAlign w:val="center"/>
            <w:hideMark/>
          </w:tcPr>
          <w:p w14:paraId="5C073BB5"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1444</w:t>
            </w:r>
          </w:p>
        </w:tc>
        <w:tc>
          <w:tcPr>
            <w:tcW w:w="0" w:type="auto"/>
            <w:shd w:val="clear" w:color="auto" w:fill="B4C6E7" w:themeFill="accent5" w:themeFillTint="66"/>
            <w:vAlign w:val="center"/>
            <w:hideMark/>
          </w:tcPr>
          <w:p w14:paraId="1C8A7243"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1311</w:t>
            </w:r>
          </w:p>
        </w:tc>
        <w:tc>
          <w:tcPr>
            <w:tcW w:w="0" w:type="auto"/>
            <w:shd w:val="clear" w:color="auto" w:fill="B4C6E7" w:themeFill="accent5" w:themeFillTint="66"/>
            <w:vAlign w:val="center"/>
            <w:hideMark/>
          </w:tcPr>
          <w:p w14:paraId="064E3036"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1487</w:t>
            </w:r>
          </w:p>
        </w:tc>
        <w:tc>
          <w:tcPr>
            <w:tcW w:w="0" w:type="auto"/>
            <w:shd w:val="clear" w:color="auto" w:fill="B4C6E7" w:themeFill="accent5" w:themeFillTint="66"/>
            <w:vAlign w:val="center"/>
            <w:hideMark/>
          </w:tcPr>
          <w:p w14:paraId="009C401E"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1141</w:t>
            </w:r>
          </w:p>
        </w:tc>
        <w:tc>
          <w:tcPr>
            <w:tcW w:w="0" w:type="auto"/>
            <w:shd w:val="clear" w:color="auto" w:fill="B4C6E7" w:themeFill="accent5" w:themeFillTint="66"/>
            <w:vAlign w:val="center"/>
            <w:hideMark/>
          </w:tcPr>
          <w:p w14:paraId="055470BB" w14:textId="77777777" w:rsidR="006C46F4" w:rsidRPr="00550D0C" w:rsidRDefault="006C46F4" w:rsidP="00550D0C">
            <w:pPr>
              <w:spacing w:line="276" w:lineRule="auto"/>
              <w:rPr>
                <w:rFonts w:ascii="Times New Roman" w:eastAsia="Times New Roman" w:hAnsi="Times New Roman" w:cs="Times New Roman"/>
                <w:b/>
                <w:sz w:val="24"/>
                <w:szCs w:val="24"/>
              </w:rPr>
            </w:pPr>
            <w:r w:rsidRPr="00550D0C">
              <w:rPr>
                <w:rFonts w:ascii="Times New Roman" w:eastAsia="Times New Roman" w:hAnsi="Times New Roman" w:cs="Times New Roman"/>
                <w:b/>
                <w:sz w:val="24"/>
                <w:szCs w:val="24"/>
              </w:rPr>
              <w:t>16,583</w:t>
            </w:r>
          </w:p>
        </w:tc>
      </w:tr>
      <w:tr w:rsidR="006C46F4" w:rsidRPr="00D45A4C" w14:paraId="28F1760B" w14:textId="77777777" w:rsidTr="000015EF">
        <w:trPr>
          <w:trHeight w:val="267"/>
          <w:tblCellSpacing w:w="15" w:type="dxa"/>
        </w:trPr>
        <w:tc>
          <w:tcPr>
            <w:tcW w:w="674" w:type="dxa"/>
            <w:shd w:val="clear" w:color="auto" w:fill="B4C6E7" w:themeFill="accent5" w:themeFillTint="66"/>
            <w:vAlign w:val="center"/>
            <w:hideMark/>
          </w:tcPr>
          <w:p w14:paraId="19262C27"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2006</w:t>
            </w:r>
          </w:p>
        </w:tc>
        <w:tc>
          <w:tcPr>
            <w:tcW w:w="440" w:type="dxa"/>
            <w:shd w:val="clear" w:color="auto" w:fill="B4C6E7" w:themeFill="accent5" w:themeFillTint="66"/>
            <w:vAlign w:val="center"/>
            <w:hideMark/>
          </w:tcPr>
          <w:p w14:paraId="6878A12C"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1546</w:t>
            </w:r>
          </w:p>
        </w:tc>
        <w:tc>
          <w:tcPr>
            <w:tcW w:w="0" w:type="auto"/>
            <w:shd w:val="clear" w:color="auto" w:fill="B4C6E7" w:themeFill="accent5" w:themeFillTint="66"/>
            <w:vAlign w:val="center"/>
            <w:hideMark/>
          </w:tcPr>
          <w:p w14:paraId="76CC128B"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1579</w:t>
            </w:r>
          </w:p>
        </w:tc>
        <w:tc>
          <w:tcPr>
            <w:tcW w:w="0" w:type="auto"/>
            <w:shd w:val="clear" w:color="auto" w:fill="B4C6E7" w:themeFill="accent5" w:themeFillTint="66"/>
            <w:vAlign w:val="center"/>
            <w:hideMark/>
          </w:tcPr>
          <w:p w14:paraId="0DF050B1"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1957</w:t>
            </w:r>
          </w:p>
        </w:tc>
        <w:tc>
          <w:tcPr>
            <w:tcW w:w="0" w:type="auto"/>
            <w:shd w:val="clear" w:color="auto" w:fill="B4C6E7" w:themeFill="accent5" w:themeFillTint="66"/>
            <w:vAlign w:val="center"/>
            <w:hideMark/>
          </w:tcPr>
          <w:p w14:paraId="575442E2"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1805</w:t>
            </w:r>
          </w:p>
        </w:tc>
        <w:tc>
          <w:tcPr>
            <w:tcW w:w="0" w:type="auto"/>
            <w:shd w:val="clear" w:color="auto" w:fill="B4C6E7" w:themeFill="accent5" w:themeFillTint="66"/>
            <w:vAlign w:val="center"/>
            <w:hideMark/>
          </w:tcPr>
          <w:p w14:paraId="5696B4DD"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2279</w:t>
            </w:r>
          </w:p>
        </w:tc>
        <w:tc>
          <w:tcPr>
            <w:tcW w:w="0" w:type="auto"/>
            <w:shd w:val="clear" w:color="auto" w:fill="B4C6E7" w:themeFill="accent5" w:themeFillTint="66"/>
            <w:vAlign w:val="center"/>
            <w:hideMark/>
          </w:tcPr>
          <w:p w14:paraId="6EA5572D"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2594</w:t>
            </w:r>
          </w:p>
        </w:tc>
        <w:tc>
          <w:tcPr>
            <w:tcW w:w="0" w:type="auto"/>
            <w:shd w:val="clear" w:color="auto" w:fill="B4C6E7" w:themeFill="accent5" w:themeFillTint="66"/>
            <w:vAlign w:val="center"/>
            <w:hideMark/>
          </w:tcPr>
          <w:p w14:paraId="580E51D5"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3298</w:t>
            </w:r>
          </w:p>
        </w:tc>
        <w:tc>
          <w:tcPr>
            <w:tcW w:w="0" w:type="auto"/>
            <w:shd w:val="clear" w:color="auto" w:fill="B4C6E7" w:themeFill="accent5" w:themeFillTint="66"/>
            <w:vAlign w:val="center"/>
            <w:hideMark/>
          </w:tcPr>
          <w:p w14:paraId="38663537"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2865</w:t>
            </w:r>
          </w:p>
        </w:tc>
        <w:tc>
          <w:tcPr>
            <w:tcW w:w="0" w:type="auto"/>
            <w:shd w:val="clear" w:color="auto" w:fill="B4C6E7" w:themeFill="accent5" w:themeFillTint="66"/>
            <w:vAlign w:val="center"/>
            <w:hideMark/>
          </w:tcPr>
          <w:p w14:paraId="44145AD8"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2567</w:t>
            </w:r>
          </w:p>
        </w:tc>
        <w:tc>
          <w:tcPr>
            <w:tcW w:w="0" w:type="auto"/>
            <w:shd w:val="clear" w:color="auto" w:fill="B4C6E7" w:themeFill="accent5" w:themeFillTint="66"/>
            <w:vAlign w:val="center"/>
            <w:hideMark/>
          </w:tcPr>
          <w:p w14:paraId="5BEDDE78"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3041</w:t>
            </w:r>
          </w:p>
        </w:tc>
        <w:tc>
          <w:tcPr>
            <w:tcW w:w="0" w:type="auto"/>
            <w:shd w:val="clear" w:color="auto" w:fill="B4C6E7" w:themeFill="accent5" w:themeFillTint="66"/>
            <w:vAlign w:val="center"/>
            <w:hideMark/>
          </w:tcPr>
          <w:p w14:paraId="4F7C7ECE"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3095</w:t>
            </w:r>
          </w:p>
        </w:tc>
        <w:tc>
          <w:tcPr>
            <w:tcW w:w="0" w:type="auto"/>
            <w:shd w:val="clear" w:color="auto" w:fill="B4C6E7" w:themeFill="accent5" w:themeFillTint="66"/>
            <w:vAlign w:val="center"/>
            <w:hideMark/>
          </w:tcPr>
          <w:p w14:paraId="76197D2C"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2900</w:t>
            </w:r>
          </w:p>
        </w:tc>
        <w:tc>
          <w:tcPr>
            <w:tcW w:w="0" w:type="auto"/>
            <w:shd w:val="clear" w:color="auto" w:fill="B4C6E7" w:themeFill="accent5" w:themeFillTint="66"/>
            <w:vAlign w:val="center"/>
            <w:hideMark/>
          </w:tcPr>
          <w:p w14:paraId="4AE4071B" w14:textId="77777777" w:rsidR="006C46F4" w:rsidRPr="00550D0C" w:rsidRDefault="006C46F4" w:rsidP="00550D0C">
            <w:pPr>
              <w:spacing w:line="276" w:lineRule="auto"/>
              <w:rPr>
                <w:rFonts w:ascii="Times New Roman" w:eastAsia="Times New Roman" w:hAnsi="Times New Roman" w:cs="Times New Roman"/>
                <w:b/>
                <w:sz w:val="24"/>
                <w:szCs w:val="24"/>
              </w:rPr>
            </w:pPr>
            <w:r w:rsidRPr="00550D0C">
              <w:rPr>
                <w:rFonts w:ascii="Times New Roman" w:eastAsia="Times New Roman" w:hAnsi="Times New Roman" w:cs="Times New Roman"/>
                <w:b/>
                <w:sz w:val="24"/>
                <w:szCs w:val="24"/>
              </w:rPr>
              <w:t>29,526</w:t>
            </w:r>
          </w:p>
        </w:tc>
      </w:tr>
      <w:tr w:rsidR="006C46F4" w:rsidRPr="00D45A4C" w14:paraId="7104FB64" w14:textId="77777777" w:rsidTr="000015EF">
        <w:trPr>
          <w:trHeight w:val="290"/>
          <w:tblCellSpacing w:w="15" w:type="dxa"/>
        </w:trPr>
        <w:tc>
          <w:tcPr>
            <w:tcW w:w="674" w:type="dxa"/>
            <w:shd w:val="clear" w:color="auto" w:fill="B4C6E7" w:themeFill="accent5" w:themeFillTint="66"/>
            <w:vAlign w:val="center"/>
            <w:hideMark/>
          </w:tcPr>
          <w:p w14:paraId="524A58AA"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2007</w:t>
            </w:r>
          </w:p>
        </w:tc>
        <w:tc>
          <w:tcPr>
            <w:tcW w:w="440" w:type="dxa"/>
            <w:shd w:val="clear" w:color="auto" w:fill="B4C6E7" w:themeFill="accent5" w:themeFillTint="66"/>
            <w:vAlign w:val="center"/>
            <w:hideMark/>
          </w:tcPr>
          <w:p w14:paraId="09385557"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3035</w:t>
            </w:r>
          </w:p>
        </w:tc>
        <w:tc>
          <w:tcPr>
            <w:tcW w:w="0" w:type="auto"/>
            <w:shd w:val="clear" w:color="auto" w:fill="B4C6E7" w:themeFill="accent5" w:themeFillTint="66"/>
            <w:vAlign w:val="center"/>
            <w:hideMark/>
          </w:tcPr>
          <w:p w14:paraId="512EAD71"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2680</w:t>
            </w:r>
          </w:p>
        </w:tc>
        <w:tc>
          <w:tcPr>
            <w:tcW w:w="0" w:type="auto"/>
            <w:shd w:val="clear" w:color="auto" w:fill="B4C6E7" w:themeFill="accent5" w:themeFillTint="66"/>
            <w:vAlign w:val="center"/>
            <w:hideMark/>
          </w:tcPr>
          <w:p w14:paraId="06C0A2CB"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2728</w:t>
            </w:r>
          </w:p>
        </w:tc>
        <w:tc>
          <w:tcPr>
            <w:tcW w:w="0" w:type="auto"/>
            <w:shd w:val="clear" w:color="auto" w:fill="B4C6E7" w:themeFill="accent5" w:themeFillTint="66"/>
            <w:vAlign w:val="center"/>
            <w:hideMark/>
          </w:tcPr>
          <w:p w14:paraId="2731F7F3"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2573</w:t>
            </w:r>
          </w:p>
        </w:tc>
        <w:tc>
          <w:tcPr>
            <w:tcW w:w="0" w:type="auto"/>
            <w:shd w:val="clear" w:color="auto" w:fill="B4C6E7" w:themeFill="accent5" w:themeFillTint="66"/>
            <w:vAlign w:val="center"/>
            <w:hideMark/>
          </w:tcPr>
          <w:p w14:paraId="4301F394"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2854</w:t>
            </w:r>
          </w:p>
        </w:tc>
        <w:tc>
          <w:tcPr>
            <w:tcW w:w="0" w:type="auto"/>
            <w:shd w:val="clear" w:color="auto" w:fill="B4C6E7" w:themeFill="accent5" w:themeFillTint="66"/>
            <w:vAlign w:val="center"/>
            <w:hideMark/>
          </w:tcPr>
          <w:p w14:paraId="3CEA477D"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2219</w:t>
            </w:r>
          </w:p>
        </w:tc>
        <w:tc>
          <w:tcPr>
            <w:tcW w:w="0" w:type="auto"/>
            <w:shd w:val="clear" w:color="auto" w:fill="B4C6E7" w:themeFill="accent5" w:themeFillTint="66"/>
            <w:vAlign w:val="center"/>
            <w:hideMark/>
          </w:tcPr>
          <w:p w14:paraId="02C54E45"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2702</w:t>
            </w:r>
          </w:p>
        </w:tc>
        <w:tc>
          <w:tcPr>
            <w:tcW w:w="0" w:type="auto"/>
            <w:shd w:val="clear" w:color="auto" w:fill="B4C6E7" w:themeFill="accent5" w:themeFillTint="66"/>
            <w:vAlign w:val="center"/>
            <w:hideMark/>
          </w:tcPr>
          <w:p w14:paraId="665867F5"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2483</w:t>
            </w:r>
          </w:p>
        </w:tc>
        <w:tc>
          <w:tcPr>
            <w:tcW w:w="0" w:type="auto"/>
            <w:shd w:val="clear" w:color="auto" w:fill="B4C6E7" w:themeFill="accent5" w:themeFillTint="66"/>
            <w:vAlign w:val="center"/>
            <w:hideMark/>
          </w:tcPr>
          <w:p w14:paraId="6899195D"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1391</w:t>
            </w:r>
          </w:p>
        </w:tc>
        <w:tc>
          <w:tcPr>
            <w:tcW w:w="0" w:type="auto"/>
            <w:shd w:val="clear" w:color="auto" w:fill="B4C6E7" w:themeFill="accent5" w:themeFillTint="66"/>
            <w:vAlign w:val="center"/>
            <w:hideMark/>
          </w:tcPr>
          <w:p w14:paraId="546F0330"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1326</w:t>
            </w:r>
          </w:p>
        </w:tc>
        <w:tc>
          <w:tcPr>
            <w:tcW w:w="0" w:type="auto"/>
            <w:shd w:val="clear" w:color="auto" w:fill="B4C6E7" w:themeFill="accent5" w:themeFillTint="66"/>
            <w:vAlign w:val="center"/>
            <w:hideMark/>
          </w:tcPr>
          <w:p w14:paraId="41DA32B0"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1124</w:t>
            </w:r>
          </w:p>
        </w:tc>
        <w:tc>
          <w:tcPr>
            <w:tcW w:w="0" w:type="auto"/>
            <w:shd w:val="clear" w:color="auto" w:fill="B4C6E7" w:themeFill="accent5" w:themeFillTint="66"/>
            <w:vAlign w:val="center"/>
            <w:hideMark/>
          </w:tcPr>
          <w:p w14:paraId="6AD75324"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997</w:t>
            </w:r>
          </w:p>
        </w:tc>
        <w:tc>
          <w:tcPr>
            <w:tcW w:w="0" w:type="auto"/>
            <w:shd w:val="clear" w:color="auto" w:fill="B4C6E7" w:themeFill="accent5" w:themeFillTint="66"/>
            <w:vAlign w:val="center"/>
            <w:hideMark/>
          </w:tcPr>
          <w:p w14:paraId="619D77AC" w14:textId="77777777" w:rsidR="006C46F4" w:rsidRPr="00550D0C" w:rsidRDefault="006C46F4" w:rsidP="00550D0C">
            <w:pPr>
              <w:spacing w:line="276" w:lineRule="auto"/>
              <w:rPr>
                <w:rFonts w:ascii="Times New Roman" w:eastAsia="Times New Roman" w:hAnsi="Times New Roman" w:cs="Times New Roman"/>
                <w:b/>
                <w:sz w:val="24"/>
                <w:szCs w:val="24"/>
              </w:rPr>
            </w:pPr>
            <w:r w:rsidRPr="00550D0C">
              <w:rPr>
                <w:rFonts w:ascii="Times New Roman" w:eastAsia="Times New Roman" w:hAnsi="Times New Roman" w:cs="Times New Roman"/>
                <w:b/>
                <w:sz w:val="24"/>
                <w:szCs w:val="24"/>
              </w:rPr>
              <w:t>26,112</w:t>
            </w:r>
          </w:p>
        </w:tc>
      </w:tr>
      <w:tr w:rsidR="006C46F4" w:rsidRPr="00D45A4C" w14:paraId="334BF991" w14:textId="77777777" w:rsidTr="000015EF">
        <w:trPr>
          <w:trHeight w:val="290"/>
          <w:tblCellSpacing w:w="15" w:type="dxa"/>
        </w:trPr>
        <w:tc>
          <w:tcPr>
            <w:tcW w:w="674" w:type="dxa"/>
            <w:shd w:val="clear" w:color="auto" w:fill="B4C6E7" w:themeFill="accent5" w:themeFillTint="66"/>
            <w:vAlign w:val="center"/>
            <w:hideMark/>
          </w:tcPr>
          <w:p w14:paraId="672D1978"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2008</w:t>
            </w:r>
          </w:p>
        </w:tc>
        <w:tc>
          <w:tcPr>
            <w:tcW w:w="440" w:type="dxa"/>
            <w:shd w:val="clear" w:color="auto" w:fill="B4C6E7" w:themeFill="accent5" w:themeFillTint="66"/>
            <w:vAlign w:val="center"/>
            <w:hideMark/>
          </w:tcPr>
          <w:p w14:paraId="48371165"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861</w:t>
            </w:r>
          </w:p>
        </w:tc>
        <w:tc>
          <w:tcPr>
            <w:tcW w:w="0" w:type="auto"/>
            <w:shd w:val="clear" w:color="auto" w:fill="B4C6E7" w:themeFill="accent5" w:themeFillTint="66"/>
            <w:vAlign w:val="center"/>
            <w:hideMark/>
          </w:tcPr>
          <w:p w14:paraId="03A332C0"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1093</w:t>
            </w:r>
          </w:p>
        </w:tc>
        <w:tc>
          <w:tcPr>
            <w:tcW w:w="0" w:type="auto"/>
            <w:shd w:val="clear" w:color="auto" w:fill="B4C6E7" w:themeFill="accent5" w:themeFillTint="66"/>
            <w:vAlign w:val="center"/>
            <w:hideMark/>
          </w:tcPr>
          <w:p w14:paraId="26DEA82C"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1669</w:t>
            </w:r>
          </w:p>
        </w:tc>
        <w:tc>
          <w:tcPr>
            <w:tcW w:w="0" w:type="auto"/>
            <w:shd w:val="clear" w:color="auto" w:fill="B4C6E7" w:themeFill="accent5" w:themeFillTint="66"/>
            <w:vAlign w:val="center"/>
            <w:hideMark/>
          </w:tcPr>
          <w:p w14:paraId="46E67135"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1317</w:t>
            </w:r>
          </w:p>
        </w:tc>
        <w:tc>
          <w:tcPr>
            <w:tcW w:w="0" w:type="auto"/>
            <w:shd w:val="clear" w:color="auto" w:fill="B4C6E7" w:themeFill="accent5" w:themeFillTint="66"/>
            <w:vAlign w:val="center"/>
            <w:hideMark/>
          </w:tcPr>
          <w:p w14:paraId="1191D433"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915</w:t>
            </w:r>
          </w:p>
        </w:tc>
        <w:tc>
          <w:tcPr>
            <w:tcW w:w="0" w:type="auto"/>
            <w:shd w:val="clear" w:color="auto" w:fill="B4C6E7" w:themeFill="accent5" w:themeFillTint="66"/>
            <w:vAlign w:val="center"/>
            <w:hideMark/>
          </w:tcPr>
          <w:p w14:paraId="2286691E"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755</w:t>
            </w:r>
          </w:p>
        </w:tc>
        <w:tc>
          <w:tcPr>
            <w:tcW w:w="0" w:type="auto"/>
            <w:shd w:val="clear" w:color="auto" w:fill="B4C6E7" w:themeFill="accent5" w:themeFillTint="66"/>
            <w:vAlign w:val="center"/>
            <w:hideMark/>
          </w:tcPr>
          <w:p w14:paraId="197B6D68"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640</w:t>
            </w:r>
          </w:p>
        </w:tc>
        <w:tc>
          <w:tcPr>
            <w:tcW w:w="0" w:type="auto"/>
            <w:shd w:val="clear" w:color="auto" w:fill="B4C6E7" w:themeFill="accent5" w:themeFillTint="66"/>
            <w:vAlign w:val="center"/>
            <w:hideMark/>
          </w:tcPr>
          <w:p w14:paraId="2F20E987"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704</w:t>
            </w:r>
          </w:p>
        </w:tc>
        <w:tc>
          <w:tcPr>
            <w:tcW w:w="0" w:type="auto"/>
            <w:shd w:val="clear" w:color="auto" w:fill="B4C6E7" w:themeFill="accent5" w:themeFillTint="66"/>
            <w:vAlign w:val="center"/>
            <w:hideMark/>
          </w:tcPr>
          <w:p w14:paraId="1CABA31B"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612</w:t>
            </w:r>
          </w:p>
        </w:tc>
        <w:tc>
          <w:tcPr>
            <w:tcW w:w="0" w:type="auto"/>
            <w:shd w:val="clear" w:color="auto" w:fill="B4C6E7" w:themeFill="accent5" w:themeFillTint="66"/>
            <w:vAlign w:val="center"/>
            <w:hideMark/>
          </w:tcPr>
          <w:p w14:paraId="7F9D0C16"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594</w:t>
            </w:r>
          </w:p>
        </w:tc>
        <w:tc>
          <w:tcPr>
            <w:tcW w:w="0" w:type="auto"/>
            <w:shd w:val="clear" w:color="auto" w:fill="B4C6E7" w:themeFill="accent5" w:themeFillTint="66"/>
            <w:vAlign w:val="center"/>
            <w:hideMark/>
          </w:tcPr>
          <w:p w14:paraId="46E59A8F"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540</w:t>
            </w:r>
          </w:p>
        </w:tc>
        <w:tc>
          <w:tcPr>
            <w:tcW w:w="0" w:type="auto"/>
            <w:shd w:val="clear" w:color="auto" w:fill="B4C6E7" w:themeFill="accent5" w:themeFillTint="66"/>
            <w:vAlign w:val="center"/>
            <w:hideMark/>
          </w:tcPr>
          <w:p w14:paraId="71672F72"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586</w:t>
            </w:r>
          </w:p>
        </w:tc>
        <w:tc>
          <w:tcPr>
            <w:tcW w:w="0" w:type="auto"/>
            <w:shd w:val="clear" w:color="auto" w:fill="B4C6E7" w:themeFill="accent5" w:themeFillTint="66"/>
            <w:vAlign w:val="center"/>
            <w:hideMark/>
          </w:tcPr>
          <w:p w14:paraId="1E941DE7" w14:textId="77777777" w:rsidR="006C46F4" w:rsidRPr="00550D0C" w:rsidRDefault="006C46F4" w:rsidP="00550D0C">
            <w:pPr>
              <w:spacing w:line="276" w:lineRule="auto"/>
              <w:rPr>
                <w:rFonts w:ascii="Times New Roman" w:eastAsia="Times New Roman" w:hAnsi="Times New Roman" w:cs="Times New Roman"/>
                <w:b/>
                <w:sz w:val="24"/>
                <w:szCs w:val="24"/>
              </w:rPr>
            </w:pPr>
            <w:r w:rsidRPr="00550D0C">
              <w:rPr>
                <w:rFonts w:ascii="Times New Roman" w:eastAsia="Times New Roman" w:hAnsi="Times New Roman" w:cs="Times New Roman"/>
                <w:b/>
                <w:sz w:val="24"/>
                <w:szCs w:val="24"/>
              </w:rPr>
              <w:t>10,286</w:t>
            </w:r>
          </w:p>
        </w:tc>
      </w:tr>
      <w:tr w:rsidR="006C46F4" w:rsidRPr="00D45A4C" w14:paraId="2BBAB227" w14:textId="77777777" w:rsidTr="000015EF">
        <w:trPr>
          <w:trHeight w:val="267"/>
          <w:tblCellSpacing w:w="15" w:type="dxa"/>
        </w:trPr>
        <w:tc>
          <w:tcPr>
            <w:tcW w:w="674" w:type="dxa"/>
            <w:shd w:val="clear" w:color="auto" w:fill="B4C6E7" w:themeFill="accent5" w:themeFillTint="66"/>
            <w:vAlign w:val="center"/>
            <w:hideMark/>
          </w:tcPr>
          <w:p w14:paraId="04B1F091"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2009</w:t>
            </w:r>
          </w:p>
        </w:tc>
        <w:tc>
          <w:tcPr>
            <w:tcW w:w="440" w:type="dxa"/>
            <w:shd w:val="clear" w:color="auto" w:fill="B4C6E7" w:themeFill="accent5" w:themeFillTint="66"/>
            <w:vAlign w:val="center"/>
            <w:hideMark/>
          </w:tcPr>
          <w:p w14:paraId="3966A9B1"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372</w:t>
            </w:r>
          </w:p>
        </w:tc>
        <w:tc>
          <w:tcPr>
            <w:tcW w:w="0" w:type="auto"/>
            <w:shd w:val="clear" w:color="auto" w:fill="B4C6E7" w:themeFill="accent5" w:themeFillTint="66"/>
            <w:vAlign w:val="center"/>
            <w:hideMark/>
          </w:tcPr>
          <w:p w14:paraId="3288BBED"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409</w:t>
            </w:r>
          </w:p>
        </w:tc>
        <w:tc>
          <w:tcPr>
            <w:tcW w:w="0" w:type="auto"/>
            <w:shd w:val="clear" w:color="auto" w:fill="B4C6E7" w:themeFill="accent5" w:themeFillTint="66"/>
            <w:vAlign w:val="center"/>
            <w:hideMark/>
          </w:tcPr>
          <w:p w14:paraId="429E37A8"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438</w:t>
            </w:r>
          </w:p>
        </w:tc>
        <w:tc>
          <w:tcPr>
            <w:tcW w:w="0" w:type="auto"/>
            <w:shd w:val="clear" w:color="auto" w:fill="B4C6E7" w:themeFill="accent5" w:themeFillTint="66"/>
            <w:vAlign w:val="center"/>
            <w:hideMark/>
          </w:tcPr>
          <w:p w14:paraId="4ACA0996"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590</w:t>
            </w:r>
          </w:p>
        </w:tc>
        <w:tc>
          <w:tcPr>
            <w:tcW w:w="0" w:type="auto"/>
            <w:shd w:val="clear" w:color="auto" w:fill="B4C6E7" w:themeFill="accent5" w:themeFillTint="66"/>
            <w:vAlign w:val="center"/>
            <w:hideMark/>
          </w:tcPr>
          <w:p w14:paraId="43DEAC5D"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428</w:t>
            </w:r>
          </w:p>
        </w:tc>
        <w:tc>
          <w:tcPr>
            <w:tcW w:w="0" w:type="auto"/>
            <w:shd w:val="clear" w:color="auto" w:fill="B4C6E7" w:themeFill="accent5" w:themeFillTint="66"/>
            <w:vAlign w:val="center"/>
            <w:hideMark/>
          </w:tcPr>
          <w:p w14:paraId="508742B4"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564</w:t>
            </w:r>
          </w:p>
        </w:tc>
        <w:tc>
          <w:tcPr>
            <w:tcW w:w="0" w:type="auto"/>
            <w:shd w:val="clear" w:color="auto" w:fill="B4C6E7" w:themeFill="accent5" w:themeFillTint="66"/>
            <w:vAlign w:val="center"/>
            <w:hideMark/>
          </w:tcPr>
          <w:p w14:paraId="7016C1D7"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431</w:t>
            </w:r>
          </w:p>
        </w:tc>
        <w:tc>
          <w:tcPr>
            <w:tcW w:w="0" w:type="auto"/>
            <w:shd w:val="clear" w:color="auto" w:fill="B4C6E7" w:themeFill="accent5" w:themeFillTint="66"/>
            <w:vAlign w:val="center"/>
            <w:hideMark/>
          </w:tcPr>
          <w:p w14:paraId="341735C4"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653</w:t>
            </w:r>
          </w:p>
        </w:tc>
        <w:tc>
          <w:tcPr>
            <w:tcW w:w="0" w:type="auto"/>
            <w:shd w:val="clear" w:color="auto" w:fill="B4C6E7" w:themeFill="accent5" w:themeFillTint="66"/>
            <w:vAlign w:val="center"/>
            <w:hideMark/>
          </w:tcPr>
          <w:p w14:paraId="79765FF7"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352</w:t>
            </w:r>
          </w:p>
        </w:tc>
        <w:tc>
          <w:tcPr>
            <w:tcW w:w="0" w:type="auto"/>
            <w:shd w:val="clear" w:color="auto" w:fill="B4C6E7" w:themeFill="accent5" w:themeFillTint="66"/>
            <w:vAlign w:val="center"/>
            <w:hideMark/>
          </w:tcPr>
          <w:p w14:paraId="4D4C76AC"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441</w:t>
            </w:r>
          </w:p>
        </w:tc>
        <w:tc>
          <w:tcPr>
            <w:tcW w:w="0" w:type="auto"/>
            <w:shd w:val="clear" w:color="auto" w:fill="B4C6E7" w:themeFill="accent5" w:themeFillTint="66"/>
            <w:vAlign w:val="center"/>
            <w:hideMark/>
          </w:tcPr>
          <w:p w14:paraId="09718CB7"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226</w:t>
            </w:r>
          </w:p>
        </w:tc>
        <w:tc>
          <w:tcPr>
            <w:tcW w:w="0" w:type="auto"/>
            <w:shd w:val="clear" w:color="auto" w:fill="B4C6E7" w:themeFill="accent5" w:themeFillTint="66"/>
            <w:vAlign w:val="center"/>
            <w:hideMark/>
          </w:tcPr>
          <w:p w14:paraId="642FEEFE"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478</w:t>
            </w:r>
          </w:p>
        </w:tc>
        <w:tc>
          <w:tcPr>
            <w:tcW w:w="0" w:type="auto"/>
            <w:shd w:val="clear" w:color="auto" w:fill="B4C6E7" w:themeFill="accent5" w:themeFillTint="66"/>
            <w:vAlign w:val="center"/>
            <w:hideMark/>
          </w:tcPr>
          <w:p w14:paraId="1DF06E0D" w14:textId="77777777" w:rsidR="006C46F4" w:rsidRPr="00550D0C" w:rsidRDefault="006C46F4" w:rsidP="00550D0C">
            <w:pPr>
              <w:spacing w:line="276" w:lineRule="auto"/>
              <w:rPr>
                <w:rFonts w:ascii="Times New Roman" w:eastAsia="Times New Roman" w:hAnsi="Times New Roman" w:cs="Times New Roman"/>
                <w:b/>
                <w:sz w:val="24"/>
                <w:szCs w:val="24"/>
              </w:rPr>
            </w:pPr>
            <w:r w:rsidRPr="00550D0C">
              <w:rPr>
                <w:rFonts w:ascii="Times New Roman" w:eastAsia="Times New Roman" w:hAnsi="Times New Roman" w:cs="Times New Roman"/>
                <w:b/>
                <w:sz w:val="24"/>
                <w:szCs w:val="24"/>
              </w:rPr>
              <w:t xml:space="preserve">  5,382</w:t>
            </w:r>
          </w:p>
        </w:tc>
      </w:tr>
      <w:tr w:rsidR="006C46F4" w:rsidRPr="00D45A4C" w14:paraId="1F75F3AE" w14:textId="77777777" w:rsidTr="000015EF">
        <w:trPr>
          <w:trHeight w:val="267"/>
          <w:tblCellSpacing w:w="15" w:type="dxa"/>
        </w:trPr>
        <w:tc>
          <w:tcPr>
            <w:tcW w:w="674" w:type="dxa"/>
            <w:shd w:val="clear" w:color="auto" w:fill="B4C6E7" w:themeFill="accent5" w:themeFillTint="66"/>
            <w:vAlign w:val="center"/>
            <w:hideMark/>
          </w:tcPr>
          <w:p w14:paraId="34515C4F"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2010</w:t>
            </w:r>
          </w:p>
        </w:tc>
        <w:tc>
          <w:tcPr>
            <w:tcW w:w="440" w:type="dxa"/>
            <w:shd w:val="clear" w:color="auto" w:fill="B4C6E7" w:themeFill="accent5" w:themeFillTint="66"/>
            <w:vAlign w:val="center"/>
            <w:hideMark/>
          </w:tcPr>
          <w:p w14:paraId="304F09E2"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267</w:t>
            </w:r>
          </w:p>
        </w:tc>
        <w:tc>
          <w:tcPr>
            <w:tcW w:w="0" w:type="auto"/>
            <w:shd w:val="clear" w:color="auto" w:fill="B4C6E7" w:themeFill="accent5" w:themeFillTint="66"/>
            <w:vAlign w:val="center"/>
            <w:hideMark/>
          </w:tcPr>
          <w:p w14:paraId="633AEC01"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305</w:t>
            </w:r>
          </w:p>
        </w:tc>
        <w:tc>
          <w:tcPr>
            <w:tcW w:w="0" w:type="auto"/>
            <w:shd w:val="clear" w:color="auto" w:fill="B4C6E7" w:themeFill="accent5" w:themeFillTint="66"/>
            <w:vAlign w:val="center"/>
            <w:hideMark/>
          </w:tcPr>
          <w:p w14:paraId="667CD873"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336</w:t>
            </w:r>
          </w:p>
        </w:tc>
        <w:tc>
          <w:tcPr>
            <w:tcW w:w="0" w:type="auto"/>
            <w:shd w:val="clear" w:color="auto" w:fill="B4C6E7" w:themeFill="accent5" w:themeFillTint="66"/>
            <w:vAlign w:val="center"/>
            <w:hideMark/>
          </w:tcPr>
          <w:p w14:paraId="5E8897CE"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385</w:t>
            </w:r>
          </w:p>
        </w:tc>
        <w:tc>
          <w:tcPr>
            <w:tcW w:w="0" w:type="auto"/>
            <w:shd w:val="clear" w:color="auto" w:fill="B4C6E7" w:themeFill="accent5" w:themeFillTint="66"/>
            <w:vAlign w:val="center"/>
            <w:hideMark/>
          </w:tcPr>
          <w:p w14:paraId="3934A67C"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387</w:t>
            </w:r>
          </w:p>
        </w:tc>
        <w:tc>
          <w:tcPr>
            <w:tcW w:w="0" w:type="auto"/>
            <w:shd w:val="clear" w:color="auto" w:fill="B4C6E7" w:themeFill="accent5" w:themeFillTint="66"/>
            <w:vAlign w:val="center"/>
            <w:hideMark/>
          </w:tcPr>
          <w:p w14:paraId="33E3A50F"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385</w:t>
            </w:r>
          </w:p>
        </w:tc>
        <w:tc>
          <w:tcPr>
            <w:tcW w:w="0" w:type="auto"/>
            <w:shd w:val="clear" w:color="auto" w:fill="B4C6E7" w:themeFill="accent5" w:themeFillTint="66"/>
            <w:vAlign w:val="center"/>
            <w:hideMark/>
          </w:tcPr>
          <w:p w14:paraId="3F400B43"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488</w:t>
            </w:r>
          </w:p>
        </w:tc>
        <w:tc>
          <w:tcPr>
            <w:tcW w:w="0" w:type="auto"/>
            <w:shd w:val="clear" w:color="auto" w:fill="B4C6E7" w:themeFill="accent5" w:themeFillTint="66"/>
            <w:vAlign w:val="center"/>
            <w:hideMark/>
          </w:tcPr>
          <w:p w14:paraId="16FCE8E0"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520</w:t>
            </w:r>
          </w:p>
        </w:tc>
        <w:tc>
          <w:tcPr>
            <w:tcW w:w="0" w:type="auto"/>
            <w:shd w:val="clear" w:color="auto" w:fill="B4C6E7" w:themeFill="accent5" w:themeFillTint="66"/>
            <w:vAlign w:val="center"/>
            <w:hideMark/>
          </w:tcPr>
          <w:p w14:paraId="7F7EA38D"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254</w:t>
            </w:r>
          </w:p>
        </w:tc>
        <w:tc>
          <w:tcPr>
            <w:tcW w:w="0" w:type="auto"/>
            <w:shd w:val="clear" w:color="auto" w:fill="B4C6E7" w:themeFill="accent5" w:themeFillTint="66"/>
            <w:vAlign w:val="center"/>
            <w:hideMark/>
          </w:tcPr>
          <w:p w14:paraId="385551AF"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315</w:t>
            </w:r>
          </w:p>
        </w:tc>
        <w:tc>
          <w:tcPr>
            <w:tcW w:w="0" w:type="auto"/>
            <w:shd w:val="clear" w:color="auto" w:fill="B4C6E7" w:themeFill="accent5" w:themeFillTint="66"/>
            <w:vAlign w:val="center"/>
            <w:hideMark/>
          </w:tcPr>
          <w:p w14:paraId="3C2B6AFC"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307</w:t>
            </w:r>
          </w:p>
        </w:tc>
        <w:tc>
          <w:tcPr>
            <w:tcW w:w="0" w:type="auto"/>
            <w:shd w:val="clear" w:color="auto" w:fill="B4C6E7" w:themeFill="accent5" w:themeFillTint="66"/>
            <w:vAlign w:val="center"/>
            <w:hideMark/>
          </w:tcPr>
          <w:p w14:paraId="68B4192A"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218</w:t>
            </w:r>
          </w:p>
        </w:tc>
        <w:tc>
          <w:tcPr>
            <w:tcW w:w="0" w:type="auto"/>
            <w:shd w:val="clear" w:color="auto" w:fill="B4C6E7" w:themeFill="accent5" w:themeFillTint="66"/>
            <w:vAlign w:val="center"/>
            <w:hideMark/>
          </w:tcPr>
          <w:p w14:paraId="6036555E" w14:textId="77777777" w:rsidR="006C46F4" w:rsidRPr="00550D0C" w:rsidRDefault="006C46F4" w:rsidP="00550D0C">
            <w:pPr>
              <w:spacing w:line="276" w:lineRule="auto"/>
              <w:rPr>
                <w:rFonts w:ascii="Times New Roman" w:eastAsia="Times New Roman" w:hAnsi="Times New Roman" w:cs="Times New Roman"/>
                <w:b/>
                <w:sz w:val="24"/>
                <w:szCs w:val="24"/>
              </w:rPr>
            </w:pPr>
            <w:r w:rsidRPr="00550D0C">
              <w:rPr>
                <w:rFonts w:ascii="Times New Roman" w:eastAsia="Times New Roman" w:hAnsi="Times New Roman" w:cs="Times New Roman"/>
                <w:b/>
                <w:sz w:val="24"/>
                <w:szCs w:val="24"/>
              </w:rPr>
              <w:t xml:space="preserve">  4,167</w:t>
            </w:r>
          </w:p>
        </w:tc>
      </w:tr>
      <w:tr w:rsidR="006C46F4" w:rsidRPr="00D45A4C" w14:paraId="2302B727" w14:textId="77777777" w:rsidTr="000015EF">
        <w:trPr>
          <w:trHeight w:val="290"/>
          <w:tblCellSpacing w:w="15" w:type="dxa"/>
        </w:trPr>
        <w:tc>
          <w:tcPr>
            <w:tcW w:w="674" w:type="dxa"/>
            <w:shd w:val="clear" w:color="auto" w:fill="B4C6E7" w:themeFill="accent5" w:themeFillTint="66"/>
            <w:vAlign w:val="center"/>
            <w:hideMark/>
          </w:tcPr>
          <w:p w14:paraId="0B122FB5"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2011</w:t>
            </w:r>
          </w:p>
        </w:tc>
        <w:tc>
          <w:tcPr>
            <w:tcW w:w="440" w:type="dxa"/>
            <w:shd w:val="clear" w:color="auto" w:fill="B4C6E7" w:themeFill="accent5" w:themeFillTint="66"/>
            <w:vAlign w:val="center"/>
            <w:hideMark/>
          </w:tcPr>
          <w:p w14:paraId="53BCEFE5"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389</w:t>
            </w:r>
          </w:p>
        </w:tc>
        <w:tc>
          <w:tcPr>
            <w:tcW w:w="0" w:type="auto"/>
            <w:shd w:val="clear" w:color="auto" w:fill="B4C6E7" w:themeFill="accent5" w:themeFillTint="66"/>
            <w:vAlign w:val="center"/>
            <w:hideMark/>
          </w:tcPr>
          <w:p w14:paraId="124C066D"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254</w:t>
            </w:r>
          </w:p>
        </w:tc>
        <w:tc>
          <w:tcPr>
            <w:tcW w:w="0" w:type="auto"/>
            <w:shd w:val="clear" w:color="auto" w:fill="B4C6E7" w:themeFill="accent5" w:themeFillTint="66"/>
            <w:vAlign w:val="center"/>
            <w:hideMark/>
          </w:tcPr>
          <w:p w14:paraId="099F3C19"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311</w:t>
            </w:r>
          </w:p>
        </w:tc>
        <w:tc>
          <w:tcPr>
            <w:tcW w:w="0" w:type="auto"/>
            <w:shd w:val="clear" w:color="auto" w:fill="B4C6E7" w:themeFill="accent5" w:themeFillTint="66"/>
            <w:vAlign w:val="center"/>
            <w:hideMark/>
          </w:tcPr>
          <w:p w14:paraId="3CD13CE9"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289</w:t>
            </w:r>
          </w:p>
        </w:tc>
        <w:tc>
          <w:tcPr>
            <w:tcW w:w="0" w:type="auto"/>
            <w:shd w:val="clear" w:color="auto" w:fill="B4C6E7" w:themeFill="accent5" w:themeFillTint="66"/>
            <w:vAlign w:val="center"/>
            <w:hideMark/>
          </w:tcPr>
          <w:p w14:paraId="421A8877"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381</w:t>
            </w:r>
          </w:p>
        </w:tc>
        <w:tc>
          <w:tcPr>
            <w:tcW w:w="0" w:type="auto"/>
            <w:shd w:val="clear" w:color="auto" w:fill="B4C6E7" w:themeFill="accent5" w:themeFillTint="66"/>
            <w:vAlign w:val="center"/>
            <w:hideMark/>
          </w:tcPr>
          <w:p w14:paraId="0EF2248F"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386</w:t>
            </w:r>
          </w:p>
        </w:tc>
        <w:tc>
          <w:tcPr>
            <w:tcW w:w="0" w:type="auto"/>
            <w:shd w:val="clear" w:color="auto" w:fill="B4C6E7" w:themeFill="accent5" w:themeFillTint="66"/>
            <w:vAlign w:val="center"/>
            <w:hideMark/>
          </w:tcPr>
          <w:p w14:paraId="7A7147EE"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308</w:t>
            </w:r>
          </w:p>
        </w:tc>
        <w:tc>
          <w:tcPr>
            <w:tcW w:w="0" w:type="auto"/>
            <w:shd w:val="clear" w:color="auto" w:fill="B4C6E7" w:themeFill="accent5" w:themeFillTint="66"/>
            <w:vAlign w:val="center"/>
            <w:hideMark/>
          </w:tcPr>
          <w:p w14:paraId="66E16853"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401</w:t>
            </w:r>
          </w:p>
        </w:tc>
        <w:tc>
          <w:tcPr>
            <w:tcW w:w="0" w:type="auto"/>
            <w:shd w:val="clear" w:color="auto" w:fill="B4C6E7" w:themeFill="accent5" w:themeFillTint="66"/>
            <w:vAlign w:val="center"/>
            <w:hideMark/>
          </w:tcPr>
          <w:p w14:paraId="706C2386"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397</w:t>
            </w:r>
          </w:p>
        </w:tc>
        <w:tc>
          <w:tcPr>
            <w:tcW w:w="0" w:type="auto"/>
            <w:shd w:val="clear" w:color="auto" w:fill="B4C6E7" w:themeFill="accent5" w:themeFillTint="66"/>
            <w:vAlign w:val="center"/>
            <w:hideMark/>
          </w:tcPr>
          <w:p w14:paraId="7F9BB0AE"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366</w:t>
            </w:r>
          </w:p>
        </w:tc>
        <w:tc>
          <w:tcPr>
            <w:tcW w:w="0" w:type="auto"/>
            <w:shd w:val="clear" w:color="auto" w:fill="B4C6E7" w:themeFill="accent5" w:themeFillTint="66"/>
            <w:vAlign w:val="center"/>
            <w:hideMark/>
          </w:tcPr>
          <w:p w14:paraId="12D5FDB9"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288</w:t>
            </w:r>
          </w:p>
        </w:tc>
        <w:tc>
          <w:tcPr>
            <w:tcW w:w="0" w:type="auto"/>
            <w:shd w:val="clear" w:color="auto" w:fill="B4C6E7" w:themeFill="accent5" w:themeFillTint="66"/>
            <w:vAlign w:val="center"/>
            <w:hideMark/>
          </w:tcPr>
          <w:p w14:paraId="36735516"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392</w:t>
            </w:r>
          </w:p>
        </w:tc>
        <w:tc>
          <w:tcPr>
            <w:tcW w:w="0" w:type="auto"/>
            <w:shd w:val="clear" w:color="auto" w:fill="B4C6E7" w:themeFill="accent5" w:themeFillTint="66"/>
            <w:vAlign w:val="center"/>
            <w:hideMark/>
          </w:tcPr>
          <w:p w14:paraId="0193ED49" w14:textId="77777777" w:rsidR="006C46F4" w:rsidRPr="00550D0C" w:rsidRDefault="006C46F4" w:rsidP="00550D0C">
            <w:pPr>
              <w:spacing w:line="276" w:lineRule="auto"/>
              <w:rPr>
                <w:rFonts w:ascii="Times New Roman" w:eastAsia="Times New Roman" w:hAnsi="Times New Roman" w:cs="Times New Roman"/>
                <w:b/>
                <w:sz w:val="24"/>
                <w:szCs w:val="24"/>
              </w:rPr>
            </w:pPr>
            <w:r w:rsidRPr="00550D0C">
              <w:rPr>
                <w:rFonts w:ascii="Times New Roman" w:eastAsia="Times New Roman" w:hAnsi="Times New Roman" w:cs="Times New Roman"/>
                <w:b/>
                <w:sz w:val="24"/>
                <w:szCs w:val="24"/>
              </w:rPr>
              <w:t xml:space="preserve">  4,162</w:t>
            </w:r>
          </w:p>
        </w:tc>
      </w:tr>
      <w:tr w:rsidR="006C46F4" w:rsidRPr="00D45A4C" w14:paraId="7F2BB9C6" w14:textId="77777777" w:rsidTr="000015EF">
        <w:trPr>
          <w:trHeight w:val="290"/>
          <w:tblCellSpacing w:w="15" w:type="dxa"/>
        </w:trPr>
        <w:tc>
          <w:tcPr>
            <w:tcW w:w="674" w:type="dxa"/>
            <w:shd w:val="clear" w:color="auto" w:fill="B4C6E7" w:themeFill="accent5" w:themeFillTint="66"/>
            <w:vAlign w:val="center"/>
            <w:hideMark/>
          </w:tcPr>
          <w:p w14:paraId="3A391E66"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2012</w:t>
            </w:r>
          </w:p>
        </w:tc>
        <w:tc>
          <w:tcPr>
            <w:tcW w:w="440" w:type="dxa"/>
            <w:shd w:val="clear" w:color="auto" w:fill="B4C6E7" w:themeFill="accent5" w:themeFillTint="66"/>
            <w:vAlign w:val="center"/>
            <w:hideMark/>
          </w:tcPr>
          <w:p w14:paraId="3C4FFC1E"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531</w:t>
            </w:r>
          </w:p>
        </w:tc>
        <w:tc>
          <w:tcPr>
            <w:tcW w:w="0" w:type="auto"/>
            <w:shd w:val="clear" w:color="auto" w:fill="B4C6E7" w:themeFill="accent5" w:themeFillTint="66"/>
            <w:vAlign w:val="center"/>
            <w:hideMark/>
          </w:tcPr>
          <w:p w14:paraId="6387F0F3"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356</w:t>
            </w:r>
          </w:p>
        </w:tc>
        <w:tc>
          <w:tcPr>
            <w:tcW w:w="0" w:type="auto"/>
            <w:shd w:val="clear" w:color="auto" w:fill="B4C6E7" w:themeFill="accent5" w:themeFillTint="66"/>
            <w:vAlign w:val="center"/>
            <w:hideMark/>
          </w:tcPr>
          <w:p w14:paraId="71338340"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377</w:t>
            </w:r>
          </w:p>
        </w:tc>
        <w:tc>
          <w:tcPr>
            <w:tcW w:w="0" w:type="auto"/>
            <w:shd w:val="clear" w:color="auto" w:fill="B4C6E7" w:themeFill="accent5" w:themeFillTint="66"/>
            <w:vAlign w:val="center"/>
            <w:hideMark/>
          </w:tcPr>
          <w:p w14:paraId="603F1A72"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392</w:t>
            </w:r>
          </w:p>
        </w:tc>
        <w:tc>
          <w:tcPr>
            <w:tcW w:w="0" w:type="auto"/>
            <w:shd w:val="clear" w:color="auto" w:fill="B4C6E7" w:themeFill="accent5" w:themeFillTint="66"/>
            <w:vAlign w:val="center"/>
            <w:hideMark/>
          </w:tcPr>
          <w:p w14:paraId="6FE66C57"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304</w:t>
            </w:r>
          </w:p>
        </w:tc>
        <w:tc>
          <w:tcPr>
            <w:tcW w:w="0" w:type="auto"/>
            <w:shd w:val="clear" w:color="auto" w:fill="B4C6E7" w:themeFill="accent5" w:themeFillTint="66"/>
            <w:vAlign w:val="center"/>
            <w:hideMark/>
          </w:tcPr>
          <w:p w14:paraId="75D73924"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529</w:t>
            </w:r>
          </w:p>
        </w:tc>
        <w:tc>
          <w:tcPr>
            <w:tcW w:w="0" w:type="auto"/>
            <w:shd w:val="clear" w:color="auto" w:fill="B4C6E7" w:themeFill="accent5" w:themeFillTint="66"/>
            <w:vAlign w:val="center"/>
            <w:hideMark/>
          </w:tcPr>
          <w:p w14:paraId="5CB81DE0"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469</w:t>
            </w:r>
          </w:p>
        </w:tc>
        <w:tc>
          <w:tcPr>
            <w:tcW w:w="0" w:type="auto"/>
            <w:shd w:val="clear" w:color="auto" w:fill="B4C6E7" w:themeFill="accent5" w:themeFillTint="66"/>
            <w:vAlign w:val="center"/>
            <w:hideMark/>
          </w:tcPr>
          <w:p w14:paraId="1E5F07B3"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422</w:t>
            </w:r>
          </w:p>
        </w:tc>
        <w:tc>
          <w:tcPr>
            <w:tcW w:w="0" w:type="auto"/>
            <w:shd w:val="clear" w:color="auto" w:fill="B4C6E7" w:themeFill="accent5" w:themeFillTint="66"/>
            <w:vAlign w:val="center"/>
            <w:hideMark/>
          </w:tcPr>
          <w:p w14:paraId="3EB71207"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400</w:t>
            </w:r>
          </w:p>
        </w:tc>
        <w:tc>
          <w:tcPr>
            <w:tcW w:w="0" w:type="auto"/>
            <w:shd w:val="clear" w:color="auto" w:fill="B4C6E7" w:themeFill="accent5" w:themeFillTint="66"/>
            <w:vAlign w:val="center"/>
            <w:hideMark/>
          </w:tcPr>
          <w:p w14:paraId="103B72A2"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290</w:t>
            </w:r>
          </w:p>
        </w:tc>
        <w:tc>
          <w:tcPr>
            <w:tcW w:w="0" w:type="auto"/>
            <w:shd w:val="clear" w:color="auto" w:fill="B4C6E7" w:themeFill="accent5" w:themeFillTint="66"/>
            <w:vAlign w:val="center"/>
            <w:hideMark/>
          </w:tcPr>
          <w:p w14:paraId="53A96D65"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253</w:t>
            </w:r>
          </w:p>
        </w:tc>
        <w:tc>
          <w:tcPr>
            <w:tcW w:w="0" w:type="auto"/>
            <w:shd w:val="clear" w:color="auto" w:fill="B4C6E7" w:themeFill="accent5" w:themeFillTint="66"/>
            <w:vAlign w:val="center"/>
            <w:hideMark/>
          </w:tcPr>
          <w:p w14:paraId="25D68C8A"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299</w:t>
            </w:r>
          </w:p>
        </w:tc>
        <w:tc>
          <w:tcPr>
            <w:tcW w:w="0" w:type="auto"/>
            <w:shd w:val="clear" w:color="auto" w:fill="B4C6E7" w:themeFill="accent5" w:themeFillTint="66"/>
            <w:vAlign w:val="center"/>
            <w:hideMark/>
          </w:tcPr>
          <w:p w14:paraId="32DA6399" w14:textId="77777777" w:rsidR="006C46F4" w:rsidRPr="00550D0C" w:rsidRDefault="006C46F4" w:rsidP="00550D0C">
            <w:pPr>
              <w:spacing w:line="276" w:lineRule="auto"/>
              <w:rPr>
                <w:rFonts w:ascii="Times New Roman" w:eastAsia="Times New Roman" w:hAnsi="Times New Roman" w:cs="Times New Roman"/>
                <w:b/>
                <w:sz w:val="24"/>
                <w:szCs w:val="24"/>
              </w:rPr>
            </w:pPr>
            <w:r w:rsidRPr="00550D0C">
              <w:rPr>
                <w:rFonts w:ascii="Times New Roman" w:eastAsia="Times New Roman" w:hAnsi="Times New Roman" w:cs="Times New Roman"/>
                <w:b/>
                <w:sz w:val="24"/>
                <w:szCs w:val="24"/>
              </w:rPr>
              <w:t xml:space="preserve">  4,622</w:t>
            </w:r>
          </w:p>
        </w:tc>
      </w:tr>
      <w:tr w:rsidR="006C46F4" w:rsidRPr="00D45A4C" w14:paraId="1873C812" w14:textId="77777777" w:rsidTr="000015EF">
        <w:trPr>
          <w:trHeight w:val="267"/>
          <w:tblCellSpacing w:w="15" w:type="dxa"/>
        </w:trPr>
        <w:tc>
          <w:tcPr>
            <w:tcW w:w="674" w:type="dxa"/>
            <w:shd w:val="clear" w:color="auto" w:fill="B4C6E7" w:themeFill="accent5" w:themeFillTint="66"/>
            <w:vAlign w:val="center"/>
            <w:hideMark/>
          </w:tcPr>
          <w:p w14:paraId="4B82CEED"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2013</w:t>
            </w:r>
          </w:p>
        </w:tc>
        <w:tc>
          <w:tcPr>
            <w:tcW w:w="440" w:type="dxa"/>
            <w:shd w:val="clear" w:color="auto" w:fill="B4C6E7" w:themeFill="accent5" w:themeFillTint="66"/>
            <w:vAlign w:val="center"/>
            <w:hideMark/>
          </w:tcPr>
          <w:p w14:paraId="74492672"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357</w:t>
            </w:r>
          </w:p>
        </w:tc>
        <w:tc>
          <w:tcPr>
            <w:tcW w:w="0" w:type="auto"/>
            <w:shd w:val="clear" w:color="auto" w:fill="B4C6E7" w:themeFill="accent5" w:themeFillTint="66"/>
            <w:vAlign w:val="center"/>
            <w:hideMark/>
          </w:tcPr>
          <w:p w14:paraId="3554E724"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360</w:t>
            </w:r>
          </w:p>
        </w:tc>
        <w:tc>
          <w:tcPr>
            <w:tcW w:w="0" w:type="auto"/>
            <w:shd w:val="clear" w:color="auto" w:fill="B4C6E7" w:themeFill="accent5" w:themeFillTint="66"/>
            <w:vAlign w:val="center"/>
            <w:hideMark/>
          </w:tcPr>
          <w:p w14:paraId="15341025"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403</w:t>
            </w:r>
          </w:p>
        </w:tc>
        <w:tc>
          <w:tcPr>
            <w:tcW w:w="0" w:type="auto"/>
            <w:shd w:val="clear" w:color="auto" w:fill="B4C6E7" w:themeFill="accent5" w:themeFillTint="66"/>
            <w:vAlign w:val="center"/>
            <w:hideMark/>
          </w:tcPr>
          <w:p w14:paraId="095C1A89"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545</w:t>
            </w:r>
          </w:p>
        </w:tc>
        <w:tc>
          <w:tcPr>
            <w:tcW w:w="0" w:type="auto"/>
            <w:shd w:val="clear" w:color="auto" w:fill="B4C6E7" w:themeFill="accent5" w:themeFillTint="66"/>
            <w:vAlign w:val="center"/>
            <w:hideMark/>
          </w:tcPr>
          <w:p w14:paraId="2D72AB00"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888</w:t>
            </w:r>
          </w:p>
        </w:tc>
        <w:tc>
          <w:tcPr>
            <w:tcW w:w="0" w:type="auto"/>
            <w:shd w:val="clear" w:color="auto" w:fill="B4C6E7" w:themeFill="accent5" w:themeFillTint="66"/>
            <w:vAlign w:val="center"/>
            <w:hideMark/>
          </w:tcPr>
          <w:p w14:paraId="2316DF71"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659</w:t>
            </w:r>
          </w:p>
        </w:tc>
        <w:tc>
          <w:tcPr>
            <w:tcW w:w="0" w:type="auto"/>
            <w:shd w:val="clear" w:color="auto" w:fill="B4C6E7" w:themeFill="accent5" w:themeFillTint="66"/>
            <w:vAlign w:val="center"/>
            <w:hideMark/>
          </w:tcPr>
          <w:p w14:paraId="3F86AD9E"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1145</w:t>
            </w:r>
          </w:p>
        </w:tc>
        <w:tc>
          <w:tcPr>
            <w:tcW w:w="0" w:type="auto"/>
            <w:shd w:val="clear" w:color="auto" w:fill="B4C6E7" w:themeFill="accent5" w:themeFillTint="66"/>
            <w:vAlign w:val="center"/>
            <w:hideMark/>
          </w:tcPr>
          <w:p w14:paraId="2CBF6FC0"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1013</w:t>
            </w:r>
          </w:p>
        </w:tc>
        <w:tc>
          <w:tcPr>
            <w:tcW w:w="0" w:type="auto"/>
            <w:shd w:val="clear" w:color="auto" w:fill="B4C6E7" w:themeFill="accent5" w:themeFillTint="66"/>
            <w:vAlign w:val="center"/>
            <w:hideMark/>
          </w:tcPr>
          <w:p w14:paraId="472EDB10"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1306</w:t>
            </w:r>
          </w:p>
        </w:tc>
        <w:tc>
          <w:tcPr>
            <w:tcW w:w="0" w:type="auto"/>
            <w:shd w:val="clear" w:color="auto" w:fill="B4C6E7" w:themeFill="accent5" w:themeFillTint="66"/>
            <w:vAlign w:val="center"/>
            <w:hideMark/>
          </w:tcPr>
          <w:p w14:paraId="6B96C522"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1180</w:t>
            </w:r>
          </w:p>
        </w:tc>
        <w:tc>
          <w:tcPr>
            <w:tcW w:w="0" w:type="auto"/>
            <w:shd w:val="clear" w:color="auto" w:fill="B4C6E7" w:themeFill="accent5" w:themeFillTint="66"/>
            <w:vAlign w:val="center"/>
            <w:hideMark/>
          </w:tcPr>
          <w:p w14:paraId="12159EC4"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870</w:t>
            </w:r>
          </w:p>
        </w:tc>
        <w:tc>
          <w:tcPr>
            <w:tcW w:w="0" w:type="auto"/>
            <w:shd w:val="clear" w:color="auto" w:fill="B4C6E7" w:themeFill="accent5" w:themeFillTint="66"/>
            <w:vAlign w:val="center"/>
            <w:hideMark/>
          </w:tcPr>
          <w:p w14:paraId="627890F4"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1126</w:t>
            </w:r>
          </w:p>
        </w:tc>
        <w:tc>
          <w:tcPr>
            <w:tcW w:w="0" w:type="auto"/>
            <w:shd w:val="clear" w:color="auto" w:fill="B4C6E7" w:themeFill="accent5" w:themeFillTint="66"/>
            <w:vAlign w:val="center"/>
            <w:hideMark/>
          </w:tcPr>
          <w:p w14:paraId="465DD2FB" w14:textId="77777777" w:rsidR="006C46F4" w:rsidRPr="00550D0C" w:rsidRDefault="006C46F4" w:rsidP="00550D0C">
            <w:pPr>
              <w:spacing w:line="276" w:lineRule="auto"/>
              <w:rPr>
                <w:rFonts w:ascii="Times New Roman" w:eastAsia="Times New Roman" w:hAnsi="Times New Roman" w:cs="Times New Roman"/>
                <w:b/>
                <w:sz w:val="24"/>
                <w:szCs w:val="24"/>
              </w:rPr>
            </w:pPr>
            <w:r w:rsidRPr="00550D0C">
              <w:rPr>
                <w:rFonts w:ascii="Times New Roman" w:eastAsia="Times New Roman" w:hAnsi="Times New Roman" w:cs="Times New Roman"/>
                <w:b/>
                <w:sz w:val="24"/>
                <w:szCs w:val="24"/>
              </w:rPr>
              <w:t xml:space="preserve">  9,852</w:t>
            </w:r>
          </w:p>
        </w:tc>
      </w:tr>
      <w:tr w:rsidR="006C46F4" w:rsidRPr="00D45A4C" w14:paraId="2232AFE7" w14:textId="77777777" w:rsidTr="000015EF">
        <w:trPr>
          <w:trHeight w:val="290"/>
          <w:tblCellSpacing w:w="15" w:type="dxa"/>
        </w:trPr>
        <w:tc>
          <w:tcPr>
            <w:tcW w:w="674" w:type="dxa"/>
            <w:shd w:val="clear" w:color="auto" w:fill="B4C6E7" w:themeFill="accent5" w:themeFillTint="66"/>
            <w:vAlign w:val="center"/>
            <w:hideMark/>
          </w:tcPr>
          <w:p w14:paraId="2CCF08B2"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2014</w:t>
            </w:r>
          </w:p>
        </w:tc>
        <w:tc>
          <w:tcPr>
            <w:tcW w:w="440" w:type="dxa"/>
            <w:shd w:val="clear" w:color="auto" w:fill="B4C6E7" w:themeFill="accent5" w:themeFillTint="66"/>
            <w:vAlign w:val="center"/>
            <w:hideMark/>
          </w:tcPr>
          <w:p w14:paraId="1D8D6A4F"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1097</w:t>
            </w:r>
          </w:p>
        </w:tc>
        <w:tc>
          <w:tcPr>
            <w:tcW w:w="0" w:type="auto"/>
            <w:shd w:val="clear" w:color="auto" w:fill="B4C6E7" w:themeFill="accent5" w:themeFillTint="66"/>
            <w:vAlign w:val="center"/>
            <w:hideMark/>
          </w:tcPr>
          <w:p w14:paraId="553423C7"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972</w:t>
            </w:r>
          </w:p>
        </w:tc>
        <w:tc>
          <w:tcPr>
            <w:tcW w:w="0" w:type="auto"/>
            <w:shd w:val="clear" w:color="auto" w:fill="B4C6E7" w:themeFill="accent5" w:themeFillTint="66"/>
            <w:vAlign w:val="center"/>
            <w:hideMark/>
          </w:tcPr>
          <w:p w14:paraId="4C4D6348"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1029</w:t>
            </w:r>
          </w:p>
        </w:tc>
        <w:tc>
          <w:tcPr>
            <w:tcW w:w="0" w:type="auto"/>
            <w:shd w:val="clear" w:color="auto" w:fill="B4C6E7" w:themeFill="accent5" w:themeFillTint="66"/>
            <w:vAlign w:val="center"/>
            <w:hideMark/>
          </w:tcPr>
          <w:p w14:paraId="4FE6A0C4"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1037</w:t>
            </w:r>
          </w:p>
        </w:tc>
        <w:tc>
          <w:tcPr>
            <w:tcW w:w="0" w:type="auto"/>
            <w:shd w:val="clear" w:color="auto" w:fill="B4C6E7" w:themeFill="accent5" w:themeFillTint="66"/>
            <w:vAlign w:val="center"/>
            <w:hideMark/>
          </w:tcPr>
          <w:p w14:paraId="5DB25059"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1100</w:t>
            </w:r>
          </w:p>
        </w:tc>
        <w:tc>
          <w:tcPr>
            <w:tcW w:w="0" w:type="auto"/>
            <w:shd w:val="clear" w:color="auto" w:fill="B4C6E7" w:themeFill="accent5" w:themeFillTint="66"/>
            <w:vAlign w:val="center"/>
            <w:hideMark/>
          </w:tcPr>
          <w:p w14:paraId="1CC15BAC"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4088</w:t>
            </w:r>
          </w:p>
        </w:tc>
        <w:tc>
          <w:tcPr>
            <w:tcW w:w="0" w:type="auto"/>
            <w:shd w:val="clear" w:color="auto" w:fill="B4C6E7" w:themeFill="accent5" w:themeFillTint="66"/>
            <w:vAlign w:val="center"/>
            <w:hideMark/>
          </w:tcPr>
          <w:p w14:paraId="40E69A32"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1580</w:t>
            </w:r>
          </w:p>
        </w:tc>
        <w:tc>
          <w:tcPr>
            <w:tcW w:w="0" w:type="auto"/>
            <w:shd w:val="clear" w:color="auto" w:fill="B4C6E7" w:themeFill="accent5" w:themeFillTint="66"/>
            <w:vAlign w:val="center"/>
            <w:hideMark/>
          </w:tcPr>
          <w:p w14:paraId="69B6394B"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3340</w:t>
            </w:r>
          </w:p>
        </w:tc>
        <w:tc>
          <w:tcPr>
            <w:tcW w:w="0" w:type="auto"/>
            <w:shd w:val="clear" w:color="auto" w:fill="B4C6E7" w:themeFill="accent5" w:themeFillTint="66"/>
            <w:vAlign w:val="center"/>
            <w:hideMark/>
          </w:tcPr>
          <w:p w14:paraId="0EC0D6E1"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1474</w:t>
            </w:r>
          </w:p>
        </w:tc>
        <w:tc>
          <w:tcPr>
            <w:tcW w:w="0" w:type="auto"/>
            <w:shd w:val="clear" w:color="auto" w:fill="B4C6E7" w:themeFill="accent5" w:themeFillTint="66"/>
            <w:vAlign w:val="center"/>
            <w:hideMark/>
          </w:tcPr>
          <w:p w14:paraId="1700270B"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1738</w:t>
            </w:r>
          </w:p>
        </w:tc>
        <w:tc>
          <w:tcPr>
            <w:tcW w:w="0" w:type="auto"/>
            <w:shd w:val="clear" w:color="auto" w:fill="B4C6E7" w:themeFill="accent5" w:themeFillTint="66"/>
            <w:vAlign w:val="center"/>
            <w:hideMark/>
          </w:tcPr>
          <w:p w14:paraId="7BE69866"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1436</w:t>
            </w:r>
          </w:p>
        </w:tc>
        <w:tc>
          <w:tcPr>
            <w:tcW w:w="0" w:type="auto"/>
            <w:shd w:val="clear" w:color="auto" w:fill="B4C6E7" w:themeFill="accent5" w:themeFillTint="66"/>
            <w:vAlign w:val="center"/>
            <w:hideMark/>
          </w:tcPr>
          <w:p w14:paraId="5871853A"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1327</w:t>
            </w:r>
          </w:p>
        </w:tc>
        <w:tc>
          <w:tcPr>
            <w:tcW w:w="0" w:type="auto"/>
            <w:shd w:val="clear" w:color="auto" w:fill="B4C6E7" w:themeFill="accent5" w:themeFillTint="66"/>
            <w:vAlign w:val="center"/>
            <w:hideMark/>
          </w:tcPr>
          <w:p w14:paraId="1610EBCC" w14:textId="77777777" w:rsidR="006C46F4" w:rsidRPr="00550D0C" w:rsidRDefault="006C46F4" w:rsidP="00550D0C">
            <w:pPr>
              <w:spacing w:line="276" w:lineRule="auto"/>
              <w:rPr>
                <w:rFonts w:ascii="Times New Roman" w:eastAsia="Times New Roman" w:hAnsi="Times New Roman" w:cs="Times New Roman"/>
                <w:b/>
                <w:sz w:val="24"/>
                <w:szCs w:val="24"/>
              </w:rPr>
            </w:pPr>
            <w:r w:rsidRPr="00550D0C">
              <w:rPr>
                <w:rFonts w:ascii="Times New Roman" w:eastAsia="Times New Roman" w:hAnsi="Times New Roman" w:cs="Times New Roman"/>
                <w:b/>
                <w:sz w:val="24"/>
                <w:szCs w:val="24"/>
              </w:rPr>
              <w:t>20,218</w:t>
            </w:r>
          </w:p>
        </w:tc>
      </w:tr>
      <w:tr w:rsidR="006C46F4" w:rsidRPr="00D45A4C" w14:paraId="04D42B33" w14:textId="77777777" w:rsidTr="000015EF">
        <w:trPr>
          <w:trHeight w:val="290"/>
          <w:tblCellSpacing w:w="15" w:type="dxa"/>
        </w:trPr>
        <w:tc>
          <w:tcPr>
            <w:tcW w:w="674" w:type="dxa"/>
            <w:shd w:val="clear" w:color="auto" w:fill="B4C6E7" w:themeFill="accent5" w:themeFillTint="66"/>
            <w:vAlign w:val="center"/>
            <w:hideMark/>
          </w:tcPr>
          <w:p w14:paraId="0D92ECA4"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2015</w:t>
            </w:r>
          </w:p>
        </w:tc>
        <w:tc>
          <w:tcPr>
            <w:tcW w:w="440" w:type="dxa"/>
            <w:shd w:val="clear" w:color="auto" w:fill="B4C6E7" w:themeFill="accent5" w:themeFillTint="66"/>
            <w:vAlign w:val="center"/>
            <w:hideMark/>
          </w:tcPr>
          <w:p w14:paraId="588CFA23"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1490</w:t>
            </w:r>
          </w:p>
        </w:tc>
        <w:tc>
          <w:tcPr>
            <w:tcW w:w="0" w:type="auto"/>
            <w:shd w:val="clear" w:color="auto" w:fill="B4C6E7" w:themeFill="accent5" w:themeFillTint="66"/>
            <w:vAlign w:val="center"/>
            <w:hideMark/>
          </w:tcPr>
          <w:p w14:paraId="3364F126"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1625</w:t>
            </w:r>
          </w:p>
        </w:tc>
        <w:tc>
          <w:tcPr>
            <w:tcW w:w="0" w:type="auto"/>
            <w:shd w:val="clear" w:color="auto" w:fill="B4C6E7" w:themeFill="accent5" w:themeFillTint="66"/>
            <w:vAlign w:val="center"/>
            <w:hideMark/>
          </w:tcPr>
          <w:p w14:paraId="42840FE1"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1105</w:t>
            </w:r>
          </w:p>
        </w:tc>
        <w:tc>
          <w:tcPr>
            <w:tcW w:w="0" w:type="auto"/>
            <w:shd w:val="clear" w:color="auto" w:fill="B4C6E7" w:themeFill="accent5" w:themeFillTint="66"/>
            <w:vAlign w:val="center"/>
            <w:hideMark/>
          </w:tcPr>
          <w:p w14:paraId="5F61F2BE"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2013</w:t>
            </w:r>
          </w:p>
        </w:tc>
        <w:tc>
          <w:tcPr>
            <w:tcW w:w="0" w:type="auto"/>
            <w:shd w:val="clear" w:color="auto" w:fill="B4C6E7" w:themeFill="accent5" w:themeFillTint="66"/>
            <w:vAlign w:val="center"/>
            <w:hideMark/>
          </w:tcPr>
          <w:p w14:paraId="4BAA5237"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1295</w:t>
            </w:r>
          </w:p>
        </w:tc>
        <w:tc>
          <w:tcPr>
            <w:tcW w:w="0" w:type="auto"/>
            <w:shd w:val="clear" w:color="auto" w:fill="B4C6E7" w:themeFill="accent5" w:themeFillTint="66"/>
            <w:vAlign w:val="center"/>
            <w:hideMark/>
          </w:tcPr>
          <w:p w14:paraId="6020F719"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1355</w:t>
            </w:r>
          </w:p>
        </w:tc>
        <w:tc>
          <w:tcPr>
            <w:tcW w:w="0" w:type="auto"/>
            <w:shd w:val="clear" w:color="auto" w:fill="B4C6E7" w:themeFill="accent5" w:themeFillTint="66"/>
            <w:vAlign w:val="center"/>
            <w:hideMark/>
          </w:tcPr>
          <w:p w14:paraId="6BB4623B"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1845</w:t>
            </w:r>
          </w:p>
        </w:tc>
        <w:tc>
          <w:tcPr>
            <w:tcW w:w="0" w:type="auto"/>
            <w:shd w:val="clear" w:color="auto" w:fill="B4C6E7" w:themeFill="accent5" w:themeFillTint="66"/>
            <w:vAlign w:val="center"/>
            <w:hideMark/>
          </w:tcPr>
          <w:p w14:paraId="02295DB6"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1991</w:t>
            </w:r>
          </w:p>
        </w:tc>
        <w:tc>
          <w:tcPr>
            <w:tcW w:w="0" w:type="auto"/>
            <w:shd w:val="clear" w:color="auto" w:fill="B4C6E7" w:themeFill="accent5" w:themeFillTint="66"/>
            <w:vAlign w:val="center"/>
            <w:hideMark/>
          </w:tcPr>
          <w:p w14:paraId="07FCAE5E"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1445</w:t>
            </w:r>
          </w:p>
        </w:tc>
        <w:tc>
          <w:tcPr>
            <w:tcW w:w="0" w:type="auto"/>
            <w:shd w:val="clear" w:color="auto" w:fill="B4C6E7" w:themeFill="accent5" w:themeFillTint="66"/>
            <w:vAlign w:val="center"/>
            <w:hideMark/>
          </w:tcPr>
          <w:p w14:paraId="03B9F5D1"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1297</w:t>
            </w:r>
          </w:p>
        </w:tc>
        <w:tc>
          <w:tcPr>
            <w:tcW w:w="0" w:type="auto"/>
            <w:shd w:val="clear" w:color="auto" w:fill="B4C6E7" w:themeFill="accent5" w:themeFillTint="66"/>
            <w:vAlign w:val="center"/>
            <w:hideMark/>
          </w:tcPr>
          <w:p w14:paraId="1017F6BC"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1021</w:t>
            </w:r>
          </w:p>
        </w:tc>
        <w:tc>
          <w:tcPr>
            <w:tcW w:w="0" w:type="auto"/>
            <w:shd w:val="clear" w:color="auto" w:fill="B4C6E7" w:themeFill="accent5" w:themeFillTint="66"/>
            <w:vAlign w:val="center"/>
            <w:hideMark/>
          </w:tcPr>
          <w:p w14:paraId="02614E24"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1096</w:t>
            </w:r>
          </w:p>
        </w:tc>
        <w:tc>
          <w:tcPr>
            <w:tcW w:w="0" w:type="auto"/>
            <w:shd w:val="clear" w:color="auto" w:fill="B4C6E7" w:themeFill="accent5" w:themeFillTint="66"/>
            <w:vAlign w:val="center"/>
            <w:hideMark/>
          </w:tcPr>
          <w:p w14:paraId="69FF5E5E" w14:textId="77777777" w:rsidR="006C46F4" w:rsidRPr="00550D0C" w:rsidRDefault="006C46F4" w:rsidP="00550D0C">
            <w:pPr>
              <w:spacing w:line="276" w:lineRule="auto"/>
              <w:rPr>
                <w:rFonts w:ascii="Times New Roman" w:eastAsia="Times New Roman" w:hAnsi="Times New Roman" w:cs="Times New Roman"/>
                <w:b/>
                <w:sz w:val="24"/>
                <w:szCs w:val="24"/>
              </w:rPr>
            </w:pPr>
            <w:r w:rsidRPr="00550D0C">
              <w:rPr>
                <w:rFonts w:ascii="Times New Roman" w:eastAsia="Times New Roman" w:hAnsi="Times New Roman" w:cs="Times New Roman"/>
                <w:b/>
                <w:sz w:val="24"/>
                <w:szCs w:val="24"/>
              </w:rPr>
              <w:t>17,578</w:t>
            </w:r>
          </w:p>
        </w:tc>
      </w:tr>
      <w:tr w:rsidR="006C46F4" w:rsidRPr="00D45A4C" w14:paraId="2F03F792" w14:textId="77777777" w:rsidTr="000015EF">
        <w:trPr>
          <w:trHeight w:val="267"/>
          <w:tblCellSpacing w:w="15" w:type="dxa"/>
        </w:trPr>
        <w:tc>
          <w:tcPr>
            <w:tcW w:w="674" w:type="dxa"/>
            <w:shd w:val="clear" w:color="auto" w:fill="B4C6E7" w:themeFill="accent5" w:themeFillTint="66"/>
            <w:vAlign w:val="center"/>
            <w:hideMark/>
          </w:tcPr>
          <w:p w14:paraId="5A89EEFC"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2016</w:t>
            </w:r>
          </w:p>
        </w:tc>
        <w:tc>
          <w:tcPr>
            <w:tcW w:w="440" w:type="dxa"/>
            <w:shd w:val="clear" w:color="auto" w:fill="B4C6E7" w:themeFill="accent5" w:themeFillTint="66"/>
            <w:vAlign w:val="center"/>
            <w:hideMark/>
          </w:tcPr>
          <w:p w14:paraId="78A220DF"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1374</w:t>
            </w:r>
          </w:p>
        </w:tc>
        <w:tc>
          <w:tcPr>
            <w:tcW w:w="0" w:type="auto"/>
            <w:shd w:val="clear" w:color="auto" w:fill="B4C6E7" w:themeFill="accent5" w:themeFillTint="66"/>
            <w:vAlign w:val="center"/>
            <w:hideMark/>
          </w:tcPr>
          <w:p w14:paraId="7ED3F75B"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1258</w:t>
            </w:r>
          </w:p>
        </w:tc>
        <w:tc>
          <w:tcPr>
            <w:tcW w:w="0" w:type="auto"/>
            <w:shd w:val="clear" w:color="auto" w:fill="B4C6E7" w:themeFill="accent5" w:themeFillTint="66"/>
            <w:vAlign w:val="center"/>
            <w:hideMark/>
          </w:tcPr>
          <w:p w14:paraId="24C55113"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1459</w:t>
            </w:r>
          </w:p>
        </w:tc>
        <w:tc>
          <w:tcPr>
            <w:tcW w:w="0" w:type="auto"/>
            <w:shd w:val="clear" w:color="auto" w:fill="B4C6E7" w:themeFill="accent5" w:themeFillTint="66"/>
            <w:vAlign w:val="center"/>
            <w:hideMark/>
          </w:tcPr>
          <w:p w14:paraId="40C418D9"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1192</w:t>
            </w:r>
          </w:p>
        </w:tc>
        <w:tc>
          <w:tcPr>
            <w:tcW w:w="0" w:type="auto"/>
            <w:shd w:val="clear" w:color="auto" w:fill="B4C6E7" w:themeFill="accent5" w:themeFillTint="66"/>
            <w:vAlign w:val="center"/>
            <w:hideMark/>
          </w:tcPr>
          <w:p w14:paraId="3DFA1998"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1276</w:t>
            </w:r>
          </w:p>
        </w:tc>
        <w:tc>
          <w:tcPr>
            <w:tcW w:w="0" w:type="auto"/>
            <w:shd w:val="clear" w:color="auto" w:fill="B4C6E7" w:themeFill="accent5" w:themeFillTint="66"/>
            <w:vAlign w:val="center"/>
            <w:hideMark/>
          </w:tcPr>
          <w:p w14:paraId="3EB4B11D"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1405</w:t>
            </w:r>
          </w:p>
        </w:tc>
        <w:tc>
          <w:tcPr>
            <w:tcW w:w="0" w:type="auto"/>
            <w:shd w:val="clear" w:color="auto" w:fill="B4C6E7" w:themeFill="accent5" w:themeFillTint="66"/>
            <w:vAlign w:val="center"/>
            <w:hideMark/>
          </w:tcPr>
          <w:p w14:paraId="34FB77A8"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1280</w:t>
            </w:r>
          </w:p>
        </w:tc>
        <w:tc>
          <w:tcPr>
            <w:tcW w:w="0" w:type="auto"/>
            <w:shd w:val="clear" w:color="auto" w:fill="B4C6E7" w:themeFill="accent5" w:themeFillTint="66"/>
            <w:vAlign w:val="center"/>
            <w:hideMark/>
          </w:tcPr>
          <w:p w14:paraId="2E2A44DE"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1375</w:t>
            </w:r>
          </w:p>
        </w:tc>
        <w:tc>
          <w:tcPr>
            <w:tcW w:w="0" w:type="auto"/>
            <w:shd w:val="clear" w:color="auto" w:fill="B4C6E7" w:themeFill="accent5" w:themeFillTint="66"/>
            <w:vAlign w:val="center"/>
            <w:hideMark/>
          </w:tcPr>
          <w:p w14:paraId="26A0D483"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935</w:t>
            </w:r>
          </w:p>
        </w:tc>
        <w:tc>
          <w:tcPr>
            <w:tcW w:w="0" w:type="auto"/>
            <w:shd w:val="clear" w:color="auto" w:fill="B4C6E7" w:themeFill="accent5" w:themeFillTint="66"/>
            <w:vAlign w:val="center"/>
            <w:hideMark/>
          </w:tcPr>
          <w:p w14:paraId="03057398"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1970</w:t>
            </w:r>
          </w:p>
        </w:tc>
        <w:tc>
          <w:tcPr>
            <w:tcW w:w="0" w:type="auto"/>
            <w:shd w:val="clear" w:color="auto" w:fill="B4C6E7" w:themeFill="accent5" w:themeFillTint="66"/>
            <w:vAlign w:val="center"/>
            <w:hideMark/>
          </w:tcPr>
          <w:p w14:paraId="03304512"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1738</w:t>
            </w:r>
          </w:p>
        </w:tc>
        <w:tc>
          <w:tcPr>
            <w:tcW w:w="0" w:type="auto"/>
            <w:shd w:val="clear" w:color="auto" w:fill="B4C6E7" w:themeFill="accent5" w:themeFillTint="66"/>
            <w:vAlign w:val="center"/>
            <w:hideMark/>
          </w:tcPr>
          <w:p w14:paraId="6DD67584"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1131</w:t>
            </w:r>
          </w:p>
        </w:tc>
        <w:tc>
          <w:tcPr>
            <w:tcW w:w="0" w:type="auto"/>
            <w:shd w:val="clear" w:color="auto" w:fill="B4C6E7" w:themeFill="accent5" w:themeFillTint="66"/>
            <w:vAlign w:val="center"/>
            <w:hideMark/>
          </w:tcPr>
          <w:p w14:paraId="57673FB5" w14:textId="77777777" w:rsidR="006C46F4" w:rsidRPr="00550D0C" w:rsidRDefault="006C46F4" w:rsidP="00550D0C">
            <w:pPr>
              <w:spacing w:line="276" w:lineRule="auto"/>
              <w:rPr>
                <w:rFonts w:ascii="Times New Roman" w:eastAsia="Times New Roman" w:hAnsi="Times New Roman" w:cs="Times New Roman"/>
                <w:b/>
                <w:sz w:val="24"/>
                <w:szCs w:val="24"/>
              </w:rPr>
            </w:pPr>
            <w:r w:rsidRPr="00550D0C">
              <w:rPr>
                <w:rFonts w:ascii="Times New Roman" w:eastAsia="Times New Roman" w:hAnsi="Times New Roman" w:cs="Times New Roman"/>
                <w:b/>
                <w:sz w:val="24"/>
                <w:szCs w:val="24"/>
              </w:rPr>
              <w:t>16,393</w:t>
            </w:r>
          </w:p>
        </w:tc>
      </w:tr>
      <w:tr w:rsidR="006C46F4" w:rsidRPr="00D45A4C" w14:paraId="3EEDD5AC" w14:textId="77777777" w:rsidTr="000015EF">
        <w:trPr>
          <w:trHeight w:val="267"/>
          <w:tblCellSpacing w:w="15" w:type="dxa"/>
        </w:trPr>
        <w:tc>
          <w:tcPr>
            <w:tcW w:w="674" w:type="dxa"/>
            <w:shd w:val="clear" w:color="auto" w:fill="B4C6E7" w:themeFill="accent5" w:themeFillTint="66"/>
            <w:vAlign w:val="center"/>
            <w:hideMark/>
          </w:tcPr>
          <w:p w14:paraId="463D5655"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2017</w:t>
            </w:r>
          </w:p>
        </w:tc>
        <w:tc>
          <w:tcPr>
            <w:tcW w:w="440" w:type="dxa"/>
            <w:shd w:val="clear" w:color="auto" w:fill="B4C6E7" w:themeFill="accent5" w:themeFillTint="66"/>
            <w:vAlign w:val="center"/>
            <w:hideMark/>
          </w:tcPr>
          <w:p w14:paraId="3A25E0DB"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1119</w:t>
            </w:r>
          </w:p>
        </w:tc>
        <w:tc>
          <w:tcPr>
            <w:tcW w:w="0" w:type="auto"/>
            <w:shd w:val="clear" w:color="auto" w:fill="B4C6E7" w:themeFill="accent5" w:themeFillTint="66"/>
            <w:vAlign w:val="center"/>
            <w:hideMark/>
          </w:tcPr>
          <w:p w14:paraId="5A301390"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982</w:t>
            </w:r>
          </w:p>
        </w:tc>
        <w:tc>
          <w:tcPr>
            <w:tcW w:w="0" w:type="auto"/>
            <w:shd w:val="clear" w:color="auto" w:fill="B4C6E7" w:themeFill="accent5" w:themeFillTint="66"/>
            <w:vAlign w:val="center"/>
            <w:hideMark/>
          </w:tcPr>
          <w:p w14:paraId="016B6BA2"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1918</w:t>
            </w:r>
          </w:p>
        </w:tc>
        <w:tc>
          <w:tcPr>
            <w:tcW w:w="0" w:type="auto"/>
            <w:shd w:val="clear" w:color="auto" w:fill="B4C6E7" w:themeFill="accent5" w:themeFillTint="66"/>
            <w:vAlign w:val="center"/>
            <w:hideMark/>
          </w:tcPr>
          <w:p w14:paraId="110CE40C"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1816</w:t>
            </w:r>
          </w:p>
        </w:tc>
        <w:tc>
          <w:tcPr>
            <w:tcW w:w="0" w:type="auto"/>
            <w:shd w:val="clear" w:color="auto" w:fill="B4C6E7" w:themeFill="accent5" w:themeFillTint="66"/>
            <w:vAlign w:val="center"/>
            <w:hideMark/>
          </w:tcPr>
          <w:p w14:paraId="36954AB2"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1871</w:t>
            </w:r>
          </w:p>
        </w:tc>
        <w:tc>
          <w:tcPr>
            <w:tcW w:w="0" w:type="auto"/>
            <w:shd w:val="clear" w:color="auto" w:fill="B4C6E7" w:themeFill="accent5" w:themeFillTint="66"/>
            <w:vAlign w:val="center"/>
            <w:hideMark/>
          </w:tcPr>
          <w:p w14:paraId="185F65B2"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1858</w:t>
            </w:r>
          </w:p>
        </w:tc>
        <w:tc>
          <w:tcPr>
            <w:tcW w:w="0" w:type="auto"/>
            <w:shd w:val="clear" w:color="auto" w:fill="B4C6E7" w:themeFill="accent5" w:themeFillTint="66"/>
            <w:vAlign w:val="center"/>
            <w:hideMark/>
          </w:tcPr>
          <w:p w14:paraId="1ECD235A"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1498</w:t>
            </w:r>
          </w:p>
        </w:tc>
        <w:tc>
          <w:tcPr>
            <w:tcW w:w="0" w:type="auto"/>
            <w:shd w:val="clear" w:color="auto" w:fill="B4C6E7" w:themeFill="accent5" w:themeFillTint="66"/>
            <w:vAlign w:val="center"/>
            <w:hideMark/>
          </w:tcPr>
          <w:p w14:paraId="3ED1E453"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597</w:t>
            </w:r>
          </w:p>
        </w:tc>
        <w:tc>
          <w:tcPr>
            <w:tcW w:w="0" w:type="auto"/>
            <w:shd w:val="clear" w:color="auto" w:fill="B4C6E7" w:themeFill="accent5" w:themeFillTint="66"/>
            <w:vAlign w:val="center"/>
            <w:hideMark/>
          </w:tcPr>
          <w:p w14:paraId="15311993"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490</w:t>
            </w:r>
          </w:p>
        </w:tc>
        <w:tc>
          <w:tcPr>
            <w:tcW w:w="0" w:type="auto"/>
            <w:shd w:val="clear" w:color="auto" w:fill="B4C6E7" w:themeFill="accent5" w:themeFillTint="66"/>
            <w:vAlign w:val="center"/>
            <w:hideMark/>
          </w:tcPr>
          <w:p w14:paraId="17AED294"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397</w:t>
            </w:r>
          </w:p>
        </w:tc>
        <w:tc>
          <w:tcPr>
            <w:tcW w:w="0" w:type="auto"/>
            <w:shd w:val="clear" w:color="auto" w:fill="B4C6E7" w:themeFill="accent5" w:themeFillTint="66"/>
            <w:vAlign w:val="center"/>
            <w:hideMark/>
          </w:tcPr>
          <w:p w14:paraId="28D137C2"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346</w:t>
            </w:r>
          </w:p>
        </w:tc>
        <w:tc>
          <w:tcPr>
            <w:tcW w:w="0" w:type="auto"/>
            <w:shd w:val="clear" w:color="auto" w:fill="B4C6E7" w:themeFill="accent5" w:themeFillTint="66"/>
            <w:vAlign w:val="center"/>
            <w:hideMark/>
          </w:tcPr>
          <w:p w14:paraId="7D54C598"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291</w:t>
            </w:r>
          </w:p>
        </w:tc>
        <w:tc>
          <w:tcPr>
            <w:tcW w:w="0" w:type="auto"/>
            <w:shd w:val="clear" w:color="auto" w:fill="B4C6E7" w:themeFill="accent5" w:themeFillTint="66"/>
            <w:vAlign w:val="center"/>
            <w:hideMark/>
          </w:tcPr>
          <w:p w14:paraId="382D5A4C" w14:textId="77777777" w:rsidR="006C46F4" w:rsidRPr="00550D0C" w:rsidRDefault="006C46F4" w:rsidP="00550D0C">
            <w:pPr>
              <w:spacing w:line="276" w:lineRule="auto"/>
              <w:rPr>
                <w:rFonts w:ascii="Times New Roman" w:eastAsia="Times New Roman" w:hAnsi="Times New Roman" w:cs="Times New Roman"/>
                <w:b/>
                <w:sz w:val="24"/>
                <w:szCs w:val="24"/>
              </w:rPr>
            </w:pPr>
            <w:r w:rsidRPr="00550D0C">
              <w:rPr>
                <w:rFonts w:ascii="Times New Roman" w:eastAsia="Times New Roman" w:hAnsi="Times New Roman" w:cs="Times New Roman"/>
                <w:b/>
                <w:sz w:val="24"/>
                <w:szCs w:val="24"/>
              </w:rPr>
              <w:t>13,183</w:t>
            </w:r>
          </w:p>
        </w:tc>
      </w:tr>
      <w:tr w:rsidR="006C46F4" w:rsidRPr="00D45A4C" w14:paraId="4A90FFA7" w14:textId="77777777" w:rsidTr="000015EF">
        <w:trPr>
          <w:trHeight w:val="290"/>
          <w:tblCellSpacing w:w="15" w:type="dxa"/>
        </w:trPr>
        <w:tc>
          <w:tcPr>
            <w:tcW w:w="674" w:type="dxa"/>
            <w:shd w:val="clear" w:color="auto" w:fill="B4C6E7" w:themeFill="accent5" w:themeFillTint="66"/>
            <w:vAlign w:val="center"/>
            <w:hideMark/>
          </w:tcPr>
          <w:p w14:paraId="452B0CF0" w14:textId="77777777" w:rsidR="006C46F4" w:rsidRPr="00550D0C" w:rsidRDefault="006C46F4"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2018</w:t>
            </w:r>
          </w:p>
        </w:tc>
        <w:tc>
          <w:tcPr>
            <w:tcW w:w="440" w:type="dxa"/>
            <w:shd w:val="clear" w:color="auto" w:fill="B4C6E7" w:themeFill="accent5" w:themeFillTint="66"/>
            <w:vAlign w:val="center"/>
            <w:hideMark/>
          </w:tcPr>
          <w:p w14:paraId="1F9C2AC8"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474</w:t>
            </w:r>
          </w:p>
        </w:tc>
        <w:tc>
          <w:tcPr>
            <w:tcW w:w="0" w:type="auto"/>
            <w:shd w:val="clear" w:color="auto" w:fill="B4C6E7" w:themeFill="accent5" w:themeFillTint="66"/>
            <w:vAlign w:val="center"/>
            <w:hideMark/>
          </w:tcPr>
          <w:p w14:paraId="4521FB18"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410</w:t>
            </w:r>
          </w:p>
        </w:tc>
        <w:tc>
          <w:tcPr>
            <w:tcW w:w="0" w:type="auto"/>
            <w:shd w:val="clear" w:color="auto" w:fill="B4C6E7" w:themeFill="accent5" w:themeFillTint="66"/>
            <w:vAlign w:val="center"/>
            <w:hideMark/>
          </w:tcPr>
          <w:p w14:paraId="43AAA9A6"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402</w:t>
            </w:r>
          </w:p>
        </w:tc>
        <w:tc>
          <w:tcPr>
            <w:tcW w:w="0" w:type="auto"/>
            <w:shd w:val="clear" w:color="auto" w:fill="B4C6E7" w:themeFill="accent5" w:themeFillTint="66"/>
            <w:vAlign w:val="center"/>
            <w:hideMark/>
          </w:tcPr>
          <w:p w14:paraId="053B2EA8"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303</w:t>
            </w:r>
          </w:p>
        </w:tc>
        <w:tc>
          <w:tcPr>
            <w:tcW w:w="0" w:type="auto"/>
            <w:shd w:val="clear" w:color="auto" w:fill="B4C6E7" w:themeFill="accent5" w:themeFillTint="66"/>
            <w:vAlign w:val="center"/>
            <w:hideMark/>
          </w:tcPr>
          <w:p w14:paraId="4A79A558"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229</w:t>
            </w:r>
          </w:p>
        </w:tc>
        <w:tc>
          <w:tcPr>
            <w:tcW w:w="0" w:type="auto"/>
            <w:shd w:val="clear" w:color="auto" w:fill="B4C6E7" w:themeFill="accent5" w:themeFillTint="66"/>
            <w:vAlign w:val="center"/>
            <w:hideMark/>
          </w:tcPr>
          <w:p w14:paraId="37C8F14B"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209</w:t>
            </w:r>
          </w:p>
        </w:tc>
        <w:tc>
          <w:tcPr>
            <w:tcW w:w="0" w:type="auto"/>
            <w:shd w:val="clear" w:color="auto" w:fill="B4C6E7" w:themeFill="accent5" w:themeFillTint="66"/>
            <w:vAlign w:val="center"/>
            <w:hideMark/>
          </w:tcPr>
          <w:p w14:paraId="32DD994C"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230</w:t>
            </w:r>
          </w:p>
        </w:tc>
        <w:tc>
          <w:tcPr>
            <w:tcW w:w="0" w:type="auto"/>
            <w:shd w:val="clear" w:color="auto" w:fill="B4C6E7" w:themeFill="accent5" w:themeFillTint="66"/>
            <w:vAlign w:val="center"/>
            <w:hideMark/>
          </w:tcPr>
          <w:p w14:paraId="7A4EC449"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201</w:t>
            </w:r>
          </w:p>
        </w:tc>
        <w:tc>
          <w:tcPr>
            <w:tcW w:w="0" w:type="auto"/>
            <w:shd w:val="clear" w:color="auto" w:fill="B4C6E7" w:themeFill="accent5" w:themeFillTint="66"/>
            <w:vAlign w:val="center"/>
            <w:hideMark/>
          </w:tcPr>
          <w:p w14:paraId="3ACD0FE4"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241</w:t>
            </w:r>
          </w:p>
        </w:tc>
        <w:tc>
          <w:tcPr>
            <w:tcW w:w="0" w:type="auto"/>
            <w:shd w:val="clear" w:color="auto" w:fill="B4C6E7" w:themeFill="accent5" w:themeFillTint="66"/>
            <w:vAlign w:val="center"/>
            <w:hideMark/>
          </w:tcPr>
          <w:p w14:paraId="67E782E7"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305</w:t>
            </w:r>
          </w:p>
        </w:tc>
        <w:tc>
          <w:tcPr>
            <w:tcW w:w="0" w:type="auto"/>
            <w:shd w:val="clear" w:color="auto" w:fill="B4C6E7" w:themeFill="accent5" w:themeFillTint="66"/>
            <w:vAlign w:val="center"/>
            <w:hideMark/>
          </w:tcPr>
          <w:p w14:paraId="3795D965"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160</w:t>
            </w:r>
          </w:p>
        </w:tc>
        <w:tc>
          <w:tcPr>
            <w:tcW w:w="0" w:type="auto"/>
            <w:shd w:val="clear" w:color="auto" w:fill="B4C6E7" w:themeFill="accent5" w:themeFillTint="66"/>
            <w:vAlign w:val="center"/>
            <w:hideMark/>
          </w:tcPr>
          <w:p w14:paraId="0AC1CCBD" w14:textId="77777777" w:rsidR="006C46F4" w:rsidRPr="00550D0C" w:rsidRDefault="006C46F4"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155</w:t>
            </w:r>
          </w:p>
        </w:tc>
        <w:tc>
          <w:tcPr>
            <w:tcW w:w="0" w:type="auto"/>
            <w:shd w:val="clear" w:color="auto" w:fill="B4C6E7" w:themeFill="accent5" w:themeFillTint="66"/>
            <w:vAlign w:val="center"/>
            <w:hideMark/>
          </w:tcPr>
          <w:p w14:paraId="47D8285B" w14:textId="64BA3326" w:rsidR="006C46F4" w:rsidRPr="00550D0C" w:rsidRDefault="006C46F4" w:rsidP="00550D0C">
            <w:pPr>
              <w:spacing w:line="276" w:lineRule="auto"/>
              <w:rPr>
                <w:rFonts w:ascii="Times New Roman" w:eastAsia="Times New Roman" w:hAnsi="Times New Roman" w:cs="Times New Roman"/>
                <w:b/>
                <w:sz w:val="24"/>
                <w:szCs w:val="24"/>
              </w:rPr>
            </w:pPr>
            <w:r w:rsidRPr="00550D0C">
              <w:rPr>
                <w:rFonts w:ascii="Times New Roman" w:eastAsia="Times New Roman" w:hAnsi="Times New Roman" w:cs="Times New Roman"/>
                <w:b/>
                <w:sz w:val="24"/>
                <w:szCs w:val="24"/>
              </w:rPr>
              <w:t xml:space="preserve">  3,319</w:t>
            </w:r>
            <w:r w:rsidR="005D3970" w:rsidRPr="00550D0C">
              <w:rPr>
                <w:rStyle w:val="EndnoteReference"/>
                <w:rFonts w:ascii="Times New Roman" w:eastAsia="Times New Roman" w:hAnsi="Times New Roman" w:cs="Times New Roman"/>
                <w:b/>
                <w:sz w:val="24"/>
                <w:szCs w:val="24"/>
              </w:rPr>
              <w:endnoteReference w:id="2"/>
            </w:r>
          </w:p>
        </w:tc>
      </w:tr>
      <w:tr w:rsidR="00CE2C1B" w:rsidRPr="00D45A4C" w14:paraId="6926841F" w14:textId="77777777" w:rsidTr="000015EF">
        <w:trPr>
          <w:trHeight w:val="290"/>
          <w:tblCellSpacing w:w="15" w:type="dxa"/>
        </w:trPr>
        <w:tc>
          <w:tcPr>
            <w:tcW w:w="674" w:type="dxa"/>
            <w:shd w:val="clear" w:color="auto" w:fill="B4C6E7" w:themeFill="accent5" w:themeFillTint="66"/>
            <w:vAlign w:val="center"/>
            <w:hideMark/>
          </w:tcPr>
          <w:p w14:paraId="4231587A" w14:textId="77777777" w:rsidR="00CE2C1B" w:rsidRPr="00550D0C" w:rsidRDefault="00CE2C1B" w:rsidP="00550D0C">
            <w:pPr>
              <w:spacing w:line="276" w:lineRule="auto"/>
              <w:rPr>
                <w:rFonts w:ascii="Times New Roman" w:eastAsia="Times New Roman" w:hAnsi="Times New Roman" w:cs="Times New Roman"/>
                <w:b/>
                <w:bCs/>
                <w:sz w:val="24"/>
                <w:szCs w:val="24"/>
              </w:rPr>
            </w:pPr>
            <w:r w:rsidRPr="00550D0C">
              <w:rPr>
                <w:rFonts w:ascii="Times New Roman" w:eastAsia="Times New Roman" w:hAnsi="Times New Roman" w:cs="Times New Roman"/>
                <w:b/>
                <w:bCs/>
                <w:sz w:val="24"/>
                <w:szCs w:val="24"/>
              </w:rPr>
              <w:t>2019</w:t>
            </w:r>
          </w:p>
        </w:tc>
        <w:tc>
          <w:tcPr>
            <w:tcW w:w="440" w:type="dxa"/>
            <w:shd w:val="clear" w:color="auto" w:fill="B4C6E7" w:themeFill="accent5" w:themeFillTint="66"/>
            <w:vAlign w:val="center"/>
            <w:hideMark/>
          </w:tcPr>
          <w:p w14:paraId="7A1C09D2" w14:textId="77777777" w:rsidR="00CE2C1B" w:rsidRPr="00550D0C" w:rsidRDefault="00CE2C1B"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323</w:t>
            </w:r>
          </w:p>
        </w:tc>
        <w:tc>
          <w:tcPr>
            <w:tcW w:w="0" w:type="auto"/>
            <w:shd w:val="clear" w:color="auto" w:fill="B4C6E7" w:themeFill="accent5" w:themeFillTint="66"/>
            <w:vAlign w:val="center"/>
            <w:hideMark/>
          </w:tcPr>
          <w:p w14:paraId="20B1C4C3" w14:textId="77777777" w:rsidR="00CE2C1B" w:rsidRPr="00550D0C" w:rsidRDefault="00CE2C1B"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271</w:t>
            </w:r>
          </w:p>
        </w:tc>
        <w:tc>
          <w:tcPr>
            <w:tcW w:w="0" w:type="auto"/>
            <w:shd w:val="clear" w:color="auto" w:fill="B4C6E7" w:themeFill="accent5" w:themeFillTint="66"/>
            <w:vAlign w:val="center"/>
            <w:hideMark/>
          </w:tcPr>
          <w:p w14:paraId="5ED62FE6" w14:textId="77777777" w:rsidR="00CE2C1B" w:rsidRPr="00550D0C" w:rsidRDefault="00CE2C1B"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123</w:t>
            </w:r>
          </w:p>
        </w:tc>
        <w:tc>
          <w:tcPr>
            <w:tcW w:w="0" w:type="auto"/>
            <w:shd w:val="clear" w:color="auto" w:fill="B4C6E7" w:themeFill="accent5" w:themeFillTint="66"/>
            <w:vAlign w:val="center"/>
            <w:hideMark/>
          </w:tcPr>
          <w:p w14:paraId="59F87A32" w14:textId="77777777" w:rsidR="00CE2C1B" w:rsidRPr="00550D0C" w:rsidRDefault="00CE2C1B"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140</w:t>
            </w:r>
          </w:p>
        </w:tc>
        <w:tc>
          <w:tcPr>
            <w:tcW w:w="0" w:type="auto"/>
            <w:shd w:val="clear" w:color="auto" w:fill="B4C6E7" w:themeFill="accent5" w:themeFillTint="66"/>
            <w:vAlign w:val="center"/>
            <w:hideMark/>
          </w:tcPr>
          <w:p w14:paraId="2C74C2BB" w14:textId="77777777" w:rsidR="00CE2C1B" w:rsidRPr="00550D0C" w:rsidRDefault="00CE2C1B"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166</w:t>
            </w:r>
          </w:p>
        </w:tc>
        <w:tc>
          <w:tcPr>
            <w:tcW w:w="0" w:type="auto"/>
            <w:shd w:val="clear" w:color="auto" w:fill="B4C6E7" w:themeFill="accent5" w:themeFillTint="66"/>
            <w:vAlign w:val="center"/>
            <w:hideMark/>
          </w:tcPr>
          <w:p w14:paraId="165F4F5C" w14:textId="77777777" w:rsidR="00CE2C1B" w:rsidRPr="00550D0C" w:rsidRDefault="00CE2C1B"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130</w:t>
            </w:r>
          </w:p>
        </w:tc>
        <w:tc>
          <w:tcPr>
            <w:tcW w:w="0" w:type="auto"/>
            <w:shd w:val="clear" w:color="auto" w:fill="B4C6E7" w:themeFill="accent5" w:themeFillTint="66"/>
            <w:vAlign w:val="center"/>
            <w:hideMark/>
          </w:tcPr>
          <w:p w14:paraId="61744493" w14:textId="77777777" w:rsidR="00CE2C1B" w:rsidRPr="00550D0C" w:rsidRDefault="00CE2C1B"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145</w:t>
            </w:r>
          </w:p>
        </w:tc>
        <w:tc>
          <w:tcPr>
            <w:tcW w:w="0" w:type="auto"/>
            <w:shd w:val="clear" w:color="auto" w:fill="B4C6E7" w:themeFill="accent5" w:themeFillTint="66"/>
            <w:vAlign w:val="center"/>
            <w:hideMark/>
          </w:tcPr>
          <w:p w14:paraId="4477B888" w14:textId="77777777" w:rsidR="00CE2C1B" w:rsidRPr="00550D0C" w:rsidRDefault="00CE2C1B"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93</w:t>
            </w:r>
          </w:p>
        </w:tc>
        <w:tc>
          <w:tcPr>
            <w:tcW w:w="0" w:type="auto"/>
            <w:shd w:val="clear" w:color="auto" w:fill="B4C6E7" w:themeFill="accent5" w:themeFillTint="66"/>
            <w:vAlign w:val="center"/>
            <w:hideMark/>
          </w:tcPr>
          <w:p w14:paraId="3FEF2048" w14:textId="77777777" w:rsidR="00CE2C1B" w:rsidRPr="00550D0C" w:rsidRDefault="00CE2C1B"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151</w:t>
            </w:r>
          </w:p>
        </w:tc>
        <w:tc>
          <w:tcPr>
            <w:tcW w:w="0" w:type="auto"/>
            <w:shd w:val="clear" w:color="auto" w:fill="B4C6E7" w:themeFill="accent5" w:themeFillTint="66"/>
            <w:vAlign w:val="center"/>
            <w:hideMark/>
          </w:tcPr>
          <w:p w14:paraId="53B6530E" w14:textId="77777777" w:rsidR="00CE2C1B" w:rsidRPr="00550D0C" w:rsidRDefault="00CE2C1B"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361</w:t>
            </w:r>
          </w:p>
        </w:tc>
        <w:tc>
          <w:tcPr>
            <w:tcW w:w="0" w:type="auto"/>
            <w:shd w:val="clear" w:color="auto" w:fill="B4C6E7" w:themeFill="accent5" w:themeFillTint="66"/>
            <w:vAlign w:val="center"/>
            <w:hideMark/>
          </w:tcPr>
          <w:p w14:paraId="149D2551" w14:textId="77777777" w:rsidR="00CE2C1B" w:rsidRPr="00550D0C" w:rsidRDefault="00CE2C1B"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274</w:t>
            </w:r>
          </w:p>
        </w:tc>
        <w:tc>
          <w:tcPr>
            <w:tcW w:w="0" w:type="auto"/>
            <w:shd w:val="clear" w:color="auto" w:fill="B4C6E7" w:themeFill="accent5" w:themeFillTint="66"/>
            <w:vAlign w:val="center"/>
            <w:hideMark/>
          </w:tcPr>
          <w:p w14:paraId="6BAD571C" w14:textId="77777777" w:rsidR="00CE2C1B" w:rsidRPr="00550D0C" w:rsidRDefault="00CE2C1B" w:rsidP="00550D0C">
            <w:pPr>
              <w:spacing w:line="276" w:lineRule="auto"/>
              <w:rPr>
                <w:rFonts w:ascii="Times New Roman" w:eastAsia="Times New Roman" w:hAnsi="Times New Roman" w:cs="Times New Roman"/>
                <w:sz w:val="24"/>
                <w:szCs w:val="24"/>
              </w:rPr>
            </w:pPr>
            <w:r w:rsidRPr="00550D0C">
              <w:rPr>
                <w:rFonts w:ascii="Times New Roman" w:eastAsia="Times New Roman" w:hAnsi="Times New Roman" w:cs="Times New Roman"/>
                <w:sz w:val="24"/>
                <w:szCs w:val="24"/>
              </w:rPr>
              <w:t>215</w:t>
            </w:r>
          </w:p>
        </w:tc>
        <w:tc>
          <w:tcPr>
            <w:tcW w:w="0" w:type="auto"/>
            <w:shd w:val="clear" w:color="auto" w:fill="B4C6E7" w:themeFill="accent5" w:themeFillTint="66"/>
            <w:vAlign w:val="center"/>
            <w:hideMark/>
          </w:tcPr>
          <w:p w14:paraId="73F3C055" w14:textId="0E3FB780" w:rsidR="00CE2C1B" w:rsidRPr="00550D0C" w:rsidRDefault="00CE2C1B" w:rsidP="00550D0C">
            <w:pPr>
              <w:spacing w:line="276" w:lineRule="auto"/>
              <w:rPr>
                <w:rFonts w:ascii="Times New Roman" w:eastAsia="Times New Roman" w:hAnsi="Times New Roman" w:cs="Times New Roman"/>
                <w:b/>
                <w:sz w:val="24"/>
                <w:szCs w:val="24"/>
              </w:rPr>
            </w:pPr>
            <w:r w:rsidRPr="00550D0C">
              <w:rPr>
                <w:rFonts w:ascii="Times New Roman" w:eastAsia="Times New Roman" w:hAnsi="Times New Roman" w:cs="Times New Roman"/>
                <w:b/>
                <w:sz w:val="24"/>
                <w:szCs w:val="24"/>
              </w:rPr>
              <w:t xml:space="preserve">   2,392</w:t>
            </w:r>
          </w:p>
        </w:tc>
      </w:tr>
    </w:tbl>
    <w:p w14:paraId="37AC8648" w14:textId="77777777" w:rsidR="006C46F4" w:rsidRPr="00550D0C" w:rsidRDefault="006C46F4" w:rsidP="00550D0C">
      <w:pPr>
        <w:spacing w:line="276" w:lineRule="auto"/>
        <w:rPr>
          <w:rFonts w:ascii="Times New Roman" w:hAnsi="Times New Roman" w:cs="Times New Roman"/>
          <w:sz w:val="24"/>
          <w:szCs w:val="24"/>
        </w:rPr>
      </w:pPr>
    </w:p>
    <w:p w14:paraId="70A83F1C" w14:textId="77777777" w:rsidR="006C46F4" w:rsidRPr="00D45A4C" w:rsidRDefault="006C46F4" w:rsidP="00550D0C">
      <w:pPr>
        <w:spacing w:line="276" w:lineRule="auto"/>
        <w:ind w:right="-64"/>
        <w:jc w:val="both"/>
        <w:rPr>
          <w:rFonts w:ascii="Times New Roman" w:hAnsi="Times New Roman" w:cs="Times New Roman"/>
          <w:sz w:val="24"/>
          <w:szCs w:val="24"/>
        </w:rPr>
      </w:pPr>
      <w:r w:rsidRPr="00D45A4C">
        <w:rPr>
          <w:rFonts w:ascii="Times New Roman" w:hAnsi="Times New Roman" w:cs="Times New Roman"/>
          <w:sz w:val="24"/>
          <w:szCs w:val="24"/>
        </w:rPr>
        <w:lastRenderedPageBreak/>
        <w:t xml:space="preserve">During 2019 the death toll was lower than any other year, since the invasion. October witnessed the highest toll, with 361 killed; August the lowest, at 93. What demonstrates the nature of the security situation in the country though is that, yet again, the killings were almost daily.  </w:t>
      </w:r>
    </w:p>
    <w:p w14:paraId="018A15E7" w14:textId="77777777" w:rsidR="006C46F4" w:rsidRPr="00D45A4C" w:rsidRDefault="006C46F4" w:rsidP="00550D0C">
      <w:pPr>
        <w:spacing w:line="276" w:lineRule="auto"/>
        <w:rPr>
          <w:rFonts w:ascii="Times New Roman" w:hAnsi="Times New Roman" w:cs="Times New Roman"/>
          <w:sz w:val="24"/>
          <w:szCs w:val="24"/>
        </w:rPr>
      </w:pPr>
    </w:p>
    <w:p w14:paraId="2976F4CB" w14:textId="2983F2D1" w:rsidR="006C46F4" w:rsidRPr="00D45A4C" w:rsidRDefault="0007276C" w:rsidP="00550D0C">
      <w:pPr>
        <w:spacing w:line="276" w:lineRule="auto"/>
        <w:rPr>
          <w:rFonts w:ascii="Times New Roman" w:hAnsi="Times New Roman" w:cs="Times New Roman"/>
          <w:sz w:val="24"/>
          <w:szCs w:val="24"/>
        </w:rPr>
      </w:pPr>
      <w:r w:rsidRPr="00D45A4C">
        <w:rPr>
          <w:rFonts w:ascii="Times New Roman" w:hAnsi="Times New Roman" w:cs="Times New Roman"/>
          <w:sz w:val="24"/>
          <w:szCs w:val="24"/>
        </w:rPr>
        <w:t>Of the 2,392 civilians killed, 92</w:t>
      </w:r>
      <w:r w:rsidR="006C46F4" w:rsidRPr="00D45A4C">
        <w:rPr>
          <w:rFonts w:ascii="Times New Roman" w:hAnsi="Times New Roman" w:cs="Times New Roman"/>
          <w:sz w:val="24"/>
          <w:szCs w:val="24"/>
        </w:rPr>
        <w:t xml:space="preserve"> were children.</w:t>
      </w:r>
    </w:p>
    <w:p w14:paraId="5399DA3A" w14:textId="77777777" w:rsidR="006C46F4" w:rsidRPr="00D45A4C" w:rsidRDefault="006C46F4" w:rsidP="00550D0C">
      <w:pPr>
        <w:spacing w:line="276" w:lineRule="auto"/>
        <w:jc w:val="both"/>
        <w:rPr>
          <w:rFonts w:ascii="Times New Roman" w:hAnsi="Times New Roman" w:cs="Times New Roman"/>
          <w:sz w:val="24"/>
          <w:szCs w:val="24"/>
        </w:rPr>
      </w:pPr>
    </w:p>
    <w:p w14:paraId="5055B72D" w14:textId="77777777" w:rsidR="006C46F4" w:rsidRPr="00D45A4C" w:rsidRDefault="006C46F4" w:rsidP="00550D0C">
      <w:pPr>
        <w:spacing w:line="276" w:lineRule="auto"/>
        <w:jc w:val="both"/>
        <w:rPr>
          <w:rFonts w:ascii="Times New Roman" w:hAnsi="Times New Roman" w:cs="Times New Roman"/>
          <w:sz w:val="24"/>
          <w:szCs w:val="24"/>
        </w:rPr>
      </w:pPr>
      <w:r w:rsidRPr="00D45A4C">
        <w:rPr>
          <w:rFonts w:ascii="Times New Roman" w:hAnsi="Times New Roman" w:cs="Times New Roman"/>
          <w:sz w:val="24"/>
          <w:szCs w:val="24"/>
        </w:rPr>
        <w:t>The greatest perpetrators of violence this year were government forces, which killed around 500 protesters during May, September, October and November. Another 25 protesters were massacred by a group of gunmen in Baghdad on December 6</w:t>
      </w:r>
      <w:r w:rsidRPr="00D45A4C">
        <w:rPr>
          <w:rFonts w:ascii="Times New Roman" w:hAnsi="Times New Roman" w:cs="Times New Roman"/>
          <w:sz w:val="24"/>
          <w:szCs w:val="24"/>
          <w:vertAlign w:val="superscript"/>
        </w:rPr>
        <w:t>th</w:t>
      </w:r>
      <w:r w:rsidRPr="00D45A4C">
        <w:rPr>
          <w:rFonts w:ascii="Times New Roman" w:hAnsi="Times New Roman" w:cs="Times New Roman"/>
          <w:sz w:val="24"/>
          <w:szCs w:val="24"/>
        </w:rPr>
        <w:t>.</w:t>
      </w:r>
    </w:p>
    <w:p w14:paraId="03612240" w14:textId="77777777" w:rsidR="006C46F4" w:rsidRPr="00D45A4C" w:rsidRDefault="006C46F4" w:rsidP="00550D0C">
      <w:pPr>
        <w:spacing w:line="276" w:lineRule="auto"/>
        <w:rPr>
          <w:rFonts w:ascii="Times New Roman" w:hAnsi="Times New Roman" w:cs="Times New Roman"/>
          <w:sz w:val="24"/>
          <w:szCs w:val="24"/>
        </w:rPr>
      </w:pPr>
    </w:p>
    <w:p w14:paraId="406BB01D" w14:textId="77777777" w:rsidR="006C46F4" w:rsidRPr="00D45A4C" w:rsidRDefault="006C46F4" w:rsidP="00550D0C">
      <w:pPr>
        <w:spacing w:line="276" w:lineRule="auto"/>
        <w:rPr>
          <w:rFonts w:ascii="Times New Roman" w:hAnsi="Times New Roman" w:cs="Times New Roman"/>
          <w:sz w:val="24"/>
          <w:szCs w:val="24"/>
        </w:rPr>
      </w:pPr>
      <w:r w:rsidRPr="00D45A4C">
        <w:rPr>
          <w:rFonts w:ascii="Times New Roman" w:hAnsi="Times New Roman" w:cs="Times New Roman"/>
          <w:sz w:val="24"/>
          <w:szCs w:val="24"/>
        </w:rPr>
        <w:t>Airstrikes that killed civilians were few, with 9 losing their lives in Turkish and US airstrikes:</w:t>
      </w:r>
    </w:p>
    <w:p w14:paraId="7E503195" w14:textId="77777777" w:rsidR="006C46F4" w:rsidRPr="00D45A4C" w:rsidRDefault="006C46F4" w:rsidP="00550D0C">
      <w:pPr>
        <w:spacing w:line="276" w:lineRule="auto"/>
        <w:rPr>
          <w:rFonts w:ascii="Times New Roman" w:hAnsi="Times New Roman" w:cs="Times New Roman"/>
          <w:sz w:val="24"/>
          <w:szCs w:val="24"/>
        </w:rPr>
      </w:pPr>
    </w:p>
    <w:p w14:paraId="658B144B" w14:textId="77777777" w:rsidR="006C46F4" w:rsidRPr="00D45A4C" w:rsidRDefault="006C46F4" w:rsidP="00550D0C">
      <w:pPr>
        <w:spacing w:line="276" w:lineRule="auto"/>
        <w:rPr>
          <w:rFonts w:ascii="Times New Roman" w:hAnsi="Times New Roman" w:cs="Times New Roman"/>
          <w:sz w:val="24"/>
          <w:szCs w:val="24"/>
        </w:rPr>
      </w:pPr>
      <w:r w:rsidRPr="00D45A4C">
        <w:rPr>
          <w:rFonts w:ascii="Times New Roman" w:hAnsi="Times New Roman" w:cs="Times New Roman"/>
          <w:i/>
          <w:sz w:val="24"/>
          <w:szCs w:val="24"/>
        </w:rPr>
        <w:t>January 25th,</w:t>
      </w:r>
      <w:r w:rsidRPr="00D45A4C">
        <w:rPr>
          <w:rFonts w:ascii="Times New Roman" w:hAnsi="Times New Roman" w:cs="Times New Roman"/>
          <w:sz w:val="24"/>
          <w:szCs w:val="24"/>
        </w:rPr>
        <w:t xml:space="preserve"> 4 were killed by Turkish strikes in </w:t>
      </w:r>
      <w:proofErr w:type="spellStart"/>
      <w:r w:rsidRPr="00D45A4C">
        <w:rPr>
          <w:rFonts w:ascii="Times New Roman" w:hAnsi="Times New Roman" w:cs="Times New Roman"/>
          <w:sz w:val="24"/>
          <w:szCs w:val="24"/>
        </w:rPr>
        <w:t>Dohuk</w:t>
      </w:r>
      <w:proofErr w:type="spellEnd"/>
      <w:r w:rsidRPr="00D45A4C">
        <w:rPr>
          <w:rFonts w:ascii="Times New Roman" w:hAnsi="Times New Roman" w:cs="Times New Roman"/>
          <w:sz w:val="24"/>
          <w:szCs w:val="24"/>
        </w:rPr>
        <w:t>;</w:t>
      </w:r>
    </w:p>
    <w:p w14:paraId="23966221" w14:textId="77777777" w:rsidR="006C46F4" w:rsidRPr="00D45A4C" w:rsidRDefault="006C46F4" w:rsidP="00550D0C">
      <w:pPr>
        <w:spacing w:line="276" w:lineRule="auto"/>
        <w:rPr>
          <w:rFonts w:ascii="Times New Roman" w:hAnsi="Times New Roman" w:cs="Times New Roman"/>
          <w:sz w:val="24"/>
          <w:szCs w:val="24"/>
        </w:rPr>
      </w:pPr>
      <w:r w:rsidRPr="00D45A4C">
        <w:rPr>
          <w:rFonts w:ascii="Times New Roman" w:hAnsi="Times New Roman" w:cs="Times New Roman"/>
          <w:i/>
          <w:sz w:val="24"/>
          <w:szCs w:val="24"/>
        </w:rPr>
        <w:t>March 24th</w:t>
      </w:r>
      <w:r w:rsidRPr="00D45A4C">
        <w:rPr>
          <w:rFonts w:ascii="Times New Roman" w:hAnsi="Times New Roman" w:cs="Times New Roman"/>
          <w:sz w:val="24"/>
          <w:szCs w:val="24"/>
        </w:rPr>
        <w:t xml:space="preserve">, 1 child was killed by US strikes in </w:t>
      </w:r>
      <w:proofErr w:type="spellStart"/>
      <w:r w:rsidRPr="00D45A4C">
        <w:rPr>
          <w:rFonts w:ascii="Times New Roman" w:hAnsi="Times New Roman" w:cs="Times New Roman"/>
          <w:sz w:val="24"/>
          <w:szCs w:val="24"/>
        </w:rPr>
        <w:t>Oudan</w:t>
      </w:r>
      <w:proofErr w:type="spellEnd"/>
      <w:r w:rsidRPr="00D45A4C">
        <w:rPr>
          <w:rFonts w:ascii="Times New Roman" w:hAnsi="Times New Roman" w:cs="Times New Roman"/>
          <w:sz w:val="24"/>
          <w:szCs w:val="24"/>
        </w:rPr>
        <w:t>;</w:t>
      </w:r>
    </w:p>
    <w:p w14:paraId="5B3F6082" w14:textId="77777777" w:rsidR="006C46F4" w:rsidRPr="00D45A4C" w:rsidRDefault="006C46F4" w:rsidP="00550D0C">
      <w:pPr>
        <w:spacing w:line="276" w:lineRule="auto"/>
        <w:rPr>
          <w:rFonts w:ascii="Times New Roman" w:hAnsi="Times New Roman" w:cs="Times New Roman"/>
          <w:sz w:val="24"/>
          <w:szCs w:val="24"/>
        </w:rPr>
      </w:pPr>
      <w:r w:rsidRPr="00D45A4C">
        <w:rPr>
          <w:rFonts w:ascii="Times New Roman" w:hAnsi="Times New Roman" w:cs="Times New Roman"/>
          <w:i/>
          <w:sz w:val="24"/>
          <w:szCs w:val="24"/>
        </w:rPr>
        <w:t>September 26th</w:t>
      </w:r>
      <w:r w:rsidRPr="00D45A4C">
        <w:rPr>
          <w:rFonts w:ascii="Times New Roman" w:hAnsi="Times New Roman" w:cs="Times New Roman"/>
          <w:sz w:val="24"/>
          <w:szCs w:val="24"/>
        </w:rPr>
        <w:t xml:space="preserve">, 1 was killed when Turkish planes struck in </w:t>
      </w:r>
      <w:proofErr w:type="spellStart"/>
      <w:r w:rsidRPr="00D45A4C">
        <w:rPr>
          <w:rFonts w:ascii="Times New Roman" w:hAnsi="Times New Roman" w:cs="Times New Roman"/>
          <w:sz w:val="24"/>
          <w:szCs w:val="24"/>
        </w:rPr>
        <w:t>Dohuk</w:t>
      </w:r>
      <w:proofErr w:type="spellEnd"/>
      <w:r w:rsidRPr="00D45A4C">
        <w:rPr>
          <w:rFonts w:ascii="Times New Roman" w:hAnsi="Times New Roman" w:cs="Times New Roman"/>
          <w:sz w:val="24"/>
          <w:szCs w:val="24"/>
        </w:rPr>
        <w:t>;</w:t>
      </w:r>
    </w:p>
    <w:p w14:paraId="296630DF" w14:textId="77777777" w:rsidR="006C46F4" w:rsidRPr="00D45A4C" w:rsidRDefault="006C46F4" w:rsidP="00550D0C">
      <w:pPr>
        <w:spacing w:line="276" w:lineRule="auto"/>
        <w:rPr>
          <w:rFonts w:ascii="Times New Roman" w:hAnsi="Times New Roman" w:cs="Times New Roman"/>
          <w:sz w:val="24"/>
          <w:szCs w:val="24"/>
        </w:rPr>
      </w:pPr>
      <w:r w:rsidRPr="00D45A4C">
        <w:rPr>
          <w:rFonts w:ascii="Times New Roman" w:hAnsi="Times New Roman" w:cs="Times New Roman"/>
          <w:i/>
          <w:sz w:val="24"/>
          <w:szCs w:val="24"/>
        </w:rPr>
        <w:t>November 4th</w:t>
      </w:r>
      <w:r w:rsidRPr="00D45A4C">
        <w:rPr>
          <w:rFonts w:ascii="Times New Roman" w:hAnsi="Times New Roman" w:cs="Times New Roman"/>
          <w:sz w:val="24"/>
          <w:szCs w:val="24"/>
        </w:rPr>
        <w:t>, 3 more civilians were killed in another Turkish airstrike in Sinjar.</w:t>
      </w:r>
    </w:p>
    <w:p w14:paraId="1F1C85D9" w14:textId="77777777" w:rsidR="00E65F6A" w:rsidRPr="00D45A4C" w:rsidRDefault="00E65F6A" w:rsidP="00550D0C">
      <w:pPr>
        <w:spacing w:line="276" w:lineRule="auto"/>
        <w:rPr>
          <w:rFonts w:ascii="Times New Roman" w:hAnsi="Times New Roman" w:cs="Times New Roman"/>
          <w:sz w:val="24"/>
          <w:szCs w:val="24"/>
        </w:rPr>
      </w:pPr>
    </w:p>
    <w:p w14:paraId="3AF13BF0" w14:textId="097473D4" w:rsidR="00E65F6A" w:rsidRPr="00D45A4C" w:rsidRDefault="00E65F6A" w:rsidP="00550D0C">
      <w:pPr>
        <w:spacing w:line="276" w:lineRule="auto"/>
        <w:jc w:val="both"/>
        <w:rPr>
          <w:rFonts w:ascii="Times New Roman" w:hAnsi="Times New Roman" w:cs="Times New Roman"/>
          <w:sz w:val="24"/>
          <w:szCs w:val="24"/>
        </w:rPr>
      </w:pPr>
      <w:r w:rsidRPr="00D45A4C">
        <w:rPr>
          <w:rFonts w:ascii="Times New Roman" w:hAnsi="Times New Roman" w:cs="Times New Roman"/>
          <w:sz w:val="24"/>
          <w:szCs w:val="24"/>
        </w:rPr>
        <w:t>Iraq is still unable or unwilling to provide security and protection to its population from threats –internal and external.</w:t>
      </w:r>
    </w:p>
    <w:p w14:paraId="506DA617" w14:textId="77777777" w:rsidR="006C46F4" w:rsidRPr="00D45A4C" w:rsidRDefault="006C46F4" w:rsidP="00550D0C">
      <w:pPr>
        <w:spacing w:line="276" w:lineRule="auto"/>
        <w:jc w:val="both"/>
        <w:rPr>
          <w:rFonts w:ascii="Times New Roman" w:hAnsi="Times New Roman" w:cs="Times New Roman"/>
          <w:sz w:val="24"/>
          <w:szCs w:val="24"/>
        </w:rPr>
      </w:pPr>
    </w:p>
    <w:p w14:paraId="19899A59" w14:textId="77777777" w:rsidR="006C46F4" w:rsidRPr="00D45A4C" w:rsidRDefault="006C46F4" w:rsidP="00550D0C">
      <w:pPr>
        <w:spacing w:line="276" w:lineRule="auto"/>
        <w:jc w:val="both"/>
        <w:rPr>
          <w:rFonts w:ascii="Times New Roman" w:eastAsia="Times New Roman" w:hAnsi="Times New Roman" w:cs="Times New Roman"/>
          <w:sz w:val="24"/>
          <w:szCs w:val="24"/>
        </w:rPr>
      </w:pPr>
      <w:r w:rsidRPr="00D45A4C">
        <w:rPr>
          <w:rFonts w:ascii="Times New Roman" w:hAnsi="Times New Roman" w:cs="Times New Roman"/>
          <w:sz w:val="24"/>
          <w:szCs w:val="24"/>
        </w:rPr>
        <w:t xml:space="preserve">The vast majority of deaths recorded this year were, as every year, direct deaths from conflict violence, </w:t>
      </w:r>
      <w:r w:rsidRPr="00D45A4C">
        <w:rPr>
          <w:rFonts w:ascii="Times New Roman" w:eastAsia="Times New Roman" w:hAnsi="Times New Roman" w:cs="Times New Roman"/>
          <w:sz w:val="24"/>
          <w:szCs w:val="24"/>
        </w:rPr>
        <w:t>that is, deaths that resulted directly from the violent actions of participants to the conflict. As in other countries of conflict, conflict parties were also involved in criminal activities that caused deaths, for example robberies, kidnappings for extortion, or trade in narcotics. The resulting deaths from those were also recorded, as the perpetrators were committing criminal acts and associated violence in order to finance or otherwise support their conflict activities. These criminal activities did not directly further military goals, nor were they political violence; however, they were committed in order to advance the conflict objectives of the perpetrators. Therefore, these activities were part of the conflict violence and evidence that the breakdown in security the conflict caused made those crimes not only possible, but tragically also very common.</w:t>
      </w:r>
    </w:p>
    <w:p w14:paraId="376003F5" w14:textId="77777777" w:rsidR="006C46F4" w:rsidRPr="00D45A4C" w:rsidRDefault="006C46F4" w:rsidP="00550D0C">
      <w:pPr>
        <w:spacing w:line="276" w:lineRule="auto"/>
        <w:rPr>
          <w:rFonts w:ascii="Times New Roman" w:hAnsi="Times New Roman" w:cs="Times New Roman"/>
          <w:b/>
          <w:i/>
          <w:sz w:val="24"/>
          <w:szCs w:val="24"/>
        </w:rPr>
      </w:pPr>
    </w:p>
    <w:p w14:paraId="67E5A002" w14:textId="62F42FC9" w:rsidR="008038A9" w:rsidRPr="00D45A4C" w:rsidRDefault="008038A9" w:rsidP="00550D0C">
      <w:pPr>
        <w:spacing w:line="276" w:lineRule="auto"/>
        <w:jc w:val="both"/>
        <w:rPr>
          <w:rFonts w:ascii="Times New Roman" w:hAnsi="Times New Roman" w:cs="Times New Roman"/>
          <w:bCs/>
          <w:sz w:val="24"/>
          <w:szCs w:val="24"/>
          <w:shd w:val="clear" w:color="auto" w:fill="FFFFFF"/>
        </w:rPr>
      </w:pPr>
      <w:r w:rsidRPr="00D45A4C">
        <w:rPr>
          <w:rFonts w:ascii="Times New Roman" w:hAnsi="Times New Roman" w:cs="Times New Roman"/>
          <w:bCs/>
          <w:sz w:val="24"/>
          <w:szCs w:val="24"/>
          <w:shd w:val="clear" w:color="auto" w:fill="FFFFFF"/>
        </w:rPr>
        <w:t>Anti-government protests have erupted on a regul</w:t>
      </w:r>
      <w:r w:rsidR="001C4C74" w:rsidRPr="00D45A4C">
        <w:rPr>
          <w:rFonts w:ascii="Times New Roman" w:hAnsi="Times New Roman" w:cs="Times New Roman"/>
          <w:bCs/>
          <w:sz w:val="24"/>
          <w:szCs w:val="24"/>
          <w:shd w:val="clear" w:color="auto" w:fill="FFFFFF"/>
        </w:rPr>
        <w:t>ar basis in Iraq since 201</w:t>
      </w:r>
      <w:r w:rsidRPr="00D45A4C">
        <w:rPr>
          <w:rFonts w:ascii="Times New Roman" w:hAnsi="Times New Roman" w:cs="Times New Roman"/>
          <w:bCs/>
          <w:sz w:val="24"/>
          <w:szCs w:val="24"/>
          <w:shd w:val="clear" w:color="auto" w:fill="FFFFFF"/>
        </w:rPr>
        <w:t xml:space="preserve">5. But the protests of </w:t>
      </w:r>
      <w:r w:rsidR="00897A4A" w:rsidRPr="00D45A4C">
        <w:rPr>
          <w:rFonts w:ascii="Times New Roman" w:hAnsi="Times New Roman" w:cs="Times New Roman"/>
          <w:bCs/>
          <w:sz w:val="24"/>
          <w:szCs w:val="24"/>
          <w:shd w:val="clear" w:color="auto" w:fill="FFFFFF"/>
        </w:rPr>
        <w:t>Septem</w:t>
      </w:r>
      <w:r w:rsidR="00581C9D" w:rsidRPr="00D45A4C">
        <w:rPr>
          <w:rFonts w:ascii="Times New Roman" w:hAnsi="Times New Roman" w:cs="Times New Roman"/>
          <w:bCs/>
          <w:sz w:val="24"/>
          <w:szCs w:val="24"/>
          <w:shd w:val="clear" w:color="auto" w:fill="FFFFFF"/>
        </w:rPr>
        <w:t>ber-</w:t>
      </w:r>
      <w:r w:rsidR="006414EA" w:rsidRPr="00D45A4C">
        <w:rPr>
          <w:rFonts w:ascii="Times New Roman" w:hAnsi="Times New Roman" w:cs="Times New Roman"/>
          <w:bCs/>
          <w:sz w:val="24"/>
          <w:szCs w:val="24"/>
          <w:shd w:val="clear" w:color="auto" w:fill="FFFFFF"/>
        </w:rPr>
        <w:t>December 2019</w:t>
      </w:r>
      <w:r w:rsidRPr="00D45A4C">
        <w:rPr>
          <w:rFonts w:ascii="Times New Roman" w:hAnsi="Times New Roman" w:cs="Times New Roman"/>
          <w:bCs/>
          <w:sz w:val="24"/>
          <w:szCs w:val="24"/>
          <w:shd w:val="clear" w:color="auto" w:fill="FFFFFF"/>
        </w:rPr>
        <w:t xml:space="preserve"> are the largest and bloodiest </w:t>
      </w:r>
      <w:r w:rsidR="002952FD" w:rsidRPr="00D45A4C">
        <w:rPr>
          <w:rFonts w:ascii="Times New Roman" w:hAnsi="Times New Roman" w:cs="Times New Roman"/>
          <w:sz w:val="24"/>
          <w:szCs w:val="24"/>
          <w:shd w:val="clear" w:color="auto" w:fill="FFFFFF"/>
        </w:rPr>
        <w:t>since the overthrow of Saddam Hussein 16 years ago</w:t>
      </w:r>
      <w:r w:rsidRPr="00D45A4C">
        <w:rPr>
          <w:rFonts w:ascii="Times New Roman" w:hAnsi="Times New Roman" w:cs="Times New Roman"/>
          <w:bCs/>
          <w:sz w:val="24"/>
          <w:szCs w:val="24"/>
          <w:shd w:val="clear" w:color="auto" w:fill="FFFFFF"/>
        </w:rPr>
        <w:t xml:space="preserve">.  </w:t>
      </w:r>
      <w:r w:rsidR="00897A4A" w:rsidRPr="00D45A4C">
        <w:rPr>
          <w:rFonts w:ascii="Times New Roman" w:hAnsi="Times New Roman" w:cs="Times New Roman"/>
          <w:sz w:val="24"/>
          <w:szCs w:val="24"/>
          <w:shd w:val="clear" w:color="auto" w:fill="FCFCFC"/>
        </w:rPr>
        <w:t>For four</w:t>
      </w:r>
      <w:r w:rsidR="00581C9D" w:rsidRPr="00D45A4C">
        <w:rPr>
          <w:rFonts w:ascii="Times New Roman" w:hAnsi="Times New Roman" w:cs="Times New Roman"/>
          <w:sz w:val="24"/>
          <w:szCs w:val="24"/>
          <w:shd w:val="clear" w:color="auto" w:fill="FCFCFC"/>
        </w:rPr>
        <w:t xml:space="preserve"> months, protesters have taken to the streets in Baghdad and </w:t>
      </w:r>
      <w:r w:rsidR="00581C9D" w:rsidRPr="00D45A4C">
        <w:rPr>
          <w:rFonts w:ascii="Times New Roman" w:hAnsi="Times New Roman" w:cs="Times New Roman"/>
          <w:sz w:val="24"/>
          <w:szCs w:val="24"/>
          <w:shd w:val="clear" w:color="auto" w:fill="FCFCFC"/>
        </w:rPr>
        <w:lastRenderedPageBreak/>
        <w:t>towns an</w:t>
      </w:r>
      <w:r w:rsidR="00C94D6C" w:rsidRPr="00D45A4C">
        <w:rPr>
          <w:rFonts w:ascii="Times New Roman" w:hAnsi="Times New Roman" w:cs="Times New Roman"/>
          <w:sz w:val="24"/>
          <w:szCs w:val="24"/>
          <w:shd w:val="clear" w:color="auto" w:fill="FCFCFC"/>
        </w:rPr>
        <w:t xml:space="preserve">d cities across the </w:t>
      </w:r>
      <w:r w:rsidR="00581C9D" w:rsidRPr="00D45A4C">
        <w:rPr>
          <w:rFonts w:ascii="Times New Roman" w:hAnsi="Times New Roman" w:cs="Times New Roman"/>
          <w:sz w:val="24"/>
          <w:szCs w:val="24"/>
          <w:shd w:val="clear" w:color="auto" w:fill="FCFCFC"/>
        </w:rPr>
        <w:t xml:space="preserve">south </w:t>
      </w:r>
      <w:r w:rsidR="00C94D6C" w:rsidRPr="00D45A4C">
        <w:rPr>
          <w:rFonts w:ascii="Times New Roman" w:hAnsi="Times New Roman" w:cs="Times New Roman"/>
          <w:sz w:val="24"/>
          <w:szCs w:val="24"/>
          <w:shd w:val="clear" w:color="auto" w:fill="FCFCFC"/>
        </w:rPr>
        <w:t xml:space="preserve">of the country </w:t>
      </w:r>
      <w:r w:rsidR="00581C9D" w:rsidRPr="00D45A4C">
        <w:rPr>
          <w:rFonts w:ascii="Times New Roman" w:hAnsi="Times New Roman" w:cs="Times New Roman"/>
          <w:sz w:val="24"/>
          <w:szCs w:val="24"/>
          <w:shd w:val="clear" w:color="auto" w:fill="FCFCFC"/>
        </w:rPr>
        <w:t xml:space="preserve">to demand jobs, basic services and an </w:t>
      </w:r>
      <w:r w:rsidR="0007276C" w:rsidRPr="00D45A4C">
        <w:rPr>
          <w:rFonts w:ascii="Times New Roman" w:hAnsi="Times New Roman" w:cs="Times New Roman"/>
          <w:sz w:val="24"/>
          <w:szCs w:val="24"/>
          <w:shd w:val="clear" w:color="auto" w:fill="FCFCFC"/>
        </w:rPr>
        <w:t xml:space="preserve">end to corruption. Hundreds of young </w:t>
      </w:r>
      <w:r w:rsidR="00581C9D" w:rsidRPr="00D45A4C">
        <w:rPr>
          <w:rFonts w:ascii="Times New Roman" w:hAnsi="Times New Roman" w:cs="Times New Roman"/>
          <w:sz w:val="24"/>
          <w:szCs w:val="24"/>
          <w:shd w:val="clear" w:color="auto" w:fill="FCFCFC"/>
        </w:rPr>
        <w:t xml:space="preserve">people have been killed and thousands of others wounded in clashes with security forces.  </w:t>
      </w:r>
      <w:r w:rsidR="00395B29" w:rsidRPr="00D45A4C">
        <w:rPr>
          <w:rFonts w:ascii="Times New Roman" w:hAnsi="Times New Roman" w:cs="Times New Roman"/>
          <w:spacing w:val="8"/>
          <w:sz w:val="24"/>
          <w:szCs w:val="24"/>
          <w:shd w:val="clear" w:color="auto" w:fill="FFFFFF"/>
        </w:rPr>
        <w:t xml:space="preserve">Many Iraqis are frustrated </w:t>
      </w:r>
      <w:r w:rsidR="00C94D6C" w:rsidRPr="00D45A4C">
        <w:rPr>
          <w:rFonts w:ascii="Times New Roman" w:hAnsi="Times New Roman" w:cs="Times New Roman"/>
          <w:spacing w:val="8"/>
          <w:sz w:val="24"/>
          <w:szCs w:val="24"/>
          <w:shd w:val="clear" w:color="auto" w:fill="FFFFFF"/>
        </w:rPr>
        <w:t xml:space="preserve">and desperate </w:t>
      </w:r>
      <w:r w:rsidR="00395B29" w:rsidRPr="00D45A4C">
        <w:rPr>
          <w:rFonts w:ascii="Times New Roman" w:hAnsi="Times New Roman" w:cs="Times New Roman"/>
          <w:spacing w:val="8"/>
          <w:sz w:val="24"/>
          <w:szCs w:val="24"/>
          <w:shd w:val="clear" w:color="auto" w:fill="FFFFFF"/>
        </w:rPr>
        <w:t xml:space="preserve">that they are without clean water and electricity, and </w:t>
      </w:r>
      <w:r w:rsidR="00C94D6C" w:rsidRPr="00D45A4C">
        <w:rPr>
          <w:rFonts w:ascii="Times New Roman" w:hAnsi="Times New Roman" w:cs="Times New Roman"/>
          <w:spacing w:val="8"/>
          <w:sz w:val="24"/>
          <w:szCs w:val="24"/>
          <w:shd w:val="clear" w:color="auto" w:fill="FFFFFF"/>
        </w:rPr>
        <w:t>there is</w:t>
      </w:r>
      <w:r w:rsidR="00395B29" w:rsidRPr="00D45A4C">
        <w:rPr>
          <w:rFonts w:ascii="Times New Roman" w:hAnsi="Times New Roman" w:cs="Times New Roman"/>
          <w:spacing w:val="8"/>
          <w:sz w:val="24"/>
          <w:szCs w:val="24"/>
          <w:shd w:val="clear" w:color="auto" w:fill="FFFFFF"/>
        </w:rPr>
        <w:t xml:space="preserve"> widespread poverty</w:t>
      </w:r>
      <w:r w:rsidR="00C94D6C" w:rsidRPr="00D45A4C">
        <w:rPr>
          <w:rFonts w:ascii="Times New Roman" w:hAnsi="Times New Roman" w:cs="Times New Roman"/>
          <w:spacing w:val="8"/>
          <w:sz w:val="24"/>
          <w:szCs w:val="24"/>
          <w:shd w:val="clear" w:color="auto" w:fill="FFFFFF"/>
        </w:rPr>
        <w:t xml:space="preserve"> and</w:t>
      </w:r>
      <w:r w:rsidR="00653EFE" w:rsidRPr="00D45A4C">
        <w:rPr>
          <w:rFonts w:ascii="Times New Roman" w:hAnsi="Times New Roman" w:cs="Times New Roman"/>
          <w:spacing w:val="8"/>
          <w:sz w:val="24"/>
          <w:szCs w:val="24"/>
          <w:shd w:val="clear" w:color="auto" w:fill="FFFFFF"/>
        </w:rPr>
        <w:t xml:space="preserve"> high levels of unemployment.  </w:t>
      </w:r>
      <w:r w:rsidR="00897A4A" w:rsidRPr="00D45A4C">
        <w:rPr>
          <w:rFonts w:ascii="Times New Roman" w:hAnsi="Times New Roman" w:cs="Times New Roman"/>
          <w:spacing w:val="8"/>
          <w:sz w:val="24"/>
          <w:szCs w:val="24"/>
          <w:shd w:val="clear" w:color="auto" w:fill="FFFFFF"/>
        </w:rPr>
        <w:t>The young p</w:t>
      </w:r>
      <w:r w:rsidR="00653EFE" w:rsidRPr="00D45A4C">
        <w:rPr>
          <w:rFonts w:ascii="Times New Roman" w:hAnsi="Times New Roman" w:cs="Times New Roman"/>
          <w:spacing w:val="8"/>
          <w:sz w:val="24"/>
          <w:szCs w:val="24"/>
          <w:shd w:val="clear" w:color="auto" w:fill="FFFFFF"/>
        </w:rPr>
        <w:t>rotesters</w:t>
      </w:r>
      <w:r w:rsidR="00897A4A" w:rsidRPr="00D45A4C">
        <w:rPr>
          <w:rFonts w:ascii="Times New Roman" w:hAnsi="Times New Roman" w:cs="Times New Roman"/>
          <w:spacing w:val="8"/>
          <w:sz w:val="24"/>
          <w:szCs w:val="24"/>
          <w:shd w:val="clear" w:color="auto" w:fill="FFFFFF"/>
        </w:rPr>
        <w:t>, most of them 15-25 years old,</w:t>
      </w:r>
      <w:r w:rsidR="00653EFE" w:rsidRPr="00D45A4C">
        <w:rPr>
          <w:rFonts w:ascii="Times New Roman" w:hAnsi="Times New Roman" w:cs="Times New Roman"/>
          <w:spacing w:val="8"/>
          <w:sz w:val="24"/>
          <w:szCs w:val="24"/>
          <w:shd w:val="clear" w:color="auto" w:fill="FFFFFF"/>
        </w:rPr>
        <w:t xml:space="preserve"> </w:t>
      </w:r>
      <w:r w:rsidR="00897A4A" w:rsidRPr="00D45A4C">
        <w:rPr>
          <w:rFonts w:ascii="Times New Roman" w:hAnsi="Times New Roman" w:cs="Times New Roman"/>
          <w:sz w:val="24"/>
          <w:szCs w:val="24"/>
        </w:rPr>
        <w:t>have risen</w:t>
      </w:r>
      <w:r w:rsidR="001C4C74" w:rsidRPr="00D45A4C">
        <w:rPr>
          <w:rFonts w:ascii="Times New Roman" w:hAnsi="Times New Roman" w:cs="Times New Roman"/>
          <w:sz w:val="24"/>
          <w:szCs w:val="24"/>
        </w:rPr>
        <w:t xml:space="preserve"> </w:t>
      </w:r>
      <w:r w:rsidR="00897A4A" w:rsidRPr="00D45A4C">
        <w:rPr>
          <w:rFonts w:ascii="Times New Roman" w:hAnsi="Times New Roman" w:cs="Times New Roman"/>
          <w:sz w:val="24"/>
          <w:szCs w:val="24"/>
        </w:rPr>
        <w:t>against government corruption, lack of opportunity</w:t>
      </w:r>
      <w:r w:rsidR="001C4C74" w:rsidRPr="00D45A4C">
        <w:rPr>
          <w:rFonts w:ascii="Times New Roman" w:hAnsi="Times New Roman" w:cs="Times New Roman"/>
          <w:sz w:val="24"/>
          <w:szCs w:val="24"/>
        </w:rPr>
        <w:t xml:space="preserve"> and </w:t>
      </w:r>
      <w:r w:rsidR="00897A4A" w:rsidRPr="00D45A4C">
        <w:rPr>
          <w:rFonts w:ascii="Times New Roman" w:hAnsi="Times New Roman" w:cs="Times New Roman"/>
          <w:sz w:val="24"/>
          <w:szCs w:val="24"/>
        </w:rPr>
        <w:t xml:space="preserve">deprivation, all of which </w:t>
      </w:r>
      <w:r w:rsidR="001C4C74" w:rsidRPr="00D45A4C">
        <w:rPr>
          <w:rFonts w:ascii="Times New Roman" w:hAnsi="Times New Roman" w:cs="Times New Roman"/>
          <w:sz w:val="24"/>
          <w:szCs w:val="24"/>
        </w:rPr>
        <w:t>lea</w:t>
      </w:r>
      <w:r w:rsidR="00897A4A" w:rsidRPr="00D45A4C">
        <w:rPr>
          <w:rFonts w:ascii="Times New Roman" w:hAnsi="Times New Roman" w:cs="Times New Roman"/>
          <w:sz w:val="24"/>
          <w:szCs w:val="24"/>
        </w:rPr>
        <w:t>ve</w:t>
      </w:r>
      <w:r w:rsidR="001C4C74" w:rsidRPr="00D45A4C">
        <w:rPr>
          <w:rFonts w:ascii="Times New Roman" w:hAnsi="Times New Roman" w:cs="Times New Roman"/>
          <w:sz w:val="24"/>
          <w:szCs w:val="24"/>
        </w:rPr>
        <w:t xml:space="preserve"> them with dismal prospects. Expression of a ‘</w:t>
      </w:r>
      <w:r w:rsidR="001C4C74" w:rsidRPr="00D45A4C">
        <w:rPr>
          <w:rStyle w:val="Hyperlink"/>
          <w:rFonts w:ascii="Times New Roman" w:hAnsi="Times New Roman" w:cs="Times New Roman"/>
          <w:color w:val="auto"/>
          <w:sz w:val="24"/>
          <w:szCs w:val="24"/>
          <w:u w:val="none"/>
        </w:rPr>
        <w:t>Saddam nostalgia</w:t>
      </w:r>
      <w:r w:rsidR="001C4C74" w:rsidRPr="00D45A4C">
        <w:rPr>
          <w:rFonts w:ascii="Times New Roman" w:hAnsi="Times New Roman" w:cs="Times New Roman"/>
          <w:sz w:val="24"/>
          <w:szCs w:val="24"/>
        </w:rPr>
        <w:t xml:space="preserve">’ is even noticeable among the </w:t>
      </w:r>
      <w:r w:rsidR="00897A4A" w:rsidRPr="00D45A4C">
        <w:rPr>
          <w:rFonts w:ascii="Times New Roman" w:hAnsi="Times New Roman" w:cs="Times New Roman"/>
          <w:sz w:val="24"/>
          <w:szCs w:val="24"/>
        </w:rPr>
        <w:t xml:space="preserve">new </w:t>
      </w:r>
      <w:r w:rsidR="001C4C74" w:rsidRPr="00D45A4C">
        <w:rPr>
          <w:rFonts w:ascii="Times New Roman" w:hAnsi="Times New Roman" w:cs="Times New Roman"/>
          <w:sz w:val="24"/>
          <w:szCs w:val="24"/>
        </w:rPr>
        <w:t>generation</w:t>
      </w:r>
      <w:r w:rsidR="00897A4A" w:rsidRPr="00D45A4C">
        <w:rPr>
          <w:rFonts w:ascii="Times New Roman" w:hAnsi="Times New Roman" w:cs="Times New Roman"/>
          <w:sz w:val="24"/>
          <w:szCs w:val="24"/>
        </w:rPr>
        <w:t>,</w:t>
      </w:r>
      <w:r w:rsidR="001C4C74" w:rsidRPr="00D45A4C">
        <w:rPr>
          <w:rFonts w:ascii="Times New Roman" w:hAnsi="Times New Roman" w:cs="Times New Roman"/>
          <w:sz w:val="24"/>
          <w:szCs w:val="24"/>
        </w:rPr>
        <w:t xml:space="preserve"> under 30 years old</w:t>
      </w:r>
      <w:r w:rsidR="00897A4A" w:rsidRPr="00D45A4C">
        <w:rPr>
          <w:rFonts w:ascii="Times New Roman" w:hAnsi="Times New Roman" w:cs="Times New Roman"/>
          <w:sz w:val="24"/>
          <w:szCs w:val="24"/>
        </w:rPr>
        <w:t>,</w:t>
      </w:r>
      <w:r w:rsidR="001C4C74" w:rsidRPr="00D45A4C">
        <w:rPr>
          <w:rFonts w:ascii="Times New Roman" w:hAnsi="Times New Roman" w:cs="Times New Roman"/>
          <w:sz w:val="24"/>
          <w:szCs w:val="24"/>
        </w:rPr>
        <w:t xml:space="preserve"> who </w:t>
      </w:r>
      <w:r w:rsidR="00653EFE" w:rsidRPr="00D45A4C">
        <w:rPr>
          <w:rFonts w:ascii="Times New Roman" w:hAnsi="Times New Roman" w:cs="Times New Roman"/>
          <w:sz w:val="24"/>
          <w:szCs w:val="24"/>
        </w:rPr>
        <w:t>became young adults after the invasion</w:t>
      </w:r>
      <w:r w:rsidR="001C4C74" w:rsidRPr="00D45A4C">
        <w:rPr>
          <w:rFonts w:ascii="Times New Roman" w:hAnsi="Times New Roman" w:cs="Times New Roman"/>
          <w:sz w:val="24"/>
          <w:szCs w:val="24"/>
        </w:rPr>
        <w:t xml:space="preserve">.  </w:t>
      </w:r>
    </w:p>
    <w:p w14:paraId="6F385E51" w14:textId="5AF6A55C" w:rsidR="00581C9D" w:rsidRPr="00D45A4C" w:rsidRDefault="00304B18" w:rsidP="00550D0C">
      <w:pPr>
        <w:pStyle w:val="Heading2"/>
        <w:shd w:val="clear" w:color="auto" w:fill="FFFFFF"/>
        <w:spacing w:before="480" w:beforeAutospacing="0" w:after="0" w:afterAutospacing="0" w:line="276" w:lineRule="auto"/>
        <w:jc w:val="both"/>
        <w:textAlignment w:val="baseline"/>
        <w:rPr>
          <w:b w:val="0"/>
          <w:sz w:val="24"/>
          <w:szCs w:val="24"/>
        </w:rPr>
      </w:pPr>
      <w:r w:rsidRPr="00D45A4C">
        <w:rPr>
          <w:b w:val="0"/>
          <w:sz w:val="24"/>
          <w:szCs w:val="24"/>
        </w:rPr>
        <w:t>The</w:t>
      </w:r>
      <w:r w:rsidRPr="00550D0C">
        <w:rPr>
          <w:sz w:val="24"/>
          <w:szCs w:val="24"/>
        </w:rPr>
        <w:t xml:space="preserve"> </w:t>
      </w:r>
      <w:hyperlink r:id="rId9" w:history="1">
        <w:r w:rsidR="009F6412" w:rsidRPr="00D45A4C">
          <w:rPr>
            <w:rStyle w:val="Hyperlink"/>
            <w:b w:val="0"/>
            <w:bCs w:val="0"/>
            <w:sz w:val="24"/>
            <w:szCs w:val="24"/>
            <w:shd w:val="clear" w:color="auto" w:fill="FFFFFF"/>
          </w:rPr>
          <w:t>BBC</w:t>
        </w:r>
      </w:hyperlink>
      <w:r w:rsidR="009F6412" w:rsidRPr="00D45A4C">
        <w:rPr>
          <w:b w:val="0"/>
          <w:bCs w:val="0"/>
          <w:sz w:val="24"/>
          <w:szCs w:val="24"/>
          <w:shd w:val="clear" w:color="auto" w:fill="FFFFFF"/>
        </w:rPr>
        <w:t xml:space="preserve"> explained</w:t>
      </w:r>
      <w:r w:rsidR="00734593" w:rsidRPr="00D45A4C">
        <w:rPr>
          <w:b w:val="0"/>
          <w:bCs w:val="0"/>
          <w:sz w:val="24"/>
          <w:szCs w:val="24"/>
          <w:shd w:val="clear" w:color="auto" w:fill="FFFFFF"/>
        </w:rPr>
        <w:t xml:space="preserve"> the reasons for the protests as</w:t>
      </w:r>
      <w:r w:rsidR="009F6412" w:rsidRPr="00D45A4C">
        <w:rPr>
          <w:b w:val="0"/>
          <w:bCs w:val="0"/>
          <w:sz w:val="24"/>
          <w:szCs w:val="24"/>
          <w:shd w:val="clear" w:color="auto" w:fill="FFFFFF"/>
        </w:rPr>
        <w:t xml:space="preserve"> ‘</w:t>
      </w:r>
      <w:r w:rsidR="00343FA5" w:rsidRPr="00D45A4C">
        <w:rPr>
          <w:b w:val="0"/>
          <w:sz w:val="24"/>
          <w:szCs w:val="24"/>
          <w:shd w:val="clear" w:color="auto" w:fill="FFFFFF"/>
        </w:rPr>
        <w:t>a</w:t>
      </w:r>
      <w:r w:rsidR="009F6412" w:rsidRPr="00D45A4C">
        <w:rPr>
          <w:b w:val="0"/>
          <w:sz w:val="24"/>
          <w:szCs w:val="24"/>
          <w:shd w:val="clear" w:color="auto" w:fill="FFFFFF"/>
        </w:rPr>
        <w:t xml:space="preserve"> narrow elite</w:t>
      </w:r>
      <w:r w:rsidR="00734593" w:rsidRPr="00D45A4C">
        <w:rPr>
          <w:b w:val="0"/>
          <w:sz w:val="24"/>
          <w:szCs w:val="24"/>
          <w:shd w:val="clear" w:color="auto" w:fill="FFFFFF"/>
        </w:rPr>
        <w:t xml:space="preserve"> </w:t>
      </w:r>
      <w:r w:rsidR="009F6412" w:rsidRPr="00D45A4C">
        <w:rPr>
          <w:b w:val="0"/>
          <w:sz w:val="24"/>
          <w:szCs w:val="24"/>
          <w:shd w:val="clear" w:color="auto" w:fill="FFFFFF"/>
        </w:rPr>
        <w:t>has been able to keep a firm grip on power because of a quota system that allocates positions to political parties based on sectarian and ethnic identity, encouraging patronage and corruption’, and</w:t>
      </w:r>
      <w:r w:rsidR="00734593" w:rsidRPr="00D45A4C">
        <w:rPr>
          <w:b w:val="0"/>
          <w:sz w:val="24"/>
          <w:szCs w:val="24"/>
          <w:shd w:val="clear" w:color="auto" w:fill="FFFFFF"/>
        </w:rPr>
        <w:t xml:space="preserve"> </w:t>
      </w:r>
      <w:r w:rsidR="009F6412" w:rsidRPr="00D45A4C">
        <w:rPr>
          <w:b w:val="0"/>
          <w:sz w:val="24"/>
          <w:szCs w:val="24"/>
          <w:shd w:val="clear" w:color="auto" w:fill="FFFFFF"/>
        </w:rPr>
        <w:t>‘</w:t>
      </w:r>
      <w:r w:rsidR="009F6412" w:rsidRPr="00D45A4C">
        <w:rPr>
          <w:b w:val="0"/>
          <w:sz w:val="24"/>
          <w:szCs w:val="24"/>
        </w:rPr>
        <w:t xml:space="preserve">the protesters also angry at Iran’ because … [Iran] </w:t>
      </w:r>
      <w:r w:rsidRPr="00D45A4C">
        <w:rPr>
          <w:b w:val="0"/>
          <w:sz w:val="24"/>
          <w:szCs w:val="24"/>
        </w:rPr>
        <w:t>‘</w:t>
      </w:r>
      <w:r w:rsidR="009F6412" w:rsidRPr="00D45A4C">
        <w:rPr>
          <w:b w:val="0"/>
          <w:sz w:val="24"/>
          <w:szCs w:val="24"/>
          <w:shd w:val="clear" w:color="auto" w:fill="FFFFFF"/>
        </w:rPr>
        <w:t>has close links to Shia politicians who are part of the ruling elite.’</w:t>
      </w:r>
      <w:r w:rsidR="00734593" w:rsidRPr="00D45A4C">
        <w:rPr>
          <w:b w:val="0"/>
          <w:sz w:val="24"/>
          <w:szCs w:val="24"/>
          <w:shd w:val="clear" w:color="auto" w:fill="FFFFFF"/>
        </w:rPr>
        <w:t xml:space="preserve"> </w:t>
      </w:r>
      <w:r w:rsidRPr="00D45A4C">
        <w:rPr>
          <w:b w:val="0"/>
          <w:sz w:val="24"/>
          <w:szCs w:val="24"/>
          <w:shd w:val="clear" w:color="auto" w:fill="FFFFFF"/>
        </w:rPr>
        <w:t xml:space="preserve">Due to </w:t>
      </w:r>
      <w:r w:rsidR="00734593" w:rsidRPr="00D45A4C">
        <w:rPr>
          <w:b w:val="0"/>
          <w:sz w:val="24"/>
          <w:szCs w:val="24"/>
          <w:shd w:val="clear" w:color="auto" w:fill="FFFFFF"/>
        </w:rPr>
        <w:t>Iran’s infl</w:t>
      </w:r>
      <w:r w:rsidRPr="00D45A4C">
        <w:rPr>
          <w:b w:val="0"/>
          <w:sz w:val="24"/>
          <w:szCs w:val="24"/>
          <w:shd w:val="clear" w:color="auto" w:fill="FFFFFF"/>
        </w:rPr>
        <w:t xml:space="preserve">uence over Iraqi politics, </w:t>
      </w:r>
      <w:r w:rsidR="00734593" w:rsidRPr="00D45A4C">
        <w:rPr>
          <w:b w:val="0"/>
          <w:sz w:val="24"/>
          <w:szCs w:val="24"/>
          <w:shd w:val="clear" w:color="auto" w:fill="FFFFFF"/>
        </w:rPr>
        <w:t>the ‘p</w:t>
      </w:r>
      <w:r w:rsidR="00F45D9B" w:rsidRPr="00D45A4C">
        <w:rPr>
          <w:b w:val="0"/>
          <w:sz w:val="24"/>
          <w:szCs w:val="24"/>
          <w:shd w:val="clear" w:color="auto" w:fill="FFFFFF"/>
        </w:rPr>
        <w:t>rotesters accuse Iran of complicity in what they see as Iraq's go</w:t>
      </w:r>
      <w:r w:rsidR="00734593" w:rsidRPr="00D45A4C">
        <w:rPr>
          <w:b w:val="0"/>
          <w:sz w:val="24"/>
          <w:szCs w:val="24"/>
          <w:shd w:val="clear" w:color="auto" w:fill="FFFFFF"/>
        </w:rPr>
        <w:t>vernance failure and corruption</w:t>
      </w:r>
      <w:r w:rsidR="00F45D9B" w:rsidRPr="00D45A4C">
        <w:rPr>
          <w:b w:val="0"/>
          <w:sz w:val="24"/>
          <w:szCs w:val="24"/>
          <w:shd w:val="clear" w:color="auto" w:fill="FFFFFF"/>
        </w:rPr>
        <w:t>’</w:t>
      </w:r>
      <w:r w:rsidR="00734593" w:rsidRPr="00D45A4C">
        <w:rPr>
          <w:b w:val="0"/>
          <w:sz w:val="24"/>
          <w:szCs w:val="24"/>
          <w:shd w:val="clear" w:color="auto" w:fill="FFFFFF"/>
        </w:rPr>
        <w:t xml:space="preserve">, the </w:t>
      </w:r>
      <w:hyperlink r:id="rId10" w:history="1">
        <w:r w:rsidR="00734593" w:rsidRPr="00D45A4C">
          <w:rPr>
            <w:rStyle w:val="Hyperlink"/>
            <w:b w:val="0"/>
            <w:sz w:val="24"/>
            <w:szCs w:val="24"/>
            <w:shd w:val="clear" w:color="auto" w:fill="FFFFFF"/>
          </w:rPr>
          <w:t>BBC reported</w:t>
        </w:r>
      </w:hyperlink>
      <w:r w:rsidR="00734593" w:rsidRPr="00D45A4C">
        <w:rPr>
          <w:b w:val="0"/>
          <w:sz w:val="24"/>
          <w:szCs w:val="24"/>
          <w:shd w:val="clear" w:color="auto" w:fill="FFFFFF"/>
        </w:rPr>
        <w:t xml:space="preserve">.  </w:t>
      </w:r>
      <w:r w:rsidR="00F43CA5" w:rsidRPr="00D45A4C">
        <w:rPr>
          <w:b w:val="0"/>
          <w:sz w:val="24"/>
          <w:szCs w:val="24"/>
        </w:rPr>
        <w:t xml:space="preserve"> </w:t>
      </w:r>
      <w:r w:rsidR="00F45D9B" w:rsidRPr="00D45A4C">
        <w:rPr>
          <w:b w:val="0"/>
          <w:sz w:val="24"/>
          <w:szCs w:val="24"/>
        </w:rPr>
        <w:t xml:space="preserve">Similarly, </w:t>
      </w:r>
      <w:r w:rsidR="00F43CA5" w:rsidRPr="00D45A4C">
        <w:rPr>
          <w:b w:val="0"/>
          <w:sz w:val="24"/>
          <w:szCs w:val="24"/>
        </w:rPr>
        <w:t xml:space="preserve">the </w:t>
      </w:r>
      <w:hyperlink r:id="rId11" w:history="1">
        <w:r w:rsidR="00F45D9B" w:rsidRPr="00D45A4C">
          <w:rPr>
            <w:rStyle w:val="Hyperlink"/>
            <w:b w:val="0"/>
            <w:sz w:val="24"/>
            <w:szCs w:val="24"/>
          </w:rPr>
          <w:t xml:space="preserve">New York Times </w:t>
        </w:r>
        <w:r w:rsidR="00F43CA5" w:rsidRPr="00D45A4C">
          <w:rPr>
            <w:rStyle w:val="Hyperlink"/>
            <w:b w:val="0"/>
            <w:sz w:val="24"/>
            <w:szCs w:val="24"/>
          </w:rPr>
          <w:t>reported</w:t>
        </w:r>
        <w:r w:rsidR="00F45D9B" w:rsidRPr="00D45A4C">
          <w:rPr>
            <w:rStyle w:val="Hyperlink"/>
            <w:b w:val="0"/>
            <w:sz w:val="24"/>
            <w:szCs w:val="24"/>
          </w:rPr>
          <w:t xml:space="preserve"> </w:t>
        </w:r>
      </w:hyperlink>
      <w:r w:rsidR="00F45D9B" w:rsidRPr="00D45A4C">
        <w:rPr>
          <w:b w:val="0"/>
          <w:sz w:val="24"/>
          <w:szCs w:val="24"/>
        </w:rPr>
        <w:t xml:space="preserve"> </w:t>
      </w:r>
      <w:r w:rsidR="00FA1FAE" w:rsidRPr="00D45A4C">
        <w:rPr>
          <w:b w:val="0"/>
          <w:sz w:val="24"/>
          <w:szCs w:val="24"/>
        </w:rPr>
        <w:t xml:space="preserve">that </w:t>
      </w:r>
      <w:r w:rsidR="00F45D9B" w:rsidRPr="00D45A4C">
        <w:rPr>
          <w:b w:val="0"/>
          <w:sz w:val="24"/>
          <w:szCs w:val="24"/>
        </w:rPr>
        <w:t>the Iraqi demonstrators ‘</w:t>
      </w:r>
      <w:r w:rsidR="00DA0E8A" w:rsidRPr="00D45A4C">
        <w:rPr>
          <w:b w:val="0"/>
          <w:sz w:val="24"/>
          <w:szCs w:val="24"/>
          <w:shd w:val="clear" w:color="auto" w:fill="FFFFFF"/>
        </w:rPr>
        <w:t>demand the ousting</w:t>
      </w:r>
      <w:r w:rsidR="00F45D9B" w:rsidRPr="00D45A4C">
        <w:rPr>
          <w:b w:val="0"/>
          <w:sz w:val="24"/>
          <w:szCs w:val="24"/>
          <w:shd w:val="clear" w:color="auto" w:fill="FFFFFF"/>
        </w:rPr>
        <w:t xml:space="preserve"> of the government, an end to corruption and a halt to the overweening influence of Iran</w:t>
      </w:r>
      <w:r w:rsidR="00DA0E8A" w:rsidRPr="00D45A4C">
        <w:rPr>
          <w:b w:val="0"/>
          <w:sz w:val="24"/>
          <w:szCs w:val="24"/>
          <w:shd w:val="clear" w:color="auto" w:fill="FFFFFF"/>
        </w:rPr>
        <w:t>….the protesters’</w:t>
      </w:r>
      <w:r w:rsidR="00581C9D" w:rsidRPr="00D45A4C">
        <w:rPr>
          <w:b w:val="0"/>
          <w:sz w:val="24"/>
          <w:szCs w:val="24"/>
          <w:shd w:val="clear" w:color="auto" w:fill="FFFFFF"/>
        </w:rPr>
        <w:t xml:space="preserve"> focus reflects their frustration with the government’s failure to foster economic opportunity or deal with entrenched corruption.</w:t>
      </w:r>
      <w:r w:rsidR="00F43CA5" w:rsidRPr="00D45A4C">
        <w:rPr>
          <w:b w:val="0"/>
          <w:sz w:val="24"/>
          <w:szCs w:val="24"/>
          <w:shd w:val="clear" w:color="auto" w:fill="FFFFFF"/>
        </w:rPr>
        <w:t>’</w:t>
      </w:r>
      <w:r w:rsidR="00F45D9B" w:rsidRPr="00D45A4C">
        <w:rPr>
          <w:b w:val="0"/>
          <w:sz w:val="24"/>
          <w:szCs w:val="24"/>
        </w:rPr>
        <w:t xml:space="preserve"> </w:t>
      </w:r>
      <w:r w:rsidR="00F43CA5" w:rsidRPr="00D45A4C">
        <w:rPr>
          <w:b w:val="0"/>
          <w:sz w:val="24"/>
          <w:szCs w:val="24"/>
        </w:rPr>
        <w:t xml:space="preserve"> </w:t>
      </w:r>
      <w:hyperlink r:id="rId12" w:history="1">
        <w:r w:rsidR="00F43CA5" w:rsidRPr="00D45A4C">
          <w:rPr>
            <w:rStyle w:val="Hyperlink"/>
            <w:b w:val="0"/>
            <w:sz w:val="24"/>
            <w:szCs w:val="24"/>
          </w:rPr>
          <w:t>The Guardian</w:t>
        </w:r>
      </w:hyperlink>
      <w:r w:rsidR="00F43CA5" w:rsidRPr="00D45A4C">
        <w:rPr>
          <w:b w:val="0"/>
          <w:sz w:val="24"/>
          <w:szCs w:val="24"/>
        </w:rPr>
        <w:t xml:space="preserve"> too emphasised</w:t>
      </w:r>
      <w:r w:rsidR="00581C9D" w:rsidRPr="00D45A4C">
        <w:rPr>
          <w:b w:val="0"/>
          <w:sz w:val="24"/>
          <w:szCs w:val="24"/>
        </w:rPr>
        <w:t xml:space="preserve"> the link with Tehran, describing the events as ‘t</w:t>
      </w:r>
      <w:r w:rsidR="00581C9D" w:rsidRPr="00D45A4C">
        <w:rPr>
          <w:b w:val="0"/>
          <w:sz w:val="24"/>
          <w:szCs w:val="24"/>
          <w:shd w:val="clear" w:color="auto" w:fill="FFFFFF"/>
        </w:rPr>
        <w:t xml:space="preserve">he uprising against </w:t>
      </w:r>
      <w:r w:rsidR="00F43CA5" w:rsidRPr="00D45A4C">
        <w:rPr>
          <w:b w:val="0"/>
          <w:sz w:val="24"/>
          <w:szCs w:val="24"/>
          <w:shd w:val="clear" w:color="auto" w:fill="FFFFFF"/>
        </w:rPr>
        <w:t>the Tehran-backed authorities</w:t>
      </w:r>
      <w:r w:rsidR="00E47BE3" w:rsidRPr="00D45A4C">
        <w:rPr>
          <w:b w:val="0"/>
          <w:sz w:val="24"/>
          <w:szCs w:val="24"/>
          <w:shd w:val="clear" w:color="auto" w:fill="FFFFFF"/>
        </w:rPr>
        <w:t>’</w:t>
      </w:r>
      <w:r w:rsidR="00F43CA5" w:rsidRPr="00D45A4C">
        <w:rPr>
          <w:b w:val="0"/>
          <w:sz w:val="24"/>
          <w:szCs w:val="24"/>
          <w:shd w:val="clear" w:color="auto" w:fill="FFFFFF"/>
        </w:rPr>
        <w:t xml:space="preserve">. </w:t>
      </w:r>
    </w:p>
    <w:p w14:paraId="6087315A" w14:textId="77777777" w:rsidR="001F73AB" w:rsidRPr="00D45A4C" w:rsidRDefault="001F73AB" w:rsidP="00550D0C">
      <w:pPr>
        <w:pStyle w:val="NormalWeb"/>
        <w:shd w:val="clear" w:color="auto" w:fill="FFFFFF"/>
        <w:spacing w:before="0" w:beforeAutospacing="0" w:after="450" w:afterAutospacing="0" w:line="276" w:lineRule="auto"/>
        <w:jc w:val="both"/>
        <w:textAlignment w:val="baseline"/>
        <w:rPr>
          <w:spacing w:val="8"/>
          <w:shd w:val="clear" w:color="auto" w:fill="FFFFFF"/>
        </w:rPr>
      </w:pPr>
    </w:p>
    <w:p w14:paraId="3D7D2123" w14:textId="0B038241" w:rsidR="001F73AB" w:rsidRPr="00D45A4C" w:rsidRDefault="00395B29" w:rsidP="00550D0C">
      <w:pPr>
        <w:pStyle w:val="NormalWeb"/>
        <w:shd w:val="clear" w:color="auto" w:fill="FFFFFF"/>
        <w:spacing w:before="0" w:beforeAutospacing="0" w:after="450" w:afterAutospacing="0" w:line="276" w:lineRule="auto"/>
        <w:jc w:val="both"/>
        <w:textAlignment w:val="baseline"/>
      </w:pPr>
      <w:r w:rsidRPr="00D45A4C">
        <w:rPr>
          <w:spacing w:val="8"/>
          <w:shd w:val="clear" w:color="auto" w:fill="FFFFFF"/>
        </w:rPr>
        <w:t>T</w:t>
      </w:r>
      <w:r w:rsidR="00F43CA5" w:rsidRPr="00D45A4C">
        <w:rPr>
          <w:spacing w:val="8"/>
          <w:shd w:val="clear" w:color="auto" w:fill="FFFFFF"/>
        </w:rPr>
        <w:t>his is the line presented by the US officials too</w:t>
      </w:r>
      <w:r w:rsidR="00F43CA5" w:rsidRPr="00D45A4C">
        <w:rPr>
          <w:b/>
          <w:spacing w:val="8"/>
          <w:shd w:val="clear" w:color="auto" w:fill="FFFFFF"/>
        </w:rPr>
        <w:t xml:space="preserve">.  </w:t>
      </w:r>
      <w:hyperlink r:id="rId13" w:history="1">
        <w:r w:rsidR="00F43CA5" w:rsidRPr="00D45A4C">
          <w:rPr>
            <w:rStyle w:val="Hyperlink"/>
            <w:spacing w:val="8"/>
            <w:shd w:val="clear" w:color="auto" w:fill="FFFFFF"/>
          </w:rPr>
          <w:t>The U.S.</w:t>
        </w:r>
      </w:hyperlink>
      <w:r w:rsidR="00F43CA5" w:rsidRPr="00D45A4C">
        <w:rPr>
          <w:b/>
          <w:spacing w:val="8"/>
          <w:shd w:val="clear" w:color="auto" w:fill="FFFFFF"/>
        </w:rPr>
        <w:t xml:space="preserve"> </w:t>
      </w:r>
      <w:r w:rsidRPr="00D45A4C">
        <w:rPr>
          <w:spacing w:val="8"/>
          <w:shd w:val="clear" w:color="auto" w:fill="FFFFFF"/>
        </w:rPr>
        <w:t xml:space="preserve">stressed </w:t>
      </w:r>
      <w:r w:rsidR="00F43CA5" w:rsidRPr="00D45A4C">
        <w:rPr>
          <w:spacing w:val="8"/>
          <w:shd w:val="clear" w:color="auto" w:fill="FFFFFF"/>
        </w:rPr>
        <w:t>its concerns</w:t>
      </w:r>
      <w:r w:rsidR="00F43CA5" w:rsidRPr="00D45A4C">
        <w:rPr>
          <w:b/>
          <w:spacing w:val="8"/>
          <w:shd w:val="clear" w:color="auto" w:fill="FFFFFF"/>
        </w:rPr>
        <w:t xml:space="preserve"> </w:t>
      </w:r>
      <w:r w:rsidRPr="00D45A4C">
        <w:rPr>
          <w:spacing w:val="8"/>
          <w:shd w:val="clear" w:color="auto" w:fill="FFFFFF"/>
        </w:rPr>
        <w:t xml:space="preserve">over the deaths of protesters in Iraq on </w:t>
      </w:r>
      <w:r w:rsidR="001F73AB" w:rsidRPr="00D45A4C">
        <w:rPr>
          <w:spacing w:val="8"/>
          <w:shd w:val="clear" w:color="auto" w:fill="FFFFFF"/>
        </w:rPr>
        <w:t>10 November</w:t>
      </w:r>
      <w:r w:rsidRPr="00D45A4C">
        <w:rPr>
          <w:spacing w:val="8"/>
          <w:shd w:val="clear" w:color="auto" w:fill="FFFFFF"/>
        </w:rPr>
        <w:t xml:space="preserve"> in a </w:t>
      </w:r>
      <w:hyperlink r:id="rId14" w:tgtFrame="_blank" w:history="1">
        <w:r w:rsidRPr="00D45A4C">
          <w:rPr>
            <w:rStyle w:val="Hyperlink"/>
            <w:color w:val="2E74B5" w:themeColor="accent1" w:themeShade="BF"/>
            <w:spacing w:val="8"/>
            <w:shd w:val="clear" w:color="auto" w:fill="FFFFFF"/>
          </w:rPr>
          <w:t>statement</w:t>
        </w:r>
      </w:hyperlink>
      <w:r w:rsidR="00E47BE3" w:rsidRPr="00D45A4C">
        <w:rPr>
          <w:b/>
          <w:spacing w:val="8"/>
          <w:shd w:val="clear" w:color="auto" w:fill="FFFFFF"/>
        </w:rPr>
        <w:t>:</w:t>
      </w:r>
      <w:r w:rsidR="00F43CA5" w:rsidRPr="00D45A4C">
        <w:rPr>
          <w:b/>
          <w:spacing w:val="8"/>
          <w:shd w:val="clear" w:color="auto" w:fill="FFFFFF"/>
        </w:rPr>
        <w:t xml:space="preserve"> ‘</w:t>
      </w:r>
      <w:r w:rsidRPr="00D45A4C">
        <w:rPr>
          <w:spacing w:val="8"/>
          <w:shd w:val="clear" w:color="auto" w:fill="FFFFFF"/>
        </w:rPr>
        <w:t xml:space="preserve">Iraqis won’t stand by as the Iranian </w:t>
      </w:r>
      <w:r w:rsidR="00F43CA5" w:rsidRPr="00D45A4C">
        <w:rPr>
          <w:spacing w:val="8"/>
          <w:shd w:val="clear" w:color="auto" w:fill="FFFFFF"/>
        </w:rPr>
        <w:t xml:space="preserve">regime drains their resources’. </w:t>
      </w:r>
      <w:r w:rsidR="001F73AB" w:rsidRPr="00D45A4C">
        <w:rPr>
          <w:spacing w:val="8"/>
          <w:shd w:val="clear" w:color="auto" w:fill="FFFFFF"/>
        </w:rPr>
        <w:t>Washington</w:t>
      </w:r>
      <w:r w:rsidR="001F73AB" w:rsidRPr="00D45A4C">
        <w:rPr>
          <w:b/>
          <w:spacing w:val="8"/>
          <w:shd w:val="clear" w:color="auto" w:fill="FFFFFF"/>
        </w:rPr>
        <w:t xml:space="preserve"> </w:t>
      </w:r>
      <w:r w:rsidR="00F43CA5" w:rsidRPr="00D45A4C">
        <w:rPr>
          <w:shd w:val="clear" w:color="auto" w:fill="FFFFFF"/>
        </w:rPr>
        <w:t>blacklisted three Iran-backed Iraqi paramilitary leaders over their alleged role in killings of anti-government protesters in Iraq and threatened future sanctions</w:t>
      </w:r>
      <w:r w:rsidR="001F73AB" w:rsidRPr="00D45A4C">
        <w:rPr>
          <w:shd w:val="clear" w:color="auto" w:fill="FFFFFF"/>
        </w:rPr>
        <w:t xml:space="preserve">.  </w:t>
      </w:r>
      <w:r w:rsidR="001F73AB" w:rsidRPr="00D45A4C">
        <w:t xml:space="preserve">Senior U.S. Treasury officials said ‘Iraqis have a fundamental right to a political process that is free from foreign malign influence and the corruption that both comes with it and fuels it’, reported by </w:t>
      </w:r>
      <w:hyperlink r:id="rId15" w:history="1">
        <w:r w:rsidR="001F73AB" w:rsidRPr="00D45A4C">
          <w:rPr>
            <w:rStyle w:val="Hyperlink"/>
          </w:rPr>
          <w:t>the Reuters</w:t>
        </w:r>
      </w:hyperlink>
      <w:r w:rsidR="001F73AB" w:rsidRPr="00D45A4C">
        <w:rPr>
          <w:color w:val="313132"/>
        </w:rPr>
        <w:t xml:space="preserve"> </w:t>
      </w:r>
      <w:r w:rsidR="001F73AB" w:rsidRPr="00D45A4C">
        <w:t>on 6 December 2019.</w:t>
      </w:r>
    </w:p>
    <w:p w14:paraId="36FA3B47" w14:textId="288F4B89" w:rsidR="003E26A1" w:rsidRPr="003E26A1" w:rsidRDefault="003E26A1" w:rsidP="00550D0C">
      <w:pPr>
        <w:pStyle w:val="NormalWeb"/>
        <w:spacing w:line="276" w:lineRule="auto"/>
        <w:jc w:val="both"/>
        <w:rPr>
          <w:b/>
        </w:rPr>
      </w:pPr>
      <w:r w:rsidRPr="003E26A1">
        <w:rPr>
          <w:b/>
        </w:rPr>
        <w:t>The impact of the Arab Spring</w:t>
      </w:r>
    </w:p>
    <w:p w14:paraId="67BB5BF0" w14:textId="10CA2BAD" w:rsidR="00796B1A" w:rsidRPr="00D45A4C" w:rsidRDefault="00796B1A" w:rsidP="00550D0C">
      <w:pPr>
        <w:pStyle w:val="NormalWeb"/>
        <w:spacing w:line="276" w:lineRule="auto"/>
        <w:jc w:val="both"/>
      </w:pPr>
      <w:r w:rsidRPr="00D45A4C">
        <w:t>As ma</w:t>
      </w:r>
      <w:r w:rsidR="00C756B5" w:rsidRPr="00D45A4C">
        <w:t>ny analysts have pointed out, the</w:t>
      </w:r>
      <w:r w:rsidRPr="00D45A4C">
        <w:t xml:space="preserve"> overwhelming motivation</w:t>
      </w:r>
      <w:r w:rsidR="00C756B5" w:rsidRPr="00D45A4C">
        <w:t>s</w:t>
      </w:r>
      <w:r w:rsidRPr="00D45A4C">
        <w:t xml:space="preserve"> of the people who took </w:t>
      </w:r>
      <w:r w:rsidR="00C756B5" w:rsidRPr="00D45A4C">
        <w:t xml:space="preserve">to </w:t>
      </w:r>
      <w:r w:rsidRPr="00D45A4C">
        <w:t xml:space="preserve">the streets </w:t>
      </w:r>
      <w:r w:rsidR="00343FA5" w:rsidRPr="00D45A4C">
        <w:t xml:space="preserve">in Iraq </w:t>
      </w:r>
      <w:r w:rsidR="00C756B5" w:rsidRPr="00D45A4C">
        <w:t>were</w:t>
      </w:r>
      <w:r w:rsidRPr="00D45A4C">
        <w:t xml:space="preserve"> the </w:t>
      </w:r>
      <w:r w:rsidR="0079508B" w:rsidRPr="00D45A4C">
        <w:t xml:space="preserve">low standards of living, </w:t>
      </w:r>
      <w:r w:rsidR="001F73AB" w:rsidRPr="00D45A4C">
        <w:t>dismal</w:t>
      </w:r>
      <w:r w:rsidRPr="00D45A4C">
        <w:t xml:space="preserve"> economic and empl</w:t>
      </w:r>
      <w:r w:rsidR="001F73AB" w:rsidRPr="00D45A4C">
        <w:t>oyment conditions, in particular</w:t>
      </w:r>
      <w:r w:rsidRPr="00D45A4C">
        <w:t xml:space="preserve"> high unem</w:t>
      </w:r>
      <w:r w:rsidR="00343FA5" w:rsidRPr="00D45A4C">
        <w:t xml:space="preserve">ployment among the </w:t>
      </w:r>
      <w:r w:rsidR="001F73AB" w:rsidRPr="00D45A4C">
        <w:t xml:space="preserve">young people, </w:t>
      </w:r>
      <w:r w:rsidR="00C756B5" w:rsidRPr="00D45A4C">
        <w:t>inefficient welfare state</w:t>
      </w:r>
      <w:r w:rsidRPr="00D45A4C">
        <w:t xml:space="preserve"> and food shortages.  </w:t>
      </w:r>
      <w:r w:rsidR="00343FA5" w:rsidRPr="00D45A4C">
        <w:t xml:space="preserve">All these are similar to </w:t>
      </w:r>
      <w:r w:rsidR="001F73AB" w:rsidRPr="00D45A4C">
        <w:t xml:space="preserve">the conditions of </w:t>
      </w:r>
      <w:r w:rsidR="00343FA5" w:rsidRPr="00D45A4C">
        <w:t xml:space="preserve">those </w:t>
      </w:r>
      <w:r w:rsidR="003C4392" w:rsidRPr="00D45A4C">
        <w:t xml:space="preserve">countries that witnessed serious </w:t>
      </w:r>
      <w:r w:rsidR="00343FA5" w:rsidRPr="00D45A4C">
        <w:t>p</w:t>
      </w:r>
      <w:r w:rsidR="003C4392" w:rsidRPr="00D45A4C">
        <w:t xml:space="preserve">rotest movements </w:t>
      </w:r>
      <w:r w:rsidR="00343FA5" w:rsidRPr="00D45A4C">
        <w:t xml:space="preserve">in </w:t>
      </w:r>
      <w:r w:rsidR="001F73AB" w:rsidRPr="00D45A4C">
        <w:t>the early 2010s</w:t>
      </w:r>
      <w:r w:rsidR="003C4392" w:rsidRPr="00D45A4C">
        <w:t xml:space="preserve">, </w:t>
      </w:r>
      <w:r w:rsidR="00C756B5" w:rsidRPr="00D45A4C">
        <w:t>the so-called ‘Arab S</w:t>
      </w:r>
      <w:r w:rsidR="00343FA5" w:rsidRPr="00D45A4C">
        <w:t xml:space="preserve">pring’ countries - Tunisia, Egypt, Libya, Syria and others.  </w:t>
      </w:r>
      <w:r w:rsidRPr="00D45A4C">
        <w:t xml:space="preserve">What has been less adequately reported is that </w:t>
      </w:r>
      <w:r w:rsidR="00343FA5" w:rsidRPr="00D45A4C">
        <w:t>all these countries in the Middle East and North Africa (MENA)</w:t>
      </w:r>
      <w:r w:rsidRPr="00D45A4C">
        <w:t xml:space="preserve"> experienced an intense economic transformation</w:t>
      </w:r>
      <w:r w:rsidR="003C4392" w:rsidRPr="00D45A4C">
        <w:t xml:space="preserve">, imposed by the IMF and </w:t>
      </w:r>
      <w:r w:rsidR="00C756B5" w:rsidRPr="00D45A4C">
        <w:t xml:space="preserve">the </w:t>
      </w:r>
      <w:r w:rsidR="003C4392" w:rsidRPr="00D45A4C">
        <w:t>World Bank,</w:t>
      </w:r>
      <w:r w:rsidRPr="00D45A4C">
        <w:t xml:space="preserve"> during the </w:t>
      </w:r>
      <w:r w:rsidR="003C4392" w:rsidRPr="00D45A4C">
        <w:t xml:space="preserve">previous couple of decades, away from </w:t>
      </w:r>
      <w:r w:rsidR="00C756B5" w:rsidRPr="00D45A4C">
        <w:t>the s</w:t>
      </w:r>
      <w:r w:rsidR="003C4392" w:rsidRPr="00D45A4C">
        <w:t>tate-</w:t>
      </w:r>
      <w:r w:rsidR="00D53917" w:rsidRPr="00D45A4C">
        <w:t>command</w:t>
      </w:r>
      <w:r w:rsidR="003C4392" w:rsidRPr="00D45A4C">
        <w:t xml:space="preserve"> economy model of ‘Arab Socialism’</w:t>
      </w:r>
      <w:r w:rsidRPr="00D45A4C">
        <w:t xml:space="preserve"> of the 1960s and 70s, and towards </w:t>
      </w:r>
      <w:r w:rsidR="003C4392" w:rsidRPr="00D45A4C">
        <w:t xml:space="preserve">market-dominated </w:t>
      </w:r>
      <w:r w:rsidRPr="00D45A4C">
        <w:t xml:space="preserve">neoliberal capitalism in the 1980s and 90s.  Through the </w:t>
      </w:r>
      <w:r w:rsidRPr="00D45A4C">
        <w:lastRenderedPageBreak/>
        <w:t xml:space="preserve">guidance and assistance of the IMF and the World Bank, the MENA region pursued neoliberal economic policies (entrepreneurial freedom, strong property rights, free markets, and free trade) which led to great income inequalities and a concentration of wealth among the </w:t>
      </w:r>
      <w:r w:rsidR="003C4392" w:rsidRPr="00D45A4C">
        <w:t xml:space="preserve">small </w:t>
      </w:r>
      <w:r w:rsidRPr="00D45A4C">
        <w:t>political elite and its cronies.</w:t>
      </w:r>
    </w:p>
    <w:p w14:paraId="19C2EECA" w14:textId="11ECD82A" w:rsidR="00796B1A" w:rsidRPr="00D45A4C" w:rsidRDefault="00796B1A" w:rsidP="00550D0C">
      <w:pPr>
        <w:pStyle w:val="NormalWeb"/>
        <w:spacing w:line="276" w:lineRule="auto"/>
        <w:jc w:val="both"/>
      </w:pPr>
      <w:r w:rsidRPr="00D45A4C">
        <w:t xml:space="preserve">The </w:t>
      </w:r>
      <w:r w:rsidR="00905AA8" w:rsidRPr="00D45A4C">
        <w:t>‘Arab S</w:t>
      </w:r>
      <w:r w:rsidR="00883661" w:rsidRPr="00D45A4C">
        <w:t>pring’</w:t>
      </w:r>
      <w:r w:rsidRPr="00D45A4C">
        <w:t xml:space="preserve"> uprisings </w:t>
      </w:r>
      <w:r w:rsidR="00E47BE3" w:rsidRPr="00D45A4C">
        <w:t>took place within the</w:t>
      </w:r>
      <w:r w:rsidR="003C4392" w:rsidRPr="00D45A4C">
        <w:t xml:space="preserve"> conditions of sharply increased </w:t>
      </w:r>
      <w:r w:rsidRPr="00D45A4C">
        <w:t xml:space="preserve">poverty, </w:t>
      </w:r>
      <w:r w:rsidR="003C4392" w:rsidRPr="00D45A4C">
        <w:t xml:space="preserve">very high youth </w:t>
      </w:r>
      <w:r w:rsidRPr="00D45A4C">
        <w:t xml:space="preserve">unemployment and lack of opportunities for </w:t>
      </w:r>
      <w:r w:rsidR="00883661" w:rsidRPr="00D45A4C">
        <w:t>young people</w:t>
      </w:r>
      <w:r w:rsidRPr="00D45A4C">
        <w:t xml:space="preserve">.  </w:t>
      </w:r>
      <w:r w:rsidR="00883661" w:rsidRPr="00D45A4C">
        <w:t>Youth unemployment wa</w:t>
      </w:r>
      <w:r w:rsidRPr="00D45A4C">
        <w:t>s over 30 percent everywhere in the region, and in Syria and Jordan young people under the age of 30 constitute more than 70 percent</w:t>
      </w:r>
      <w:r w:rsidR="00883661" w:rsidRPr="00D45A4C">
        <w:t xml:space="preserve"> of the unemployed workforce.  In the </w:t>
      </w:r>
      <w:r w:rsidR="003C4392" w:rsidRPr="00D45A4C">
        <w:t xml:space="preserve">whole </w:t>
      </w:r>
      <w:r w:rsidR="00883661" w:rsidRPr="00D45A4C">
        <w:t xml:space="preserve">MENA region there </w:t>
      </w:r>
      <w:r w:rsidR="003C4392" w:rsidRPr="00D45A4C">
        <w:t xml:space="preserve">was, and still </w:t>
      </w:r>
      <w:r w:rsidR="00883661" w:rsidRPr="00D45A4C">
        <w:t>i</w:t>
      </w:r>
      <w:r w:rsidRPr="00D45A4C">
        <w:t>s</w:t>
      </w:r>
      <w:r w:rsidR="003C4392" w:rsidRPr="00D45A4C">
        <w:t>,</w:t>
      </w:r>
      <w:r w:rsidRPr="00D45A4C">
        <w:t xml:space="preserve"> a vivid mismatch between de</w:t>
      </w:r>
      <w:r w:rsidR="003C4392" w:rsidRPr="00D45A4C">
        <w:t>mography and economic structure: w</w:t>
      </w:r>
      <w:r w:rsidRPr="00D45A4C">
        <w:t xml:space="preserve">hile demography is evolving, the economic structure is </w:t>
      </w:r>
      <w:r w:rsidR="003C4392" w:rsidRPr="00D45A4C">
        <w:t xml:space="preserve">totally </w:t>
      </w:r>
      <w:r w:rsidRPr="00D45A4C">
        <w:t xml:space="preserve">unresponsive to the needs of growing populations.  </w:t>
      </w:r>
      <w:r w:rsidR="003C4392" w:rsidRPr="00D45A4C">
        <w:t>The harsh neoliberal policies of the 1990s and 2000s</w:t>
      </w:r>
      <w:r w:rsidRPr="00D45A4C">
        <w:t xml:space="preserve"> made the situation worse</w:t>
      </w:r>
      <w:r w:rsidR="003C4392" w:rsidRPr="00D45A4C">
        <w:t>, much worse,</w:t>
      </w:r>
      <w:r w:rsidRPr="00D45A4C">
        <w:t xml:space="preserve"> rath</w:t>
      </w:r>
      <w:r w:rsidR="00883661" w:rsidRPr="00D45A4C">
        <w:t xml:space="preserve">er than </w:t>
      </w:r>
      <w:r w:rsidR="00905AA8" w:rsidRPr="00D45A4C">
        <w:t>improve the economy and provide</w:t>
      </w:r>
      <w:r w:rsidR="003C4392" w:rsidRPr="00D45A4C">
        <w:t xml:space="preserve"> solutions.  </w:t>
      </w:r>
      <w:r w:rsidRPr="00D45A4C">
        <w:t>The most obvious common feature of the principal storm centres – Tunisia</w:t>
      </w:r>
      <w:r w:rsidR="00E47BE3" w:rsidRPr="00D45A4C">
        <w:t>, Egypt, Libya and Syria – wa</w:t>
      </w:r>
      <w:r w:rsidR="003C4392" w:rsidRPr="00D45A4C">
        <w:t xml:space="preserve">s </w:t>
      </w:r>
      <w:r w:rsidRPr="00D45A4C">
        <w:t>far-reaching program of neo-liber</w:t>
      </w:r>
      <w:r w:rsidR="003C4392" w:rsidRPr="00D45A4C">
        <w:t>al restructuring, which was</w:t>
      </w:r>
      <w:r w:rsidRPr="00D45A4C">
        <w:t xml:space="preserve"> directed by the IMF and put into practice </w:t>
      </w:r>
      <w:r w:rsidR="003C4392" w:rsidRPr="00D45A4C">
        <w:t xml:space="preserve">quickly </w:t>
      </w:r>
      <w:r w:rsidRPr="00D45A4C">
        <w:t>by the regimes</w:t>
      </w:r>
      <w:r w:rsidR="00905AA8" w:rsidRPr="00D45A4C">
        <w:t>,</w:t>
      </w:r>
      <w:r w:rsidRPr="00D45A4C">
        <w:t xml:space="preserve"> with similar devastating results. These include</w:t>
      </w:r>
      <w:r w:rsidR="003C4392" w:rsidRPr="00D45A4C">
        <w:t>d</w:t>
      </w:r>
      <w:r w:rsidRPr="00D45A4C">
        <w:t xml:space="preserve"> privatisation</w:t>
      </w:r>
      <w:r w:rsidR="003C4392" w:rsidRPr="00D45A4C">
        <w:t xml:space="preserve"> of almost all state owned enterprises</w:t>
      </w:r>
      <w:r w:rsidRPr="00D45A4C">
        <w:t xml:space="preserve">, mass poverty, </w:t>
      </w:r>
      <w:r w:rsidR="003C4392" w:rsidRPr="00D45A4C">
        <w:t xml:space="preserve">large scale unemployment, in particular </w:t>
      </w:r>
      <w:r w:rsidRPr="00D45A4C">
        <w:t xml:space="preserve">growing youth unemployment, the lack of opportunities for university and college graduates, falling real wages and the accumulation of vast amounts of wealth in the hands of the country’s top ruling families.  </w:t>
      </w:r>
    </w:p>
    <w:p w14:paraId="664F84BC" w14:textId="286EA4B9" w:rsidR="00796B1A" w:rsidRPr="00D45A4C" w:rsidRDefault="00883661" w:rsidP="00550D0C">
      <w:pPr>
        <w:pStyle w:val="NormalWeb"/>
        <w:spacing w:line="276" w:lineRule="auto"/>
        <w:jc w:val="both"/>
      </w:pPr>
      <w:r w:rsidRPr="00D45A4C">
        <w:t xml:space="preserve">In Egypt, for instance, </w:t>
      </w:r>
      <w:r w:rsidR="00F4701E" w:rsidRPr="00D45A4C">
        <w:t xml:space="preserve">the </w:t>
      </w:r>
      <w:r w:rsidR="00796B1A" w:rsidRPr="00D45A4C">
        <w:t xml:space="preserve">World Bank and </w:t>
      </w:r>
      <w:r w:rsidR="00F4701E" w:rsidRPr="00D45A4C">
        <w:t xml:space="preserve">the </w:t>
      </w:r>
      <w:r w:rsidR="00796B1A" w:rsidRPr="00D45A4C">
        <w:t>IMF prescribed extensiv</w:t>
      </w:r>
      <w:r w:rsidR="005842B4" w:rsidRPr="00D45A4C">
        <w:t xml:space="preserve">e neoliberal policies </w:t>
      </w:r>
      <w:r w:rsidR="00C73440" w:rsidRPr="00D45A4C">
        <w:t>since 1991. By the mid-2000s, m</w:t>
      </w:r>
      <w:r w:rsidR="00796B1A" w:rsidRPr="00D45A4C">
        <w:t xml:space="preserve">ore than a decade and a half </w:t>
      </w:r>
      <w:r w:rsidR="00C73440" w:rsidRPr="00D45A4C">
        <w:t xml:space="preserve">neoliberal reforms </w:t>
      </w:r>
      <w:r w:rsidR="00796B1A" w:rsidRPr="00D45A4C">
        <w:t>brought the Egyptian society on the brink of a deep social crisis.  In line with the Economic Reform and Structural Adjustment Programme signed with the IMF in 1991, the public sect</w:t>
      </w:r>
      <w:r w:rsidR="00C73440" w:rsidRPr="00D45A4C">
        <w:t>or in Egypt was</w:t>
      </w:r>
      <w:r w:rsidR="00796B1A" w:rsidRPr="00D45A4C">
        <w:t xml:space="preserve"> steadily privatised, and prices and rents liberalised</w:t>
      </w:r>
      <w:r w:rsidR="00C73440" w:rsidRPr="00D45A4C">
        <w:t xml:space="preserve"> (</w:t>
      </w:r>
      <w:r w:rsidR="00715EED" w:rsidRPr="00D45A4C">
        <w:t xml:space="preserve">and </w:t>
      </w:r>
      <w:r w:rsidR="00C73440" w:rsidRPr="00D45A4C">
        <w:t>increased sharply</w:t>
      </w:r>
      <w:r w:rsidR="00D53917" w:rsidRPr="00D45A4C">
        <w:t>).</w:t>
      </w:r>
      <w:r w:rsidR="00796B1A" w:rsidRPr="00D45A4C">
        <w:t xml:space="preserve">  By 2005, 209 of the 314 public sector companies had been sold either w</w:t>
      </w:r>
      <w:r w:rsidR="00C73440" w:rsidRPr="00D45A4C">
        <w:t>holly or in part, which was</w:t>
      </w:r>
      <w:r w:rsidR="00796B1A" w:rsidRPr="00D45A4C">
        <w:t xml:space="preserve"> accompanied by massive lay-offs, and created extreme insecurity for those who were lucky enough</w:t>
      </w:r>
      <w:r w:rsidR="00F4701E" w:rsidRPr="00D45A4C">
        <w:t xml:space="preserve"> to keep their jobs. L</w:t>
      </w:r>
      <w:r w:rsidR="00796B1A" w:rsidRPr="00D45A4C">
        <w:t>abour unrest increased from 200</w:t>
      </w:r>
      <w:r w:rsidR="00F4701E" w:rsidRPr="00D45A4C">
        <w:t xml:space="preserve">5 onwards, while high </w:t>
      </w:r>
      <w:r w:rsidR="00796B1A" w:rsidRPr="00D45A4C">
        <w:t>food prices and high inflation</w:t>
      </w:r>
      <w:r w:rsidR="00F4701E" w:rsidRPr="00D45A4C">
        <w:t xml:space="preserve"> added to the suffering of the majority of </w:t>
      </w:r>
      <w:r w:rsidR="00796B1A" w:rsidRPr="00D45A4C">
        <w:t xml:space="preserve">people, </w:t>
      </w:r>
      <w:r w:rsidR="00F4701E" w:rsidRPr="00D45A4C">
        <w:t>as the businesses</w:t>
      </w:r>
      <w:r w:rsidR="00796B1A" w:rsidRPr="00D45A4C">
        <w:t xml:space="preserve"> were celebrating positive growth rates and </w:t>
      </w:r>
      <w:r w:rsidR="00C73440" w:rsidRPr="00D45A4C">
        <w:t>increased profit margins</w:t>
      </w:r>
      <w:r w:rsidR="00796B1A" w:rsidRPr="00D45A4C">
        <w:t xml:space="preserve">.  </w:t>
      </w:r>
      <w:hyperlink r:id="rId16" w:history="1">
        <w:r w:rsidR="00C73440" w:rsidRPr="00D45A4C">
          <w:rPr>
            <w:rStyle w:val="Hyperlink"/>
          </w:rPr>
          <w:t>The</w:t>
        </w:r>
        <w:r w:rsidR="00796B1A" w:rsidRPr="00D45A4C">
          <w:rPr>
            <w:rStyle w:val="Hyperlink"/>
          </w:rPr>
          <w:t xml:space="preserve"> World Bank reports</w:t>
        </w:r>
      </w:hyperlink>
      <w:r w:rsidR="00796B1A" w:rsidRPr="00D45A4C">
        <w:t xml:space="preserve"> show that</w:t>
      </w:r>
      <w:r w:rsidR="00F4701E" w:rsidRPr="00D45A4C">
        <w:t xml:space="preserve"> ‘</w:t>
      </w:r>
      <w:r w:rsidR="00C73440" w:rsidRPr="00D45A4C">
        <w:t>s</w:t>
      </w:r>
      <w:r w:rsidR="00C73440" w:rsidRPr="00D45A4C">
        <w:rPr>
          <w:shd w:val="clear" w:color="auto" w:fill="FFFFFF"/>
        </w:rPr>
        <w:t>ome 60 percent of Egypt’s population is either poor or vulnerable, and inequality is on the rise’</w:t>
      </w:r>
      <w:r w:rsidR="00C73440" w:rsidRPr="00D45A4C">
        <w:rPr>
          <w:color w:val="333333"/>
          <w:shd w:val="clear" w:color="auto" w:fill="FFFFFF"/>
        </w:rPr>
        <w:t>.</w:t>
      </w:r>
      <w:r w:rsidR="00C73440" w:rsidRPr="00D45A4C">
        <w:t xml:space="preserve"> </w:t>
      </w:r>
      <w:r w:rsidR="00796B1A" w:rsidRPr="00D45A4C">
        <w:t xml:space="preserve"> Egypt’s economy </w:t>
      </w:r>
      <w:r w:rsidR="00715EED" w:rsidRPr="00D45A4C">
        <w:t>was</w:t>
      </w:r>
      <w:r w:rsidR="00796B1A" w:rsidRPr="00D45A4C">
        <w:t xml:space="preserve"> ruined largely by a combination of the self-destructive policies of its regime </w:t>
      </w:r>
      <w:r w:rsidR="00F4701E" w:rsidRPr="00D45A4C">
        <w:t xml:space="preserve">and </w:t>
      </w:r>
      <w:r w:rsidR="00796B1A" w:rsidRPr="00D45A4C">
        <w:t xml:space="preserve">neoliberal policies imposed by the global financial bodies. The country’s economy suffered disastrously under </w:t>
      </w:r>
      <w:r w:rsidR="00DE0DB5" w:rsidRPr="00D45A4C">
        <w:t xml:space="preserve">an </w:t>
      </w:r>
      <w:r w:rsidR="00796B1A" w:rsidRPr="00D45A4C">
        <w:t>IMF and World Bank-imposed restructuring process.</w:t>
      </w:r>
    </w:p>
    <w:p w14:paraId="13A419D5" w14:textId="4CAF03E5" w:rsidR="00112EDA" w:rsidRPr="00D45A4C" w:rsidRDefault="001E5B9F" w:rsidP="00550D0C">
      <w:pPr>
        <w:pStyle w:val="NormalWeb"/>
        <w:spacing w:line="276" w:lineRule="auto"/>
        <w:jc w:val="both"/>
      </w:pPr>
      <w:r w:rsidRPr="00D45A4C">
        <w:t xml:space="preserve">The same </w:t>
      </w:r>
      <w:r w:rsidR="00715EED" w:rsidRPr="00D45A4C">
        <w:t xml:space="preserve">course </w:t>
      </w:r>
      <w:r w:rsidRPr="00D45A4C">
        <w:t>took place</w:t>
      </w:r>
      <w:r w:rsidR="00796B1A" w:rsidRPr="00D45A4C">
        <w:t xml:space="preserve"> in Tunisia, Libya, Syria and other countries in the region.</w:t>
      </w:r>
      <w:r w:rsidR="00796B1A" w:rsidRPr="00D45A4C">
        <w:rPr>
          <w:b/>
        </w:rPr>
        <w:t xml:space="preserve">  </w:t>
      </w:r>
      <w:r w:rsidRPr="00D45A4C">
        <w:t>These countries all started taking</w:t>
      </w:r>
      <w:r w:rsidR="00796B1A" w:rsidRPr="00D45A4C">
        <w:t xml:space="preserve"> direct advice and loans from the IMF, </w:t>
      </w:r>
      <w:r w:rsidRPr="00D45A4C">
        <w:t xml:space="preserve">the </w:t>
      </w:r>
      <w:r w:rsidR="00796B1A" w:rsidRPr="00D45A4C">
        <w:t>World Ba</w:t>
      </w:r>
      <w:r w:rsidR="00A02883" w:rsidRPr="00D45A4C">
        <w:t>nk and bond markets in the</w:t>
      </w:r>
      <w:r w:rsidR="00796B1A" w:rsidRPr="00D45A4C">
        <w:t xml:space="preserve"> 1990s, and since t</w:t>
      </w:r>
      <w:r w:rsidR="00715EED" w:rsidRPr="00D45A4C">
        <w:t>hen their autocratic rulers had</w:t>
      </w:r>
      <w:r w:rsidR="00796B1A" w:rsidRPr="00D45A4C">
        <w:t xml:space="preserve"> been consistently praised by these global agencies of neoliberalism</w:t>
      </w:r>
      <w:r w:rsidRPr="00D45A4C">
        <w:t>,</w:t>
      </w:r>
      <w:r w:rsidR="00796B1A" w:rsidRPr="00D45A4C">
        <w:t xml:space="preserve"> as well as the governments of the US, France and Britain.    </w:t>
      </w:r>
    </w:p>
    <w:p w14:paraId="197FCBAF" w14:textId="23592C7A" w:rsidR="00112EDA" w:rsidRPr="00D45A4C" w:rsidRDefault="00796B1A" w:rsidP="00550D0C">
      <w:pPr>
        <w:pStyle w:val="NormalWeb"/>
        <w:spacing w:line="276" w:lineRule="auto"/>
        <w:jc w:val="both"/>
      </w:pPr>
      <w:r w:rsidRPr="00D45A4C">
        <w:t xml:space="preserve">Iraq, however, is a different story, in the sense that </w:t>
      </w:r>
      <w:r w:rsidR="005842B4" w:rsidRPr="00D45A4C">
        <w:t xml:space="preserve">an exceptionally harsh </w:t>
      </w:r>
      <w:r w:rsidRPr="00D45A4C">
        <w:t xml:space="preserve">neoliberal restructuring was introduced by </w:t>
      </w:r>
      <w:r w:rsidR="005842B4" w:rsidRPr="00D45A4C">
        <w:t>a military invasion, led by the US army,</w:t>
      </w:r>
      <w:r w:rsidRPr="00D45A4C">
        <w:t xml:space="preserve"> in the most </w:t>
      </w:r>
      <w:r w:rsidR="001D35A4" w:rsidRPr="00D45A4C">
        <w:t>brutal</w:t>
      </w:r>
      <w:r w:rsidRPr="00D45A4C">
        <w:t xml:space="preserve"> </w:t>
      </w:r>
      <w:r w:rsidR="00AB3401" w:rsidRPr="00D45A4C">
        <w:t xml:space="preserve">and </w:t>
      </w:r>
      <w:r w:rsidR="00AB3401" w:rsidRPr="00D45A4C">
        <w:lastRenderedPageBreak/>
        <w:t xml:space="preserve">boldest </w:t>
      </w:r>
      <w:r w:rsidRPr="00D45A4C">
        <w:t>way</w:t>
      </w:r>
      <w:r w:rsidR="00A02883" w:rsidRPr="00D45A4C">
        <w:t xml:space="preserve"> ever seen in the world</w:t>
      </w:r>
      <w:r w:rsidRPr="00D45A4C">
        <w:t xml:space="preserve">.  The 2003 invasion of Iraq, led by the Bush administration in the US, turned Iraq into a neoliberal utopia.  </w:t>
      </w:r>
      <w:r w:rsidR="00AE1351" w:rsidRPr="00D45A4C">
        <w:t>When Saddam Hussein’s regime was defeated and replaced by the Coalition Provisional Authority</w:t>
      </w:r>
      <w:r w:rsidR="005842B4" w:rsidRPr="00D45A4C">
        <w:t xml:space="preserve"> (CPA), headed by </w:t>
      </w:r>
      <w:r w:rsidR="00AE1351" w:rsidRPr="00D45A4C">
        <w:t xml:space="preserve">Paul Bremer, a series of extensive </w:t>
      </w:r>
      <w:r w:rsidR="00003B37" w:rsidRPr="00D45A4C">
        <w:t xml:space="preserve">neoliberal </w:t>
      </w:r>
      <w:r w:rsidR="00AE1351" w:rsidRPr="00D45A4C">
        <w:t xml:space="preserve">measures </w:t>
      </w:r>
      <w:r w:rsidR="00003B37" w:rsidRPr="00D45A4C">
        <w:t xml:space="preserve">were </w:t>
      </w:r>
      <w:r w:rsidR="001C7ED5" w:rsidRPr="00D45A4C">
        <w:t xml:space="preserve">quickly </w:t>
      </w:r>
      <w:r w:rsidR="00003B37" w:rsidRPr="00D45A4C">
        <w:t xml:space="preserve">introduced </w:t>
      </w:r>
      <w:r w:rsidR="00AE1351" w:rsidRPr="00D45A4C">
        <w:t>in its first month</w:t>
      </w:r>
      <w:r w:rsidR="00112EDA" w:rsidRPr="00D45A4C">
        <w:t xml:space="preserve"> without any waiting period</w:t>
      </w:r>
      <w:r w:rsidR="00AE1351" w:rsidRPr="00D45A4C">
        <w:t xml:space="preserve">, from privatisation of 200 Iraqi state-owned companies to reducing corporate tax from 45 percent to 15 percent, and from allowing foreign firms to retain 100 percent of their Iraqi assets to a complete restructuring the Iraqi banking system.  </w:t>
      </w:r>
      <w:r w:rsidR="00112EDA" w:rsidRPr="00D45A4C">
        <w:t xml:space="preserve">Iraq’s oil revenues were put in a US-dominated development fund, the Development Fund for Iraq (DFI), held in an account at the Federal Reserve in New York and used for restructuring expenditure.  According to a US government appointed </w:t>
      </w:r>
      <w:hyperlink r:id="rId17" w:history="1">
        <w:r w:rsidR="00112EDA" w:rsidRPr="00D45A4C">
          <w:rPr>
            <w:rStyle w:val="Hyperlink"/>
          </w:rPr>
          <w:t>audit</w:t>
        </w:r>
        <w:r w:rsidR="00A02883" w:rsidRPr="00D45A4C">
          <w:rPr>
            <w:rStyle w:val="Hyperlink"/>
          </w:rPr>
          <w:t>’s reports</w:t>
        </w:r>
      </w:hyperlink>
      <w:r w:rsidR="00A02883" w:rsidRPr="00D45A4C">
        <w:t xml:space="preserve"> to the US Congress in 2004, </w:t>
      </w:r>
      <w:r w:rsidR="001C7ED5" w:rsidRPr="00D45A4C">
        <w:t>20</w:t>
      </w:r>
      <w:r w:rsidR="00A02883" w:rsidRPr="00D45A4C">
        <w:t xml:space="preserve">05 and </w:t>
      </w:r>
      <w:r w:rsidR="001C7ED5" w:rsidRPr="00D45A4C">
        <w:t>20</w:t>
      </w:r>
      <w:r w:rsidR="00A02883" w:rsidRPr="00D45A4C">
        <w:t>06</w:t>
      </w:r>
      <w:r w:rsidR="00112EDA" w:rsidRPr="00D45A4C">
        <w:t xml:space="preserve">, </w:t>
      </w:r>
      <w:hyperlink r:id="rId18" w:history="1">
        <w:r w:rsidR="002002DF" w:rsidRPr="00D45A4C">
          <w:rPr>
            <w:rStyle w:val="Hyperlink"/>
          </w:rPr>
          <w:t>Special Inspector General for Iraqi Reconstruction</w:t>
        </w:r>
      </w:hyperlink>
      <w:r w:rsidR="002002DF" w:rsidRPr="00D45A4C">
        <w:t xml:space="preserve"> (SIGIR), </w:t>
      </w:r>
      <w:r w:rsidR="00ED4457" w:rsidRPr="00D45A4C">
        <w:t xml:space="preserve">there was poor delivery of contracts, overcharging, embezzlement, and general fraud by private contractors, and </w:t>
      </w:r>
      <w:r w:rsidR="002002DF" w:rsidRPr="00D45A4C">
        <w:t xml:space="preserve">$8.8 billion of the $23 billion </w:t>
      </w:r>
      <w:r w:rsidR="00112EDA" w:rsidRPr="00D45A4C">
        <w:t xml:space="preserve">money </w:t>
      </w:r>
      <w:r w:rsidR="002002DF" w:rsidRPr="00D45A4C">
        <w:t xml:space="preserve">held at </w:t>
      </w:r>
      <w:r w:rsidR="00112EDA" w:rsidRPr="00D45A4C">
        <w:t xml:space="preserve">DFI </w:t>
      </w:r>
      <w:r w:rsidR="002002DF" w:rsidRPr="00D45A4C">
        <w:t xml:space="preserve">account </w:t>
      </w:r>
      <w:r w:rsidR="00112EDA" w:rsidRPr="00D45A4C">
        <w:t xml:space="preserve">remains unaccounted for.   </w:t>
      </w:r>
    </w:p>
    <w:p w14:paraId="022F567C" w14:textId="49BF82F2" w:rsidR="003E26A1" w:rsidRPr="003E26A1" w:rsidRDefault="003E26A1" w:rsidP="00550D0C">
      <w:pPr>
        <w:pStyle w:val="NormalWeb"/>
        <w:spacing w:line="276" w:lineRule="auto"/>
        <w:jc w:val="both"/>
        <w:rPr>
          <w:b/>
        </w:rPr>
      </w:pPr>
      <w:r w:rsidRPr="003E26A1">
        <w:rPr>
          <w:b/>
        </w:rPr>
        <w:t>‘A Capitalist Dream’: security in the aftermath of the invasion</w:t>
      </w:r>
    </w:p>
    <w:p w14:paraId="56B5C11B" w14:textId="1C519E37" w:rsidR="0029548E" w:rsidRPr="00D45A4C" w:rsidRDefault="00E26F53" w:rsidP="00550D0C">
      <w:pPr>
        <w:pStyle w:val="NormalWeb"/>
        <w:spacing w:line="276" w:lineRule="auto"/>
        <w:jc w:val="both"/>
      </w:pPr>
      <w:r w:rsidRPr="00D45A4C">
        <w:t>The Coalition Provisional Authority</w:t>
      </w:r>
      <w:r w:rsidR="001D35A4" w:rsidRPr="00D45A4C">
        <w:t xml:space="preserve"> </w:t>
      </w:r>
      <w:r w:rsidR="00AE1351" w:rsidRPr="00D45A4C">
        <w:t xml:space="preserve">ran the occupation regime during its </w:t>
      </w:r>
      <w:r w:rsidR="0029548E" w:rsidRPr="00D45A4C">
        <w:t>first</w:t>
      </w:r>
      <w:r w:rsidR="00AE1351" w:rsidRPr="00D45A4C">
        <w:t xml:space="preserve"> 14 months and directed the most extreme version of neoliberal restructuring </w:t>
      </w:r>
      <w:r w:rsidR="0029548E" w:rsidRPr="00D45A4C">
        <w:t xml:space="preserve">put in practice </w:t>
      </w:r>
      <w:r w:rsidR="00003B37" w:rsidRPr="00D45A4C">
        <w:t xml:space="preserve">ever </w:t>
      </w:r>
      <w:r w:rsidR="0029548E" w:rsidRPr="00D45A4C">
        <w:t>in the world</w:t>
      </w:r>
      <w:r w:rsidR="00D53917" w:rsidRPr="00D45A4C">
        <w:t>, enforcing the market as the organising and regulative principle of the state and society</w:t>
      </w:r>
      <w:r w:rsidR="0029548E" w:rsidRPr="00D45A4C">
        <w:t xml:space="preserve">.  </w:t>
      </w:r>
      <w:r w:rsidR="001D35A4" w:rsidRPr="00D45A4C">
        <w:t xml:space="preserve">Even </w:t>
      </w:r>
      <w:hyperlink r:id="rId19" w:history="1">
        <w:r w:rsidR="001D35A4" w:rsidRPr="00D45A4C">
          <w:rPr>
            <w:rStyle w:val="Hyperlink"/>
          </w:rPr>
          <w:t>the IMF</w:t>
        </w:r>
      </w:hyperlink>
      <w:r w:rsidR="001D35A4" w:rsidRPr="00D45A4C">
        <w:t xml:space="preserve"> </w:t>
      </w:r>
      <w:r w:rsidR="00ED4457" w:rsidRPr="00D45A4C">
        <w:t>was alarmed and advised</w:t>
      </w:r>
      <w:r w:rsidR="001D35A4" w:rsidRPr="00D45A4C">
        <w:t xml:space="preserve"> a more cautious approach.  </w:t>
      </w:r>
      <w:r w:rsidR="001957F3" w:rsidRPr="00D45A4C">
        <w:t>In less than 14 months, Paul Bremer</w:t>
      </w:r>
      <w:r w:rsidR="003F3A97" w:rsidRPr="00D45A4C">
        <w:t xml:space="preserve"> issued</w:t>
      </w:r>
      <w:r w:rsidR="001957F3" w:rsidRPr="00D45A4C">
        <w:t xml:space="preserve"> 26 orders, as a result of which the Iraqi state was deprived of economic sovereignty and control of its own affairs.  </w:t>
      </w:r>
      <w:r w:rsidR="0029548E" w:rsidRPr="00D45A4C">
        <w:t xml:space="preserve">More than half a million Iraqi </w:t>
      </w:r>
      <w:r w:rsidR="00003B37" w:rsidRPr="00D45A4C">
        <w:t xml:space="preserve">citizens </w:t>
      </w:r>
      <w:r w:rsidR="0029548E" w:rsidRPr="00D45A4C">
        <w:t xml:space="preserve">abruptly lost their jobs, </w:t>
      </w:r>
      <w:r w:rsidR="003F3A97" w:rsidRPr="00D45A4C">
        <w:t xml:space="preserve">after </w:t>
      </w:r>
      <w:r w:rsidR="0029548E" w:rsidRPr="00D45A4C">
        <w:t xml:space="preserve">which over 50 percent of the workforce became unemployed.  </w:t>
      </w:r>
      <w:r w:rsidR="00AE1351" w:rsidRPr="00D45A4C">
        <w:t xml:space="preserve">All these extensive neoliberal </w:t>
      </w:r>
      <w:r w:rsidR="00003B37" w:rsidRPr="00D45A4C">
        <w:t xml:space="preserve">‘shock programme of economic </w:t>
      </w:r>
      <w:r w:rsidR="00AE1351" w:rsidRPr="00D45A4C">
        <w:t>reforms</w:t>
      </w:r>
      <w:r w:rsidR="00003B37" w:rsidRPr="00D45A4C">
        <w:t>’</w:t>
      </w:r>
      <w:r w:rsidR="00AE1351" w:rsidRPr="00D45A4C">
        <w:t xml:space="preserve"> were described by </w:t>
      </w:r>
      <w:hyperlink r:id="rId20" w:history="1">
        <w:r w:rsidR="00AE1351" w:rsidRPr="00D45A4C">
          <w:rPr>
            <w:rStyle w:val="Hyperlink"/>
            <w:i/>
          </w:rPr>
          <w:t>the Economist</w:t>
        </w:r>
      </w:hyperlink>
      <w:r w:rsidR="00AE1351" w:rsidRPr="00D45A4C">
        <w:t xml:space="preserve"> </w:t>
      </w:r>
      <w:r w:rsidR="00003B37" w:rsidRPr="00D45A4C">
        <w:t xml:space="preserve">in September 2003 </w:t>
      </w:r>
      <w:r w:rsidR="00AE1351" w:rsidRPr="00D45A4C">
        <w:t xml:space="preserve">as a ‘Capitalist Dream’.   </w:t>
      </w:r>
    </w:p>
    <w:p w14:paraId="15BDFC0F" w14:textId="53672681" w:rsidR="005A7549" w:rsidRPr="00D45A4C" w:rsidRDefault="0029548E" w:rsidP="00550D0C">
      <w:pPr>
        <w:spacing w:line="276" w:lineRule="auto"/>
        <w:jc w:val="both"/>
        <w:rPr>
          <w:rFonts w:ascii="Times New Roman" w:hAnsi="Times New Roman" w:cs="Times New Roman"/>
          <w:i/>
          <w:iCs/>
          <w:sz w:val="24"/>
          <w:szCs w:val="24"/>
        </w:rPr>
      </w:pPr>
      <w:r w:rsidRPr="00D45A4C">
        <w:rPr>
          <w:rFonts w:ascii="Times New Roman" w:hAnsi="Times New Roman" w:cs="Times New Roman"/>
          <w:sz w:val="24"/>
          <w:szCs w:val="24"/>
        </w:rPr>
        <w:t>When the war started the economy of Iraq had already been in deep trouble</w:t>
      </w:r>
      <w:r w:rsidR="00A50EB8" w:rsidRPr="00D45A4C">
        <w:rPr>
          <w:rFonts w:ascii="Times New Roman" w:hAnsi="Times New Roman" w:cs="Times New Roman"/>
          <w:sz w:val="24"/>
          <w:szCs w:val="24"/>
        </w:rPr>
        <w:t>, following</w:t>
      </w:r>
      <w:r w:rsidRPr="00D45A4C">
        <w:rPr>
          <w:rFonts w:ascii="Times New Roman" w:hAnsi="Times New Roman" w:cs="Times New Roman"/>
          <w:sz w:val="24"/>
          <w:szCs w:val="24"/>
        </w:rPr>
        <w:t xml:space="preserve"> </w:t>
      </w:r>
      <w:r w:rsidR="00A50EB8" w:rsidRPr="00D45A4C">
        <w:rPr>
          <w:rFonts w:ascii="Times New Roman" w:hAnsi="Times New Roman" w:cs="Times New Roman"/>
          <w:sz w:val="24"/>
          <w:szCs w:val="24"/>
        </w:rPr>
        <w:t>the eight-</w:t>
      </w:r>
      <w:r w:rsidR="00A02883" w:rsidRPr="00D45A4C">
        <w:rPr>
          <w:rFonts w:ascii="Times New Roman" w:hAnsi="Times New Roman" w:cs="Times New Roman"/>
          <w:sz w:val="24"/>
          <w:szCs w:val="24"/>
        </w:rPr>
        <w:t>year-</w:t>
      </w:r>
      <w:r w:rsidR="005A7549" w:rsidRPr="00D45A4C">
        <w:rPr>
          <w:rFonts w:ascii="Times New Roman" w:hAnsi="Times New Roman" w:cs="Times New Roman"/>
          <w:sz w:val="24"/>
          <w:szCs w:val="24"/>
        </w:rPr>
        <w:t>long war against Iran in the 1980s</w:t>
      </w:r>
      <w:r w:rsidRPr="00D45A4C">
        <w:rPr>
          <w:rFonts w:ascii="Times New Roman" w:hAnsi="Times New Roman" w:cs="Times New Roman"/>
          <w:sz w:val="24"/>
          <w:szCs w:val="24"/>
        </w:rPr>
        <w:t>,</w:t>
      </w:r>
      <w:r w:rsidR="001D36C2" w:rsidRPr="00D45A4C">
        <w:rPr>
          <w:rFonts w:ascii="Times New Roman" w:hAnsi="Times New Roman" w:cs="Times New Roman"/>
          <w:sz w:val="24"/>
          <w:szCs w:val="24"/>
        </w:rPr>
        <w:t xml:space="preserve"> </w:t>
      </w:r>
      <w:r w:rsidRPr="00D45A4C">
        <w:rPr>
          <w:rFonts w:ascii="Times New Roman" w:hAnsi="Times New Roman" w:cs="Times New Roman"/>
          <w:sz w:val="24"/>
          <w:szCs w:val="24"/>
        </w:rPr>
        <w:t>the first Gulf War of 199</w:t>
      </w:r>
      <w:r w:rsidR="005A7549" w:rsidRPr="00D45A4C">
        <w:rPr>
          <w:rFonts w:ascii="Times New Roman" w:hAnsi="Times New Roman" w:cs="Times New Roman"/>
          <w:sz w:val="24"/>
          <w:szCs w:val="24"/>
        </w:rPr>
        <w:t>0-9</w:t>
      </w:r>
      <w:r w:rsidRPr="00D45A4C">
        <w:rPr>
          <w:rFonts w:ascii="Times New Roman" w:hAnsi="Times New Roman" w:cs="Times New Roman"/>
          <w:sz w:val="24"/>
          <w:szCs w:val="24"/>
        </w:rPr>
        <w:t xml:space="preserve">1, and </w:t>
      </w:r>
      <w:r w:rsidR="005A7549" w:rsidRPr="00D45A4C">
        <w:rPr>
          <w:rFonts w:ascii="Times New Roman" w:hAnsi="Times New Roman" w:cs="Times New Roman"/>
          <w:sz w:val="24"/>
          <w:szCs w:val="24"/>
        </w:rPr>
        <w:t>UN imposed</w:t>
      </w:r>
      <w:r w:rsidRPr="00D45A4C">
        <w:rPr>
          <w:rFonts w:ascii="Times New Roman" w:hAnsi="Times New Roman" w:cs="Times New Roman"/>
          <w:sz w:val="24"/>
          <w:szCs w:val="24"/>
        </w:rPr>
        <w:t xml:space="preserve"> </w:t>
      </w:r>
      <w:r w:rsidR="005A7549" w:rsidRPr="00D45A4C">
        <w:rPr>
          <w:rFonts w:ascii="Times New Roman" w:hAnsi="Times New Roman" w:cs="Times New Roman"/>
          <w:sz w:val="24"/>
          <w:szCs w:val="24"/>
        </w:rPr>
        <w:t>financial and trade embargo on Iraq since 1990</w:t>
      </w:r>
      <w:r w:rsidR="00A02883" w:rsidRPr="00D45A4C">
        <w:rPr>
          <w:rFonts w:ascii="Times New Roman" w:hAnsi="Times New Roman" w:cs="Times New Roman"/>
          <w:sz w:val="24"/>
          <w:szCs w:val="24"/>
        </w:rPr>
        <w:t>.  On top of this</w:t>
      </w:r>
      <w:r w:rsidRPr="00D45A4C">
        <w:rPr>
          <w:rFonts w:ascii="Times New Roman" w:hAnsi="Times New Roman" w:cs="Times New Roman"/>
          <w:sz w:val="24"/>
          <w:szCs w:val="24"/>
        </w:rPr>
        <w:t xml:space="preserve">, after the invasion, the </w:t>
      </w:r>
      <w:r w:rsidR="005A7549" w:rsidRPr="00D45A4C">
        <w:rPr>
          <w:rFonts w:ascii="Times New Roman" w:hAnsi="Times New Roman" w:cs="Times New Roman"/>
          <w:sz w:val="24"/>
          <w:szCs w:val="24"/>
        </w:rPr>
        <w:t xml:space="preserve">Coalition </w:t>
      </w:r>
      <w:r w:rsidRPr="00D45A4C">
        <w:rPr>
          <w:rFonts w:ascii="Times New Roman" w:hAnsi="Times New Roman" w:cs="Times New Roman"/>
          <w:sz w:val="24"/>
          <w:szCs w:val="24"/>
        </w:rPr>
        <w:t>Provisional Authority paid large sums of compensation from the</w:t>
      </w:r>
      <w:r w:rsidR="00AE1351" w:rsidRPr="00D45A4C">
        <w:rPr>
          <w:rFonts w:ascii="Times New Roman" w:hAnsi="Times New Roman" w:cs="Times New Roman"/>
          <w:sz w:val="24"/>
          <w:szCs w:val="24"/>
        </w:rPr>
        <w:t xml:space="preserve"> </w:t>
      </w:r>
      <w:r w:rsidRPr="00D45A4C">
        <w:rPr>
          <w:rFonts w:ascii="Times New Roman" w:hAnsi="Times New Roman" w:cs="Times New Roman"/>
          <w:sz w:val="24"/>
          <w:szCs w:val="24"/>
        </w:rPr>
        <w:t xml:space="preserve">Iraqi </w:t>
      </w:r>
      <w:r w:rsidR="001D36C2" w:rsidRPr="00D45A4C">
        <w:rPr>
          <w:rFonts w:ascii="Times New Roman" w:hAnsi="Times New Roman" w:cs="Times New Roman"/>
          <w:sz w:val="24"/>
          <w:szCs w:val="24"/>
        </w:rPr>
        <w:t>public</w:t>
      </w:r>
      <w:r w:rsidRPr="00D45A4C">
        <w:rPr>
          <w:rFonts w:ascii="Times New Roman" w:hAnsi="Times New Roman" w:cs="Times New Roman"/>
          <w:sz w:val="24"/>
          <w:szCs w:val="24"/>
        </w:rPr>
        <w:t xml:space="preserve"> sources to a number of international corporations, ostensibly as compensations for ‘lost profits’ or ‘decline of business’ due to Saddam Hussein’s aggressive behaviour in the region since 1990.  Sheraton received $11 million, Bechtel $7 million, Pepsi $3.8 million, Mobil $2.3 </w:t>
      </w:r>
      <w:r w:rsidR="001D36C2" w:rsidRPr="00D45A4C">
        <w:rPr>
          <w:rFonts w:ascii="Times New Roman" w:hAnsi="Times New Roman" w:cs="Times New Roman"/>
          <w:sz w:val="24"/>
          <w:szCs w:val="24"/>
        </w:rPr>
        <w:t>million</w:t>
      </w:r>
      <w:r w:rsidRPr="00D45A4C">
        <w:rPr>
          <w:rFonts w:ascii="Times New Roman" w:hAnsi="Times New Roman" w:cs="Times New Roman"/>
          <w:sz w:val="24"/>
          <w:szCs w:val="24"/>
        </w:rPr>
        <w:t xml:space="preserve">, Kentucky Fried Chicken </w:t>
      </w:r>
      <w:r w:rsidR="001D36C2" w:rsidRPr="00D45A4C">
        <w:rPr>
          <w:rFonts w:ascii="Times New Roman" w:hAnsi="Times New Roman" w:cs="Times New Roman"/>
          <w:sz w:val="24"/>
          <w:szCs w:val="24"/>
        </w:rPr>
        <w:t xml:space="preserve">$321,000 and Toys R Us $190,000 – all US-based enterprises.  Israeli farmers received $8 million, </w:t>
      </w:r>
      <w:r w:rsidR="005A7549" w:rsidRPr="00D45A4C">
        <w:rPr>
          <w:rFonts w:ascii="Times New Roman" w:hAnsi="Times New Roman" w:cs="Times New Roman"/>
          <w:sz w:val="24"/>
          <w:szCs w:val="24"/>
        </w:rPr>
        <w:t xml:space="preserve">supposedly </w:t>
      </w:r>
      <w:r w:rsidR="001D36C2" w:rsidRPr="00D45A4C">
        <w:rPr>
          <w:rFonts w:ascii="Times New Roman" w:hAnsi="Times New Roman" w:cs="Times New Roman"/>
          <w:sz w:val="24"/>
          <w:szCs w:val="24"/>
        </w:rPr>
        <w:t xml:space="preserve">because they were not able to harvest </w:t>
      </w:r>
      <w:r w:rsidR="00157C9D" w:rsidRPr="00D45A4C">
        <w:rPr>
          <w:rFonts w:ascii="Times New Roman" w:hAnsi="Times New Roman" w:cs="Times New Roman"/>
          <w:sz w:val="24"/>
          <w:szCs w:val="24"/>
        </w:rPr>
        <w:t xml:space="preserve">fully </w:t>
      </w:r>
      <w:r w:rsidR="001D36C2" w:rsidRPr="00D45A4C">
        <w:rPr>
          <w:rFonts w:ascii="Times New Roman" w:hAnsi="Times New Roman" w:cs="Times New Roman"/>
          <w:sz w:val="24"/>
          <w:szCs w:val="24"/>
        </w:rPr>
        <w:t>due to the threat from Saddam’s regime, and Israeli hoteliers and travel agencies received $15 million.</w:t>
      </w:r>
      <w:r w:rsidR="005A7549" w:rsidRPr="00D45A4C">
        <w:rPr>
          <w:rFonts w:ascii="Times New Roman" w:hAnsi="Times New Roman" w:cs="Times New Roman"/>
          <w:sz w:val="24"/>
          <w:szCs w:val="24"/>
        </w:rPr>
        <w:t xml:space="preserve">  A detailed account of these compensations were given in the book by </w:t>
      </w:r>
      <w:r w:rsidR="00B249C4" w:rsidRPr="00D45A4C">
        <w:rPr>
          <w:rFonts w:ascii="Times New Roman" w:hAnsi="Times New Roman" w:cs="Times New Roman"/>
          <w:sz w:val="24"/>
          <w:szCs w:val="24"/>
        </w:rPr>
        <w:t xml:space="preserve">Eric Herring </w:t>
      </w:r>
      <w:r w:rsidR="00B249C4" w:rsidRPr="00D45A4C">
        <w:rPr>
          <w:rFonts w:ascii="Times New Roman" w:hAnsi="Times New Roman" w:cs="Times New Roman"/>
          <w:sz w:val="24"/>
          <w:szCs w:val="24"/>
          <w:shd w:val="clear" w:color="auto" w:fill="FFFFFF"/>
        </w:rPr>
        <w:t>and </w:t>
      </w:r>
      <w:r w:rsidR="00B249C4" w:rsidRPr="00D45A4C">
        <w:rPr>
          <w:rFonts w:ascii="Times New Roman" w:hAnsi="Times New Roman" w:cs="Times New Roman"/>
          <w:sz w:val="24"/>
          <w:szCs w:val="24"/>
        </w:rPr>
        <w:t xml:space="preserve">Glen </w:t>
      </w:r>
      <w:proofErr w:type="spellStart"/>
      <w:r w:rsidR="00B249C4" w:rsidRPr="00D45A4C">
        <w:rPr>
          <w:rFonts w:ascii="Times New Roman" w:hAnsi="Times New Roman" w:cs="Times New Roman"/>
          <w:sz w:val="24"/>
          <w:szCs w:val="24"/>
        </w:rPr>
        <w:t>Rangwala</w:t>
      </w:r>
      <w:proofErr w:type="spellEnd"/>
      <w:r w:rsidR="00B249C4" w:rsidRPr="00D45A4C">
        <w:rPr>
          <w:rFonts w:ascii="Times New Roman" w:hAnsi="Times New Roman" w:cs="Times New Roman"/>
          <w:sz w:val="24"/>
          <w:szCs w:val="24"/>
        </w:rPr>
        <w:t xml:space="preserve">, </w:t>
      </w:r>
      <w:hyperlink r:id="rId21" w:history="1">
        <w:r w:rsidR="00B249C4" w:rsidRPr="00D45A4C">
          <w:rPr>
            <w:rStyle w:val="Hyperlink"/>
            <w:rFonts w:ascii="Times New Roman" w:hAnsi="Times New Roman" w:cs="Times New Roman"/>
            <w:i/>
            <w:sz w:val="24"/>
            <w:szCs w:val="24"/>
          </w:rPr>
          <w:t>Iraq in Fragments.</w:t>
        </w:r>
        <w:r w:rsidR="00B249C4" w:rsidRPr="00D45A4C">
          <w:rPr>
            <w:rStyle w:val="Hyperlink"/>
            <w:rFonts w:ascii="Times New Roman" w:hAnsi="Times New Roman" w:cs="Times New Roman"/>
            <w:sz w:val="24"/>
            <w:szCs w:val="24"/>
          </w:rPr>
          <w:t xml:space="preserve"> </w:t>
        </w:r>
        <w:r w:rsidR="00B249C4" w:rsidRPr="00D45A4C">
          <w:rPr>
            <w:rStyle w:val="Hyperlink"/>
            <w:rFonts w:ascii="Times New Roman" w:hAnsi="Times New Roman" w:cs="Times New Roman"/>
            <w:i/>
            <w:iCs/>
            <w:sz w:val="24"/>
            <w:szCs w:val="24"/>
          </w:rPr>
          <w:t>The Occupation and its Legacy</w:t>
        </w:r>
      </w:hyperlink>
      <w:r w:rsidR="005A7549" w:rsidRPr="00D45A4C">
        <w:rPr>
          <w:rFonts w:ascii="Times New Roman" w:hAnsi="Times New Roman" w:cs="Times New Roman"/>
          <w:i/>
          <w:iCs/>
          <w:sz w:val="24"/>
          <w:szCs w:val="24"/>
        </w:rPr>
        <w:t xml:space="preserve">.  </w:t>
      </w:r>
    </w:p>
    <w:p w14:paraId="347B775C" w14:textId="77777777" w:rsidR="00DA04E7" w:rsidRPr="00D45A4C" w:rsidRDefault="00B249C4" w:rsidP="00550D0C">
      <w:pPr>
        <w:spacing w:line="276" w:lineRule="auto"/>
        <w:jc w:val="both"/>
        <w:rPr>
          <w:rFonts w:ascii="Times New Roman" w:hAnsi="Times New Roman" w:cs="Times New Roman"/>
          <w:sz w:val="24"/>
          <w:szCs w:val="24"/>
        </w:rPr>
      </w:pPr>
      <w:r w:rsidRPr="00D45A4C">
        <w:rPr>
          <w:rFonts w:ascii="Times New Roman" w:hAnsi="Times New Roman" w:cs="Times New Roman"/>
          <w:iCs/>
          <w:sz w:val="24"/>
          <w:szCs w:val="24"/>
        </w:rPr>
        <w:t>During the first year of the occupation, about $50 billion of reconstruction contracts were commissioned to various US corporations</w:t>
      </w:r>
      <w:r w:rsidR="00D53917" w:rsidRPr="00D45A4C">
        <w:rPr>
          <w:rFonts w:ascii="Times New Roman" w:hAnsi="Times New Roman" w:cs="Times New Roman"/>
          <w:iCs/>
          <w:sz w:val="24"/>
          <w:szCs w:val="24"/>
        </w:rPr>
        <w:t xml:space="preserve">, including </w:t>
      </w:r>
      <w:r w:rsidR="00ED4457" w:rsidRPr="00D45A4C">
        <w:rPr>
          <w:rFonts w:ascii="Times New Roman" w:hAnsi="Times New Roman" w:cs="Times New Roman"/>
          <w:iCs/>
          <w:sz w:val="24"/>
          <w:szCs w:val="24"/>
        </w:rPr>
        <w:t xml:space="preserve">Halliburton, </w:t>
      </w:r>
      <w:r w:rsidR="00D53917" w:rsidRPr="00D45A4C">
        <w:rPr>
          <w:rFonts w:ascii="Times New Roman" w:hAnsi="Times New Roman" w:cs="Times New Roman"/>
          <w:iCs/>
          <w:sz w:val="24"/>
          <w:szCs w:val="24"/>
        </w:rPr>
        <w:t xml:space="preserve">Bechtel, </w:t>
      </w:r>
      <w:proofErr w:type="spellStart"/>
      <w:r w:rsidR="00D53917" w:rsidRPr="00D45A4C">
        <w:rPr>
          <w:rFonts w:ascii="Times New Roman" w:hAnsi="Times New Roman" w:cs="Times New Roman"/>
          <w:iCs/>
          <w:sz w:val="24"/>
          <w:szCs w:val="24"/>
        </w:rPr>
        <w:t>SkylinkUSA</w:t>
      </w:r>
      <w:proofErr w:type="spellEnd"/>
      <w:r w:rsidR="00D53917" w:rsidRPr="00D45A4C">
        <w:rPr>
          <w:rFonts w:ascii="Times New Roman" w:hAnsi="Times New Roman" w:cs="Times New Roman"/>
          <w:iCs/>
          <w:sz w:val="24"/>
          <w:szCs w:val="24"/>
        </w:rPr>
        <w:t>, Stevedoring Services of America, and BearingPoint</w:t>
      </w:r>
      <w:r w:rsidRPr="00D45A4C">
        <w:rPr>
          <w:rFonts w:ascii="Times New Roman" w:hAnsi="Times New Roman" w:cs="Times New Roman"/>
          <w:iCs/>
          <w:sz w:val="24"/>
          <w:szCs w:val="24"/>
        </w:rPr>
        <w:t xml:space="preserve">. During the same period, only 2 percent of the contracts were given to Iraqi firms. </w:t>
      </w:r>
      <w:r w:rsidRPr="00D45A4C">
        <w:rPr>
          <w:rFonts w:ascii="Times New Roman" w:hAnsi="Times New Roman" w:cs="Times New Roman"/>
          <w:sz w:val="24"/>
          <w:szCs w:val="24"/>
        </w:rPr>
        <w:t>Research by the </w:t>
      </w:r>
      <w:hyperlink r:id="rId22" w:history="1">
        <w:r w:rsidRPr="00D45A4C">
          <w:rPr>
            <w:rStyle w:val="Hyperlink"/>
            <w:rFonts w:ascii="Times New Roman" w:hAnsi="Times New Roman" w:cs="Times New Roman"/>
            <w:i/>
            <w:sz w:val="24"/>
            <w:szCs w:val="24"/>
          </w:rPr>
          <w:t>Financial Times</w:t>
        </w:r>
        <w:r w:rsidR="00DA04E7" w:rsidRPr="00D45A4C">
          <w:rPr>
            <w:rStyle w:val="Hyperlink"/>
            <w:rFonts w:ascii="Times New Roman" w:hAnsi="Times New Roman" w:cs="Times New Roman"/>
            <w:sz w:val="24"/>
            <w:szCs w:val="24"/>
          </w:rPr>
          <w:t> </w:t>
        </w:r>
      </w:hyperlink>
      <w:r w:rsidR="00DA04E7" w:rsidRPr="00D45A4C">
        <w:rPr>
          <w:rFonts w:ascii="Times New Roman" w:hAnsi="Times New Roman" w:cs="Times New Roman"/>
          <w:sz w:val="24"/>
          <w:szCs w:val="24"/>
        </w:rPr>
        <w:t>showed in 2013</w:t>
      </w:r>
      <w:r w:rsidRPr="00D45A4C">
        <w:rPr>
          <w:rFonts w:ascii="Times New Roman" w:hAnsi="Times New Roman" w:cs="Times New Roman"/>
          <w:sz w:val="24"/>
          <w:szCs w:val="24"/>
        </w:rPr>
        <w:t xml:space="preserve"> that the top 10 American and foreign contractors in Iraq have secured business worth at least $72 </w:t>
      </w:r>
      <w:r w:rsidRPr="00D45A4C">
        <w:rPr>
          <w:rFonts w:ascii="Times New Roman" w:hAnsi="Times New Roman" w:cs="Times New Roman"/>
          <w:sz w:val="24"/>
          <w:szCs w:val="24"/>
        </w:rPr>
        <w:lastRenderedPageBreak/>
        <w:t>billion between them.</w:t>
      </w:r>
      <w:r w:rsidR="00DA04E7" w:rsidRPr="00D45A4C">
        <w:rPr>
          <w:rFonts w:ascii="Times New Roman" w:hAnsi="Times New Roman" w:cs="Times New Roman"/>
          <w:sz w:val="24"/>
          <w:szCs w:val="24"/>
        </w:rPr>
        <w:t xml:space="preserve"> </w:t>
      </w:r>
      <w:r w:rsidR="006414EA" w:rsidRPr="00D45A4C">
        <w:rPr>
          <w:rFonts w:ascii="Times New Roman" w:hAnsi="Times New Roman" w:cs="Times New Roman"/>
          <w:sz w:val="24"/>
          <w:szCs w:val="24"/>
        </w:rPr>
        <w:t xml:space="preserve"> </w:t>
      </w:r>
      <w:r w:rsidR="00DA04E7" w:rsidRPr="00D45A4C">
        <w:rPr>
          <w:rFonts w:ascii="Times New Roman" w:hAnsi="Times New Roman" w:cs="Times New Roman"/>
          <w:sz w:val="24"/>
          <w:szCs w:val="24"/>
        </w:rPr>
        <w:t xml:space="preserve">Prof </w:t>
      </w:r>
      <w:hyperlink r:id="rId23" w:history="1">
        <w:r w:rsidR="00DA04E7" w:rsidRPr="00D45A4C">
          <w:rPr>
            <w:rStyle w:val="Hyperlink"/>
            <w:rFonts w:ascii="Times New Roman" w:hAnsi="Times New Roman" w:cs="Times New Roman"/>
            <w:sz w:val="24"/>
            <w:szCs w:val="24"/>
          </w:rPr>
          <w:t>David Whyte</w:t>
        </w:r>
      </w:hyperlink>
      <w:r w:rsidR="00DA04E7" w:rsidRPr="00D45A4C">
        <w:rPr>
          <w:rFonts w:ascii="Times New Roman" w:hAnsi="Times New Roman" w:cs="Times New Roman"/>
          <w:sz w:val="24"/>
          <w:szCs w:val="24"/>
        </w:rPr>
        <w:t xml:space="preserve"> of Liverpool University describes </w:t>
      </w:r>
      <w:r w:rsidR="006414EA" w:rsidRPr="00D45A4C">
        <w:rPr>
          <w:rFonts w:ascii="Times New Roman" w:hAnsi="Times New Roman" w:cs="Times New Roman"/>
          <w:sz w:val="24"/>
          <w:szCs w:val="24"/>
        </w:rPr>
        <w:t xml:space="preserve">this economic performance of the Coalition Provisional </w:t>
      </w:r>
      <w:r w:rsidR="00157C9D" w:rsidRPr="00D45A4C">
        <w:rPr>
          <w:rFonts w:ascii="Times New Roman" w:hAnsi="Times New Roman" w:cs="Times New Roman"/>
          <w:sz w:val="24"/>
          <w:szCs w:val="24"/>
        </w:rPr>
        <w:t>Authority as</w:t>
      </w:r>
      <w:r w:rsidR="006414EA" w:rsidRPr="00D45A4C">
        <w:rPr>
          <w:rFonts w:ascii="Times New Roman" w:hAnsi="Times New Roman" w:cs="Times New Roman"/>
          <w:sz w:val="24"/>
          <w:szCs w:val="24"/>
        </w:rPr>
        <w:t xml:space="preserve"> </w:t>
      </w:r>
      <w:r w:rsidR="009177C3" w:rsidRPr="00D45A4C">
        <w:rPr>
          <w:rFonts w:ascii="Times New Roman" w:hAnsi="Times New Roman" w:cs="Times New Roman"/>
          <w:sz w:val="24"/>
          <w:szCs w:val="24"/>
        </w:rPr>
        <w:t>‘</w:t>
      </w:r>
      <w:r w:rsidR="00DA04E7" w:rsidRPr="00D45A4C">
        <w:rPr>
          <w:rFonts w:ascii="Times New Roman" w:hAnsi="Times New Roman" w:cs="Times New Roman"/>
          <w:sz w:val="24"/>
          <w:szCs w:val="24"/>
        </w:rPr>
        <w:t>one of the most audacious and spectacular crimes of theft in modern history.</w:t>
      </w:r>
      <w:r w:rsidR="009177C3" w:rsidRPr="00D45A4C">
        <w:rPr>
          <w:rFonts w:ascii="Times New Roman" w:hAnsi="Times New Roman" w:cs="Times New Roman"/>
          <w:sz w:val="24"/>
          <w:szCs w:val="24"/>
        </w:rPr>
        <w:t xml:space="preserve"> … The suspension of the normal rule of law by the occupying powers, in turn, encouraged Coalition Provisional Authority tolerance of, and participation in, the theft of public funds in Iraq. State-corporate criminality in the case of occupied Iraq must therefore be understood as part of a wider strategy of poli</w:t>
      </w:r>
      <w:r w:rsidR="006414EA" w:rsidRPr="00D45A4C">
        <w:rPr>
          <w:rFonts w:ascii="Times New Roman" w:hAnsi="Times New Roman" w:cs="Times New Roman"/>
          <w:sz w:val="24"/>
          <w:szCs w:val="24"/>
        </w:rPr>
        <w:t xml:space="preserve">tical and economic domination’.  </w:t>
      </w:r>
    </w:p>
    <w:p w14:paraId="7F9EC8D4" w14:textId="1EA5A07D" w:rsidR="002E2189" w:rsidRPr="00D45A4C" w:rsidRDefault="002E2189" w:rsidP="00550D0C">
      <w:pPr>
        <w:spacing w:line="276" w:lineRule="auto"/>
        <w:jc w:val="both"/>
        <w:rPr>
          <w:rFonts w:ascii="Times New Roman" w:hAnsi="Times New Roman" w:cs="Times New Roman"/>
          <w:sz w:val="24"/>
          <w:szCs w:val="24"/>
        </w:rPr>
      </w:pPr>
      <w:r w:rsidRPr="00D45A4C">
        <w:rPr>
          <w:rFonts w:ascii="Times New Roman" w:hAnsi="Times New Roman" w:cs="Times New Roman"/>
          <w:sz w:val="24"/>
          <w:szCs w:val="24"/>
        </w:rPr>
        <w:t xml:space="preserve">The war in Iraq officially ended in 2011, when President Obama declared the withdrawal of </w:t>
      </w:r>
      <w:r w:rsidR="00157C9D" w:rsidRPr="00D45A4C">
        <w:rPr>
          <w:rFonts w:ascii="Times New Roman" w:hAnsi="Times New Roman" w:cs="Times New Roman"/>
          <w:sz w:val="24"/>
          <w:szCs w:val="24"/>
        </w:rPr>
        <w:t xml:space="preserve">the </w:t>
      </w:r>
      <w:r w:rsidRPr="00D45A4C">
        <w:rPr>
          <w:rFonts w:ascii="Times New Roman" w:hAnsi="Times New Roman" w:cs="Times New Roman"/>
          <w:sz w:val="24"/>
          <w:szCs w:val="24"/>
        </w:rPr>
        <w:t xml:space="preserve">troops in October and the </w:t>
      </w:r>
      <w:r w:rsidR="00157C9D" w:rsidRPr="00D45A4C">
        <w:rPr>
          <w:rFonts w:ascii="Times New Roman" w:hAnsi="Times New Roman" w:cs="Times New Roman"/>
          <w:sz w:val="24"/>
          <w:szCs w:val="24"/>
        </w:rPr>
        <w:t>last</w:t>
      </w:r>
      <w:r w:rsidRPr="00D45A4C">
        <w:rPr>
          <w:rFonts w:ascii="Times New Roman" w:hAnsi="Times New Roman" w:cs="Times New Roman"/>
          <w:sz w:val="24"/>
          <w:szCs w:val="24"/>
        </w:rPr>
        <w:t xml:space="preserve"> US soldiers left Iraq on 18 December.  What was left behind, however, a </w:t>
      </w:r>
      <w:r w:rsidR="00157C9D" w:rsidRPr="00D45A4C">
        <w:rPr>
          <w:rFonts w:ascii="Times New Roman" w:hAnsi="Times New Roman" w:cs="Times New Roman"/>
          <w:sz w:val="24"/>
          <w:szCs w:val="24"/>
        </w:rPr>
        <w:t xml:space="preserve">deeply traumatized country with a </w:t>
      </w:r>
      <w:r w:rsidRPr="00D45A4C">
        <w:rPr>
          <w:rFonts w:ascii="Times New Roman" w:hAnsi="Times New Roman" w:cs="Times New Roman"/>
          <w:sz w:val="24"/>
          <w:szCs w:val="24"/>
        </w:rPr>
        <w:t xml:space="preserve">totally bankrupt economy.  According to the </w:t>
      </w:r>
      <w:hyperlink r:id="rId24" w:history="1">
        <w:r w:rsidRPr="00D45A4C">
          <w:rPr>
            <w:rStyle w:val="Hyperlink"/>
            <w:rFonts w:ascii="Times New Roman" w:hAnsi="Times New Roman" w:cs="Times New Roman"/>
            <w:sz w:val="24"/>
            <w:szCs w:val="24"/>
          </w:rPr>
          <w:t>UN</w:t>
        </w:r>
      </w:hyperlink>
      <w:r w:rsidRPr="00D45A4C">
        <w:rPr>
          <w:rFonts w:ascii="Times New Roman" w:hAnsi="Times New Roman" w:cs="Times New Roman"/>
          <w:sz w:val="24"/>
          <w:szCs w:val="24"/>
        </w:rPr>
        <w:t>, seven million Iraqis were living below th</w:t>
      </w:r>
      <w:r w:rsidR="0032094E" w:rsidRPr="00D45A4C">
        <w:rPr>
          <w:rFonts w:ascii="Times New Roman" w:hAnsi="Times New Roman" w:cs="Times New Roman"/>
          <w:sz w:val="24"/>
          <w:szCs w:val="24"/>
        </w:rPr>
        <w:t xml:space="preserve">e poverty line.  One in five of young men and significantly </w:t>
      </w:r>
      <w:r w:rsidR="0005617E" w:rsidRPr="00D45A4C">
        <w:rPr>
          <w:rFonts w:ascii="Times New Roman" w:hAnsi="Times New Roman" w:cs="Times New Roman"/>
          <w:sz w:val="24"/>
          <w:szCs w:val="24"/>
        </w:rPr>
        <w:t xml:space="preserve">more </w:t>
      </w:r>
      <w:r w:rsidR="0032094E" w:rsidRPr="00D45A4C">
        <w:rPr>
          <w:rFonts w:ascii="Times New Roman" w:hAnsi="Times New Roman" w:cs="Times New Roman"/>
          <w:sz w:val="24"/>
          <w:szCs w:val="24"/>
        </w:rPr>
        <w:t xml:space="preserve">young women under 24 are </w:t>
      </w:r>
      <w:hyperlink r:id="rId25" w:history="1">
        <w:r w:rsidR="0032094E" w:rsidRPr="00D45A4C">
          <w:rPr>
            <w:rStyle w:val="Hyperlink"/>
            <w:rFonts w:ascii="Times New Roman" w:hAnsi="Times New Roman" w:cs="Times New Roman"/>
            <w:sz w:val="24"/>
            <w:szCs w:val="24"/>
          </w:rPr>
          <w:t>unemployed</w:t>
        </w:r>
      </w:hyperlink>
      <w:r w:rsidR="0032094E" w:rsidRPr="00D45A4C">
        <w:rPr>
          <w:rFonts w:ascii="Times New Roman" w:hAnsi="Times New Roman" w:cs="Times New Roman"/>
          <w:sz w:val="24"/>
          <w:szCs w:val="24"/>
        </w:rPr>
        <w:t xml:space="preserve">, in a country where almost </w:t>
      </w:r>
      <w:hyperlink r:id="rId26" w:anchor="broad-age" w:history="1">
        <w:r w:rsidR="0032094E" w:rsidRPr="00D45A4C">
          <w:rPr>
            <w:rStyle w:val="Hyperlink"/>
            <w:rFonts w:ascii="Times New Roman" w:hAnsi="Times New Roman" w:cs="Times New Roman"/>
            <w:sz w:val="24"/>
            <w:szCs w:val="24"/>
          </w:rPr>
          <w:t>60 percent</w:t>
        </w:r>
      </w:hyperlink>
      <w:r w:rsidR="00EE607A" w:rsidRPr="00D45A4C">
        <w:rPr>
          <w:rFonts w:ascii="Times New Roman" w:hAnsi="Times New Roman" w:cs="Times New Roman"/>
          <w:sz w:val="24"/>
          <w:szCs w:val="24"/>
        </w:rPr>
        <w:t xml:space="preserve"> of the population i</w:t>
      </w:r>
      <w:r w:rsidR="0032094E" w:rsidRPr="00D45A4C">
        <w:rPr>
          <w:rFonts w:ascii="Times New Roman" w:hAnsi="Times New Roman" w:cs="Times New Roman"/>
          <w:sz w:val="24"/>
          <w:szCs w:val="24"/>
        </w:rPr>
        <w:t xml:space="preserve">s under 24.  </w:t>
      </w:r>
      <w:r w:rsidR="0005617E" w:rsidRPr="00D45A4C">
        <w:rPr>
          <w:rFonts w:ascii="Times New Roman" w:hAnsi="Times New Roman" w:cs="Times New Roman"/>
          <w:sz w:val="24"/>
          <w:szCs w:val="24"/>
        </w:rPr>
        <w:t xml:space="preserve">The draconian measures undertaken after the 2003 invasion left behind a seriously weakened Iraq in every sense.  </w:t>
      </w:r>
      <w:r w:rsidR="00C01149" w:rsidRPr="00D45A4C">
        <w:rPr>
          <w:rFonts w:ascii="Times New Roman" w:hAnsi="Times New Roman" w:cs="Times New Roman"/>
          <w:sz w:val="24"/>
          <w:szCs w:val="24"/>
        </w:rPr>
        <w:t xml:space="preserve">A large amount of Iraqi money was paid to US contractors to implement local projects, many of them never finished, drowned in a sea of bureaucracy, corruption and </w:t>
      </w:r>
      <w:r w:rsidR="00157C9D" w:rsidRPr="00D45A4C">
        <w:rPr>
          <w:rFonts w:ascii="Times New Roman" w:hAnsi="Times New Roman" w:cs="Times New Roman"/>
          <w:sz w:val="24"/>
          <w:szCs w:val="24"/>
        </w:rPr>
        <w:t xml:space="preserve">open </w:t>
      </w:r>
      <w:r w:rsidR="00C01149" w:rsidRPr="00D45A4C">
        <w:rPr>
          <w:rFonts w:ascii="Times New Roman" w:hAnsi="Times New Roman" w:cs="Times New Roman"/>
          <w:sz w:val="24"/>
          <w:szCs w:val="24"/>
        </w:rPr>
        <w:t>theft.  No one knew how many such contractors were hired</w:t>
      </w:r>
      <w:r w:rsidR="00157C9D" w:rsidRPr="00D45A4C">
        <w:rPr>
          <w:rFonts w:ascii="Times New Roman" w:hAnsi="Times New Roman" w:cs="Times New Roman"/>
          <w:sz w:val="24"/>
          <w:szCs w:val="24"/>
        </w:rPr>
        <w:t xml:space="preserve"> and how much money were paid to them for the task</w:t>
      </w:r>
      <w:r w:rsidR="00715EED" w:rsidRPr="00D45A4C">
        <w:rPr>
          <w:rFonts w:ascii="Times New Roman" w:hAnsi="Times New Roman" w:cs="Times New Roman"/>
          <w:sz w:val="24"/>
          <w:szCs w:val="24"/>
        </w:rPr>
        <w:t>s, many of which remained incomplete</w:t>
      </w:r>
      <w:r w:rsidR="00C01149" w:rsidRPr="00D45A4C">
        <w:rPr>
          <w:rFonts w:ascii="Times New Roman" w:hAnsi="Times New Roman" w:cs="Times New Roman"/>
          <w:sz w:val="24"/>
          <w:szCs w:val="24"/>
        </w:rPr>
        <w:t xml:space="preserve">. In 2009, there were about </w:t>
      </w:r>
      <w:hyperlink r:id="rId27" w:history="1">
        <w:r w:rsidR="00C01149" w:rsidRPr="00D45A4C">
          <w:rPr>
            <w:rStyle w:val="Hyperlink"/>
            <w:rFonts w:ascii="Times New Roman" w:hAnsi="Times New Roman" w:cs="Times New Roman"/>
            <w:sz w:val="24"/>
            <w:szCs w:val="24"/>
          </w:rPr>
          <w:t>13,000 contractors</w:t>
        </w:r>
      </w:hyperlink>
      <w:r w:rsidR="00C01149" w:rsidRPr="00D45A4C">
        <w:rPr>
          <w:rFonts w:ascii="Times New Roman" w:hAnsi="Times New Roman" w:cs="Times New Roman"/>
          <w:sz w:val="24"/>
          <w:szCs w:val="24"/>
        </w:rPr>
        <w:t xml:space="preserve"> employed by US agencies.  </w:t>
      </w:r>
    </w:p>
    <w:p w14:paraId="098B6701" w14:textId="2DCA232A" w:rsidR="00581C9D" w:rsidRPr="00D45A4C" w:rsidRDefault="00D113F4" w:rsidP="00550D0C">
      <w:pPr>
        <w:pStyle w:val="Heading2"/>
        <w:shd w:val="clear" w:color="auto" w:fill="FFFFFF"/>
        <w:spacing w:before="480" w:beforeAutospacing="0" w:after="0" w:afterAutospacing="0" w:line="276" w:lineRule="auto"/>
        <w:jc w:val="both"/>
        <w:textAlignment w:val="baseline"/>
        <w:rPr>
          <w:b w:val="0"/>
          <w:sz w:val="24"/>
          <w:szCs w:val="24"/>
        </w:rPr>
      </w:pPr>
      <w:r w:rsidRPr="00D45A4C">
        <w:rPr>
          <w:b w:val="0"/>
          <w:sz w:val="24"/>
          <w:szCs w:val="24"/>
        </w:rPr>
        <w:t>Iraq has experienced several parliamentary elections since the invasion, the first one in 2005 and the latest in 2018. At least fifteen PMs came to power representi</w:t>
      </w:r>
      <w:r w:rsidR="00170398" w:rsidRPr="00D45A4C">
        <w:rPr>
          <w:b w:val="0"/>
          <w:sz w:val="24"/>
          <w:szCs w:val="24"/>
        </w:rPr>
        <w:t>ng different political parties/</w:t>
      </w:r>
      <w:r w:rsidRPr="00D45A4C">
        <w:rPr>
          <w:b w:val="0"/>
          <w:sz w:val="24"/>
          <w:szCs w:val="24"/>
        </w:rPr>
        <w:t xml:space="preserve">coalitions. None of them, however, managed to satisfy the serious and rightful demands of the Iraqi people: ending corruption, </w:t>
      </w:r>
      <w:r w:rsidR="004047D1" w:rsidRPr="00D45A4C">
        <w:rPr>
          <w:b w:val="0"/>
          <w:sz w:val="24"/>
          <w:szCs w:val="24"/>
        </w:rPr>
        <w:t xml:space="preserve">increasing living standards, </w:t>
      </w:r>
      <w:r w:rsidRPr="00D45A4C">
        <w:rPr>
          <w:b w:val="0"/>
          <w:sz w:val="24"/>
          <w:szCs w:val="24"/>
        </w:rPr>
        <w:t xml:space="preserve">creating jobs and opportunities for increasing number of young educated people, </w:t>
      </w:r>
      <w:r w:rsidR="00170398" w:rsidRPr="00D45A4C">
        <w:rPr>
          <w:b w:val="0"/>
          <w:sz w:val="24"/>
          <w:szCs w:val="24"/>
        </w:rPr>
        <w:t xml:space="preserve">providing </w:t>
      </w:r>
      <w:r w:rsidRPr="00D45A4C">
        <w:rPr>
          <w:b w:val="0"/>
          <w:sz w:val="24"/>
          <w:szCs w:val="24"/>
        </w:rPr>
        <w:t xml:space="preserve">security, and proper funding for the services.  </w:t>
      </w:r>
      <w:r w:rsidR="001E4954" w:rsidRPr="00D45A4C">
        <w:rPr>
          <w:b w:val="0"/>
          <w:sz w:val="24"/>
          <w:szCs w:val="24"/>
        </w:rPr>
        <w:t xml:space="preserve">There are, of course, many local reasons for this failure, from increasing security concerns to the violent civil war in next door Syria, and to longstanding divisions of the country along ethnic and religious lines.  However, the desperate state of the economy, lack of opportunities for the local people, sharply increased corruption as a result of contracting system put in place by the US pro-Consul Bremer contributed to the miserable state of affairs seriously.  At times these different factors converge, and at times they pull against each other, but the state of </w:t>
      </w:r>
      <w:r w:rsidR="0082037C" w:rsidRPr="00D45A4C">
        <w:rPr>
          <w:b w:val="0"/>
          <w:sz w:val="24"/>
          <w:szCs w:val="24"/>
        </w:rPr>
        <w:t xml:space="preserve">the </w:t>
      </w:r>
      <w:r w:rsidR="001E4954" w:rsidRPr="00D45A4C">
        <w:rPr>
          <w:b w:val="0"/>
          <w:sz w:val="24"/>
          <w:szCs w:val="24"/>
        </w:rPr>
        <w:t>economy has remained as the most significant context and the obstacle for any Iraqi government to deal with the serious problems</w:t>
      </w:r>
      <w:r w:rsidR="00E26F53" w:rsidRPr="00D45A4C">
        <w:rPr>
          <w:b w:val="0"/>
          <w:sz w:val="24"/>
          <w:szCs w:val="24"/>
        </w:rPr>
        <w:t xml:space="preserve"> of the country</w:t>
      </w:r>
      <w:r w:rsidR="001E4954" w:rsidRPr="00D45A4C">
        <w:rPr>
          <w:b w:val="0"/>
          <w:sz w:val="24"/>
          <w:szCs w:val="24"/>
        </w:rPr>
        <w:t xml:space="preserve">.  </w:t>
      </w:r>
      <w:r w:rsidR="001957F3" w:rsidRPr="00D45A4C">
        <w:rPr>
          <w:b w:val="0"/>
          <w:sz w:val="24"/>
          <w:szCs w:val="24"/>
        </w:rPr>
        <w:t xml:space="preserve">Successive </w:t>
      </w:r>
      <w:r w:rsidR="00FA1CC4" w:rsidRPr="00D45A4C">
        <w:rPr>
          <w:b w:val="0"/>
          <w:sz w:val="24"/>
          <w:szCs w:val="24"/>
        </w:rPr>
        <w:t>Iraqi</w:t>
      </w:r>
      <w:r w:rsidR="001957F3" w:rsidRPr="00D45A4C">
        <w:rPr>
          <w:b w:val="0"/>
          <w:sz w:val="24"/>
          <w:szCs w:val="24"/>
        </w:rPr>
        <w:t xml:space="preserve"> governments pursued the project of neoliberal transformation of Iraq, sometimes willingly, but mostly reluctantly and as a result of already tightly established links with the IMF and global financi</w:t>
      </w:r>
      <w:r w:rsidR="00FA1CC4" w:rsidRPr="00D45A4C">
        <w:rPr>
          <w:b w:val="0"/>
          <w:sz w:val="24"/>
          <w:szCs w:val="24"/>
        </w:rPr>
        <w:t>al institution</w:t>
      </w:r>
      <w:r w:rsidR="00170398" w:rsidRPr="00D45A4C">
        <w:rPr>
          <w:b w:val="0"/>
          <w:sz w:val="24"/>
          <w:szCs w:val="24"/>
        </w:rPr>
        <w:t>s</w:t>
      </w:r>
      <w:r w:rsidR="00FA1CC4" w:rsidRPr="00D45A4C">
        <w:rPr>
          <w:b w:val="0"/>
          <w:sz w:val="24"/>
          <w:szCs w:val="24"/>
        </w:rPr>
        <w:t xml:space="preserve"> through </w:t>
      </w:r>
      <w:r w:rsidR="00C05C26" w:rsidRPr="00D45A4C">
        <w:rPr>
          <w:b w:val="0"/>
          <w:sz w:val="24"/>
          <w:szCs w:val="24"/>
        </w:rPr>
        <w:t xml:space="preserve">loans </w:t>
      </w:r>
      <w:r w:rsidR="00FA1CC4" w:rsidRPr="00D45A4C">
        <w:rPr>
          <w:b w:val="0"/>
          <w:sz w:val="24"/>
          <w:szCs w:val="24"/>
        </w:rPr>
        <w:t>and debt r</w:t>
      </w:r>
      <w:r w:rsidR="001E4954" w:rsidRPr="00D45A4C">
        <w:rPr>
          <w:b w:val="0"/>
          <w:sz w:val="24"/>
          <w:szCs w:val="24"/>
        </w:rPr>
        <w:t xml:space="preserve">escheduling.  </w:t>
      </w:r>
      <w:hyperlink r:id="rId28" w:history="1">
        <w:r w:rsidR="00653EFE" w:rsidRPr="00D45A4C">
          <w:rPr>
            <w:rStyle w:val="Hyperlink"/>
            <w:b w:val="0"/>
            <w:sz w:val="24"/>
            <w:szCs w:val="24"/>
          </w:rPr>
          <w:t>Iraq’s debt</w:t>
        </w:r>
      </w:hyperlink>
      <w:r w:rsidR="00653EFE" w:rsidRPr="00D45A4C">
        <w:rPr>
          <w:b w:val="0"/>
          <w:sz w:val="24"/>
          <w:szCs w:val="24"/>
        </w:rPr>
        <w:t xml:space="preserve"> was restructured on terms that made the country subject to fully applying IMF austerity policies</w:t>
      </w:r>
      <w:r w:rsidR="001E4954" w:rsidRPr="00D45A4C">
        <w:rPr>
          <w:b w:val="0"/>
          <w:sz w:val="24"/>
          <w:szCs w:val="24"/>
        </w:rPr>
        <w:t>, even after the</w:t>
      </w:r>
      <w:r w:rsidR="0082037C" w:rsidRPr="00D45A4C">
        <w:rPr>
          <w:b w:val="0"/>
          <w:sz w:val="24"/>
          <w:szCs w:val="24"/>
        </w:rPr>
        <w:t xml:space="preserve"> occupation ended officially in</w:t>
      </w:r>
      <w:r w:rsidR="001E4954" w:rsidRPr="00D45A4C">
        <w:rPr>
          <w:b w:val="0"/>
          <w:sz w:val="24"/>
          <w:szCs w:val="24"/>
        </w:rPr>
        <w:t xml:space="preserve"> 2011</w:t>
      </w:r>
      <w:r w:rsidR="00653EFE" w:rsidRPr="00D45A4C">
        <w:rPr>
          <w:b w:val="0"/>
          <w:sz w:val="24"/>
          <w:szCs w:val="24"/>
        </w:rPr>
        <w:t xml:space="preserve">.  </w:t>
      </w:r>
      <w:r w:rsidR="00FA1CC4" w:rsidRPr="00D45A4C">
        <w:rPr>
          <w:b w:val="0"/>
          <w:sz w:val="24"/>
          <w:szCs w:val="24"/>
        </w:rPr>
        <w:t>In 2006, for instance, the government accepted ‘</w:t>
      </w:r>
      <w:hyperlink r:id="rId29" w:history="1">
        <w:r w:rsidR="00FA1CC4" w:rsidRPr="00D45A4C">
          <w:rPr>
            <w:rStyle w:val="Hyperlink"/>
            <w:b w:val="0"/>
            <w:sz w:val="24"/>
            <w:szCs w:val="24"/>
          </w:rPr>
          <w:t>fuel liberalisation programme</w:t>
        </w:r>
      </w:hyperlink>
      <w:r w:rsidR="00FA1CC4" w:rsidRPr="00D45A4C">
        <w:rPr>
          <w:b w:val="0"/>
          <w:sz w:val="24"/>
          <w:szCs w:val="24"/>
        </w:rPr>
        <w:t xml:space="preserve">’, following the IMF recommendations, that was basically cutting off all subsidies of fuel and gas products, which resulted in a sudden explosion of prices of fuel and gas-related items.  </w:t>
      </w:r>
      <w:r w:rsidR="00C05C26" w:rsidRPr="00D45A4C">
        <w:rPr>
          <w:b w:val="0"/>
          <w:sz w:val="24"/>
          <w:szCs w:val="24"/>
        </w:rPr>
        <w:t xml:space="preserve">The bold neoliberal move by Coalition Provisional Authority following the invasion in 2003, reinforcement of macro-economic stabilisation, cuts in government expenditures, ending state subsidies, and the opening up of the Iraqi economy to foreign investment by selling State-Owned Enterprises, have had dire consequences for the </w:t>
      </w:r>
      <w:r w:rsidR="00C05C26" w:rsidRPr="00D45A4C">
        <w:rPr>
          <w:b w:val="0"/>
          <w:sz w:val="24"/>
          <w:szCs w:val="24"/>
        </w:rPr>
        <w:lastRenderedPageBreak/>
        <w:t xml:space="preserve">people of Iraq. All these bold neoliberal measures contributed directly to produce a dystopian economy and a failed state, incapable of controlling its own affairs. </w:t>
      </w:r>
    </w:p>
    <w:p w14:paraId="7142816E" w14:textId="77777777" w:rsidR="003E26A1" w:rsidRDefault="003E26A1" w:rsidP="00550D0C">
      <w:pPr>
        <w:pStyle w:val="NormalWeb"/>
        <w:spacing w:line="276" w:lineRule="auto"/>
        <w:jc w:val="both"/>
      </w:pPr>
    </w:p>
    <w:p w14:paraId="1B5A89EF" w14:textId="3BC45166" w:rsidR="003E26A1" w:rsidRPr="003E26A1" w:rsidRDefault="003E26A1" w:rsidP="00550D0C">
      <w:pPr>
        <w:pStyle w:val="NormalWeb"/>
        <w:spacing w:line="276" w:lineRule="auto"/>
        <w:jc w:val="both"/>
        <w:rPr>
          <w:b/>
        </w:rPr>
      </w:pPr>
      <w:r w:rsidRPr="003E26A1">
        <w:rPr>
          <w:b/>
        </w:rPr>
        <w:t>‘Liberating’ the Iraqis: the failures of democracy and a western style system</w:t>
      </w:r>
    </w:p>
    <w:p w14:paraId="1FDD8F82" w14:textId="1F6C5DE3" w:rsidR="009175A1" w:rsidRPr="00D45A4C" w:rsidRDefault="00D1737B" w:rsidP="00550D0C">
      <w:pPr>
        <w:pStyle w:val="NormalWeb"/>
        <w:spacing w:line="276" w:lineRule="auto"/>
        <w:jc w:val="both"/>
      </w:pPr>
      <w:r w:rsidRPr="00D45A4C">
        <w:t xml:space="preserve"> </w:t>
      </w:r>
      <w:r w:rsidR="009175A1" w:rsidRPr="00D45A4C">
        <w:t>‘The battle of peace</w:t>
      </w:r>
      <w:r w:rsidR="00D86C6D" w:rsidRPr="00D45A4C">
        <w:t xml:space="preserve"> has to be fought on two fronts’, declared </w:t>
      </w:r>
      <w:hyperlink r:id="rId30" w:history="1">
        <w:r w:rsidR="00D86C6D" w:rsidRPr="00D45A4C">
          <w:rPr>
            <w:rStyle w:val="Hyperlink"/>
          </w:rPr>
          <w:t>Edward Stettinius Jr</w:t>
        </w:r>
      </w:hyperlink>
      <w:r w:rsidR="00D86C6D" w:rsidRPr="00D45A4C">
        <w:t>., US Secretary of State in Ju</w:t>
      </w:r>
      <w:r w:rsidR="00F9309F" w:rsidRPr="00D45A4C">
        <w:t>ne 1945</w:t>
      </w:r>
      <w:r w:rsidR="00D86C6D" w:rsidRPr="00D45A4C">
        <w:t>.</w:t>
      </w:r>
      <w:r w:rsidR="009175A1" w:rsidRPr="00D45A4C">
        <w:t xml:space="preserve"> </w:t>
      </w:r>
      <w:r w:rsidR="00D86C6D" w:rsidRPr="00D45A4C">
        <w:t>‘</w:t>
      </w:r>
      <w:r w:rsidR="009175A1" w:rsidRPr="00D45A4C">
        <w:t xml:space="preserve">The first is the security where victory spells freedom from fear. The second is the economic and social front where victory means freedom from want. Only victory on both fronts can assure </w:t>
      </w:r>
      <w:r w:rsidR="00D86C6D" w:rsidRPr="00D45A4C">
        <w:t>the world of an enduring peace’</w:t>
      </w:r>
      <w:r w:rsidR="009175A1" w:rsidRPr="00D45A4C">
        <w:t xml:space="preserve">. It was very much in the spirit of the UN, the spirit of cooperation to work towards peace and prosperity. It was only under those conditions, of peace and prosperity, that security was going to be achieved, in any country, in any community, in any area of human life. </w:t>
      </w:r>
      <w:r w:rsidRPr="00D45A4C">
        <w:t>Security was to be understood in terms of freedom from want (prosperity) and freedom from fear (peace).</w:t>
      </w:r>
    </w:p>
    <w:p w14:paraId="11D7308B" w14:textId="0C2BD056" w:rsidR="009175A1" w:rsidRPr="00D45A4C" w:rsidRDefault="009175A1" w:rsidP="00550D0C">
      <w:pPr>
        <w:pStyle w:val="NormalWeb"/>
        <w:spacing w:line="276" w:lineRule="auto"/>
        <w:jc w:val="both"/>
      </w:pPr>
      <w:r w:rsidRPr="00D45A4C">
        <w:t xml:space="preserve">While the </w:t>
      </w:r>
      <w:r w:rsidRPr="00D45A4C">
        <w:rPr>
          <w:rStyle w:val="Emphasis"/>
        </w:rPr>
        <w:t>invasion</w:t>
      </w:r>
      <w:r w:rsidR="00170398" w:rsidRPr="00D45A4C">
        <w:t xml:space="preserve"> of Iraq was 16</w:t>
      </w:r>
      <w:r w:rsidRPr="00D45A4C">
        <w:t xml:space="preserve"> years ago, the post-invasion </w:t>
      </w:r>
      <w:r w:rsidRPr="00D45A4C">
        <w:rPr>
          <w:rStyle w:val="Emphasis"/>
        </w:rPr>
        <w:t>war</w:t>
      </w:r>
      <w:r w:rsidRPr="00D45A4C">
        <w:t xml:space="preserve"> in Iraq continues to this day. Even the war's quietest months have been punctuated by moments of mass horror, and barely a day has passed without reports of civilians being shot or blown up. Despite any number of official declarations, there has been no ‘turning point’ towards peace, no ‘mission accomplished’ for ‘Operation Iraqi Freedom’. </w:t>
      </w:r>
    </w:p>
    <w:p w14:paraId="17E350EC" w14:textId="6FB49EDB" w:rsidR="00F45D9B" w:rsidRPr="00D45A4C" w:rsidRDefault="009175A1" w:rsidP="00550D0C">
      <w:pPr>
        <w:pStyle w:val="Heading2"/>
        <w:shd w:val="clear" w:color="auto" w:fill="FFFFFF"/>
        <w:spacing w:before="480" w:beforeAutospacing="0" w:after="0" w:afterAutospacing="0" w:line="276" w:lineRule="auto"/>
        <w:jc w:val="both"/>
        <w:textAlignment w:val="baseline"/>
        <w:rPr>
          <w:b w:val="0"/>
          <w:sz w:val="24"/>
          <w:szCs w:val="24"/>
        </w:rPr>
      </w:pPr>
      <w:r w:rsidRPr="00D45A4C">
        <w:rPr>
          <w:b w:val="0"/>
          <w:sz w:val="24"/>
          <w:szCs w:val="24"/>
        </w:rPr>
        <w:t>An entire generation of Iraqi children has known little other than life in a country riven by violence, fear, hopelessness, internal displacement and poverty. All around them, the war’s fearful legacy persists.</w:t>
      </w:r>
    </w:p>
    <w:p w14:paraId="7F3F24E0" w14:textId="77777777" w:rsidR="005B7D9B" w:rsidRPr="00D45A4C" w:rsidRDefault="005B7D9B" w:rsidP="00550D0C">
      <w:pPr>
        <w:pStyle w:val="Heading2"/>
        <w:shd w:val="clear" w:color="auto" w:fill="FFFFFF"/>
        <w:spacing w:before="480" w:beforeAutospacing="0" w:after="0" w:afterAutospacing="0" w:line="276" w:lineRule="auto"/>
        <w:jc w:val="both"/>
        <w:textAlignment w:val="baseline"/>
        <w:rPr>
          <w:b w:val="0"/>
          <w:sz w:val="24"/>
          <w:szCs w:val="24"/>
        </w:rPr>
      </w:pPr>
    </w:p>
    <w:p w14:paraId="7E4BB01C" w14:textId="35117FBE" w:rsidR="009175A1" w:rsidRPr="00D45A4C" w:rsidRDefault="009175A1" w:rsidP="00550D0C">
      <w:pPr>
        <w:spacing w:line="276" w:lineRule="auto"/>
        <w:jc w:val="both"/>
        <w:rPr>
          <w:rFonts w:ascii="Times New Roman" w:hAnsi="Times New Roman" w:cs="Times New Roman"/>
          <w:sz w:val="24"/>
          <w:szCs w:val="24"/>
        </w:rPr>
      </w:pPr>
      <w:r w:rsidRPr="00D45A4C">
        <w:rPr>
          <w:rFonts w:ascii="Times New Roman" w:hAnsi="Times New Roman" w:cs="Times New Roman"/>
          <w:sz w:val="24"/>
          <w:szCs w:val="24"/>
        </w:rPr>
        <w:t xml:space="preserve"> ‘We Want a True Homeland’, shouted the young protesters this year. It is common for those living outside it to see Iraq as a country of violence, of war and of constant upheaval; a country where the West has ‘tried and failed’ to provide security; as a country of terror, of ISIS, of human rights abuses and tribal conflict. Others may see it as a developing democracy, or a budding Western-style economy trying to bloom in a barren, unstable region. It is common for us living outside it to forget that this ‘trial and error’ state is also the homeland of millions of people.</w:t>
      </w:r>
    </w:p>
    <w:p w14:paraId="58A7C8AC" w14:textId="715DF6A5" w:rsidR="009175A1" w:rsidRPr="00D45A4C" w:rsidRDefault="009175A1" w:rsidP="00550D0C">
      <w:pPr>
        <w:spacing w:line="276" w:lineRule="auto"/>
        <w:jc w:val="both"/>
        <w:rPr>
          <w:rFonts w:ascii="Times New Roman" w:hAnsi="Times New Roman" w:cs="Times New Roman"/>
          <w:sz w:val="24"/>
          <w:szCs w:val="24"/>
        </w:rPr>
      </w:pPr>
      <w:r w:rsidRPr="00D45A4C">
        <w:rPr>
          <w:rFonts w:ascii="Times New Roman" w:hAnsi="Times New Roman" w:cs="Times New Roman"/>
          <w:sz w:val="24"/>
          <w:szCs w:val="24"/>
        </w:rPr>
        <w:t>The invasion in 2003 was supported by, among others, those who saw a great opportunity for Iraq to be ‘reconstructed’. The invad</w:t>
      </w:r>
      <w:r w:rsidR="00690C58" w:rsidRPr="00D45A4C">
        <w:rPr>
          <w:rFonts w:ascii="Times New Roman" w:hAnsi="Times New Roman" w:cs="Times New Roman"/>
          <w:sz w:val="24"/>
          <w:szCs w:val="24"/>
        </w:rPr>
        <w:t>ing coalition was going to help.</w:t>
      </w:r>
    </w:p>
    <w:p w14:paraId="37CA5117" w14:textId="6A50B601" w:rsidR="009175A1" w:rsidRPr="00D45A4C" w:rsidRDefault="009175A1" w:rsidP="00550D0C">
      <w:pPr>
        <w:pStyle w:val="Heading1"/>
        <w:spacing w:line="276" w:lineRule="auto"/>
        <w:jc w:val="both"/>
        <w:rPr>
          <w:rFonts w:ascii="Times New Roman" w:eastAsia="Times New Roman" w:hAnsi="Times New Roman" w:cs="Times New Roman"/>
          <w:b/>
          <w:color w:val="auto"/>
          <w:sz w:val="24"/>
          <w:szCs w:val="24"/>
        </w:rPr>
      </w:pPr>
      <w:r w:rsidRPr="00D45A4C">
        <w:rPr>
          <w:rFonts w:ascii="Times New Roman" w:hAnsi="Times New Roman" w:cs="Times New Roman"/>
          <w:color w:val="auto"/>
          <w:sz w:val="24"/>
          <w:szCs w:val="24"/>
        </w:rPr>
        <w:lastRenderedPageBreak/>
        <w:t xml:space="preserve">On </w:t>
      </w:r>
      <w:r w:rsidR="00170398" w:rsidRPr="00D45A4C">
        <w:rPr>
          <w:rFonts w:ascii="Times New Roman" w:hAnsi="Times New Roman" w:cs="Times New Roman"/>
          <w:color w:val="auto"/>
          <w:sz w:val="24"/>
          <w:szCs w:val="24"/>
        </w:rPr>
        <w:t xml:space="preserve">6 April </w:t>
      </w:r>
      <w:r w:rsidRPr="00D45A4C">
        <w:rPr>
          <w:rFonts w:ascii="Times New Roman" w:hAnsi="Times New Roman" w:cs="Times New Roman"/>
          <w:color w:val="auto"/>
          <w:sz w:val="24"/>
          <w:szCs w:val="24"/>
        </w:rPr>
        <w:t xml:space="preserve">2003, while Iraq was still under attack from coalition forces, Deputy </w:t>
      </w:r>
      <w:proofErr w:type="spellStart"/>
      <w:r w:rsidRPr="00D45A4C">
        <w:rPr>
          <w:rFonts w:ascii="Times New Roman" w:hAnsi="Times New Roman" w:cs="Times New Roman"/>
          <w:color w:val="auto"/>
          <w:sz w:val="24"/>
          <w:szCs w:val="24"/>
        </w:rPr>
        <w:t>Defense</w:t>
      </w:r>
      <w:proofErr w:type="spellEnd"/>
      <w:r w:rsidRPr="00D45A4C">
        <w:rPr>
          <w:rFonts w:ascii="Times New Roman" w:hAnsi="Times New Roman" w:cs="Times New Roman"/>
          <w:color w:val="auto"/>
          <w:sz w:val="24"/>
          <w:szCs w:val="24"/>
        </w:rPr>
        <w:t xml:space="preserve"> Sec</w:t>
      </w:r>
      <w:r w:rsidR="00170398" w:rsidRPr="00D45A4C">
        <w:rPr>
          <w:rFonts w:ascii="Times New Roman" w:hAnsi="Times New Roman" w:cs="Times New Roman"/>
          <w:color w:val="auto"/>
          <w:sz w:val="24"/>
          <w:szCs w:val="24"/>
        </w:rPr>
        <w:t xml:space="preserve">retary </w:t>
      </w:r>
      <w:hyperlink r:id="rId31" w:history="1">
        <w:r w:rsidR="00170398" w:rsidRPr="00D45A4C">
          <w:rPr>
            <w:rStyle w:val="Hyperlink"/>
            <w:rFonts w:ascii="Times New Roman" w:hAnsi="Times New Roman" w:cs="Times New Roman"/>
            <w:sz w:val="24"/>
            <w:szCs w:val="24"/>
          </w:rPr>
          <w:t>Paul Wolfowitz</w:t>
        </w:r>
      </w:hyperlink>
      <w:r w:rsidR="00170398" w:rsidRPr="00D45A4C">
        <w:rPr>
          <w:rFonts w:ascii="Times New Roman" w:hAnsi="Times New Roman" w:cs="Times New Roman"/>
          <w:color w:val="auto"/>
          <w:sz w:val="24"/>
          <w:szCs w:val="24"/>
        </w:rPr>
        <w:t xml:space="preserve"> stated, ‘There</w:t>
      </w:r>
      <w:r w:rsidRPr="00D45A4C">
        <w:rPr>
          <w:rFonts w:ascii="Times New Roman" w:hAnsi="Times New Roman" w:cs="Times New Roman"/>
          <w:color w:val="auto"/>
          <w:sz w:val="24"/>
          <w:szCs w:val="24"/>
        </w:rPr>
        <w:t xml:space="preserve"> has got to be an effective administration from day one. People need water and food and medicine, and the sewers have to work, the electricity has to work. And th</w:t>
      </w:r>
      <w:r w:rsidR="00170398" w:rsidRPr="00D45A4C">
        <w:rPr>
          <w:rFonts w:ascii="Times New Roman" w:hAnsi="Times New Roman" w:cs="Times New Roman"/>
          <w:color w:val="auto"/>
          <w:sz w:val="24"/>
          <w:szCs w:val="24"/>
        </w:rPr>
        <w:t>at’s a coalition responsibility’</w:t>
      </w:r>
      <w:r w:rsidRPr="00D45A4C">
        <w:rPr>
          <w:rFonts w:ascii="Times New Roman" w:eastAsia="Times New Roman" w:hAnsi="Times New Roman" w:cs="Times New Roman"/>
          <w:color w:val="auto"/>
          <w:sz w:val="24"/>
          <w:szCs w:val="24"/>
        </w:rPr>
        <w:t>. B</w:t>
      </w:r>
      <w:r w:rsidRPr="00D45A4C">
        <w:rPr>
          <w:rFonts w:ascii="Times New Roman" w:hAnsi="Times New Roman" w:cs="Times New Roman"/>
          <w:color w:val="auto"/>
          <w:sz w:val="24"/>
          <w:szCs w:val="24"/>
        </w:rPr>
        <w:t xml:space="preserve">y the time the Iraqi people had a say in choosing a government, three years later, the key economic and political decisions about their country’s future had been made by their occupiers. </w:t>
      </w:r>
    </w:p>
    <w:p w14:paraId="6795BAB1" w14:textId="2E7107FA" w:rsidR="009175A1" w:rsidRPr="00D45A4C" w:rsidRDefault="009175A1" w:rsidP="00550D0C">
      <w:pPr>
        <w:pStyle w:val="NormalWeb"/>
        <w:spacing w:line="276" w:lineRule="auto"/>
        <w:jc w:val="both"/>
      </w:pPr>
      <w:r w:rsidRPr="00D45A4C">
        <w:t>American and British plans for Iraq’s future economy went beyond ‘reconstruction’. The emerging state was going to be treated ‘as a blank slate on which the most ideological Washington neoliberals can design their dream economy: fully privatized, foreig</w:t>
      </w:r>
      <w:r w:rsidR="00170398" w:rsidRPr="00D45A4C">
        <w:t xml:space="preserve">n-owned and open for business’ </w:t>
      </w:r>
      <w:r w:rsidR="00F9309F" w:rsidRPr="00D45A4C">
        <w:t>(</w:t>
      </w:r>
      <w:hyperlink r:id="rId32" w:history="1">
        <w:r w:rsidRPr="00D45A4C">
          <w:rPr>
            <w:rStyle w:val="Hyperlink"/>
          </w:rPr>
          <w:t>Naomi Klein</w:t>
        </w:r>
      </w:hyperlink>
      <w:r w:rsidRPr="00D45A4C">
        <w:t xml:space="preserve">, </w:t>
      </w:r>
      <w:r w:rsidR="00F9309F" w:rsidRPr="00D45A4C">
        <w:t>10 April</w:t>
      </w:r>
      <w:r w:rsidRPr="00D45A4C">
        <w:t xml:space="preserve"> 2003). Those whose homeland it was, the Iraqi public, were absent from these decisions. Without any democratic process, the ‘charity’, the ‘gift’ of liberal and democratic Western states was barely disguised exploitation. In the name of that ‘democratic’ dream of a privatised, foreign-owned and ‘reconstructed’ Iraq, hundreds of thousands of Iraqi civilians have lost their lives.</w:t>
      </w:r>
    </w:p>
    <w:p w14:paraId="7628023F" w14:textId="1A48B3CE" w:rsidR="009175A1" w:rsidRPr="00D45A4C" w:rsidRDefault="009175A1" w:rsidP="00550D0C">
      <w:pPr>
        <w:pStyle w:val="NormalWeb"/>
        <w:spacing w:line="276" w:lineRule="auto"/>
      </w:pPr>
      <w:r w:rsidRPr="00D45A4C">
        <w:t xml:space="preserve">As Iraq was being bombed by the coalition, </w:t>
      </w:r>
      <w:hyperlink r:id="rId33" w:history="1">
        <w:r w:rsidRPr="00D45A4C">
          <w:rPr>
            <w:rStyle w:val="Hyperlink"/>
          </w:rPr>
          <w:t>Klein predicted</w:t>
        </w:r>
      </w:hyperlink>
      <w:r w:rsidRPr="00D45A4C">
        <w:t>,</w:t>
      </w:r>
    </w:p>
    <w:p w14:paraId="77EB24F1" w14:textId="77777777" w:rsidR="009175A1" w:rsidRPr="00D45A4C" w:rsidRDefault="009175A1" w:rsidP="00550D0C">
      <w:pPr>
        <w:pStyle w:val="NormalWeb"/>
        <w:tabs>
          <w:tab w:val="left" w:pos="7655"/>
          <w:tab w:val="left" w:pos="8080"/>
        </w:tabs>
        <w:spacing w:line="276" w:lineRule="auto"/>
        <w:ind w:left="426" w:right="645"/>
        <w:jc w:val="both"/>
      </w:pPr>
      <w:r w:rsidRPr="00D45A4C">
        <w:t>‘A people, starved and sickened by sanctions, then pulverized by war, is going to emerge from this trauma to find that their country has been sold out from under them. They will also discover that their newfound “freedom”–for which so many of their loved ones perished–comes pre-shackled with irreversible economic decisions that were made in boardrooms while the bombs were still falling. They will then be told to vote for their new leaders, and welcomed to the wonderful world of democracy.’</w:t>
      </w:r>
    </w:p>
    <w:p w14:paraId="12F52DB6" w14:textId="77777777" w:rsidR="009175A1" w:rsidRPr="00D45A4C" w:rsidRDefault="009175A1" w:rsidP="00550D0C">
      <w:pPr>
        <w:spacing w:line="276" w:lineRule="auto"/>
        <w:rPr>
          <w:rFonts w:ascii="Times New Roman" w:hAnsi="Times New Roman" w:cs="Times New Roman"/>
          <w:sz w:val="24"/>
          <w:szCs w:val="24"/>
        </w:rPr>
      </w:pPr>
    </w:p>
    <w:p w14:paraId="62E751D8" w14:textId="4CD12AE9" w:rsidR="009175A1" w:rsidRPr="00D45A4C" w:rsidRDefault="009175A1" w:rsidP="00550D0C">
      <w:pPr>
        <w:spacing w:line="276" w:lineRule="auto"/>
        <w:jc w:val="both"/>
        <w:rPr>
          <w:rFonts w:ascii="Times New Roman" w:hAnsi="Times New Roman" w:cs="Times New Roman"/>
          <w:sz w:val="24"/>
          <w:szCs w:val="24"/>
        </w:rPr>
      </w:pPr>
      <w:r w:rsidRPr="00D45A4C">
        <w:rPr>
          <w:rFonts w:ascii="Times New Roman" w:hAnsi="Times New Roman" w:cs="Times New Roman"/>
          <w:sz w:val="24"/>
          <w:szCs w:val="24"/>
        </w:rPr>
        <w:t>17 years later, we see the complete breakdown o</w:t>
      </w:r>
      <w:r w:rsidR="00170398" w:rsidRPr="00D45A4C">
        <w:rPr>
          <w:rFonts w:ascii="Times New Roman" w:hAnsi="Times New Roman" w:cs="Times New Roman"/>
          <w:sz w:val="24"/>
          <w:szCs w:val="24"/>
        </w:rPr>
        <w:t>f trust in the political system;</w:t>
      </w:r>
      <w:r w:rsidRPr="00D45A4C">
        <w:rPr>
          <w:rFonts w:ascii="Times New Roman" w:hAnsi="Times New Roman" w:cs="Times New Roman"/>
          <w:sz w:val="24"/>
          <w:szCs w:val="24"/>
        </w:rPr>
        <w:t xml:space="preserve"> we see corruption, brutality and violence. Protesters carrying the Iraqi flag are demanding their homeland, as their government violates and abuses their human rights, as security forces and anti-riot police open fire using live ammunition and tear gas. As their ‘democratic government’ fails to provide opportunities, social, health and educational safeguards for its children. As, like every one of its governments since 2006, it continues to fail to provide its people with any kind of security.</w:t>
      </w:r>
    </w:p>
    <w:p w14:paraId="5F3BA42F" w14:textId="77777777" w:rsidR="009175A1" w:rsidRPr="00D45A4C" w:rsidRDefault="009175A1" w:rsidP="00550D0C">
      <w:pPr>
        <w:spacing w:line="276" w:lineRule="auto"/>
        <w:rPr>
          <w:rFonts w:ascii="Times New Roman" w:hAnsi="Times New Roman" w:cs="Times New Roman"/>
          <w:sz w:val="24"/>
          <w:szCs w:val="24"/>
        </w:rPr>
      </w:pPr>
    </w:p>
    <w:p w14:paraId="0E167B50" w14:textId="1E3DC5F8" w:rsidR="009175A1" w:rsidRPr="00D45A4C" w:rsidRDefault="009175A1" w:rsidP="00550D0C">
      <w:pPr>
        <w:spacing w:line="276" w:lineRule="auto"/>
        <w:jc w:val="both"/>
        <w:rPr>
          <w:rFonts w:ascii="Times New Roman" w:hAnsi="Times New Roman" w:cs="Times New Roman"/>
          <w:sz w:val="24"/>
          <w:szCs w:val="24"/>
        </w:rPr>
      </w:pPr>
      <w:r w:rsidRPr="00D45A4C">
        <w:rPr>
          <w:rFonts w:ascii="Times New Roman" w:hAnsi="Times New Roman" w:cs="Times New Roman"/>
          <w:sz w:val="24"/>
          <w:szCs w:val="24"/>
        </w:rPr>
        <w:t xml:space="preserve">Security does not simply involve and is not limited to physical attacks resulting in </w:t>
      </w:r>
      <w:r w:rsidR="00E82EDE" w:rsidRPr="00D45A4C">
        <w:rPr>
          <w:rFonts w:ascii="Times New Roman" w:hAnsi="Times New Roman" w:cs="Times New Roman"/>
          <w:sz w:val="24"/>
          <w:szCs w:val="24"/>
        </w:rPr>
        <w:t xml:space="preserve">death or injury. That </w:t>
      </w:r>
      <w:r w:rsidR="005835CE" w:rsidRPr="00D45A4C">
        <w:rPr>
          <w:rFonts w:ascii="Times New Roman" w:hAnsi="Times New Roman" w:cs="Times New Roman"/>
          <w:sz w:val="24"/>
          <w:szCs w:val="24"/>
        </w:rPr>
        <w:t>‘only’</w:t>
      </w:r>
      <w:r w:rsidR="00E82EDE" w:rsidRPr="00D45A4C">
        <w:rPr>
          <w:rFonts w:ascii="Times New Roman" w:hAnsi="Times New Roman" w:cs="Times New Roman"/>
          <w:sz w:val="24"/>
          <w:szCs w:val="24"/>
        </w:rPr>
        <w:t xml:space="preserve"> 2,337</w:t>
      </w:r>
      <w:r w:rsidRPr="00D45A4C">
        <w:rPr>
          <w:rFonts w:ascii="Times New Roman" w:hAnsi="Times New Roman" w:cs="Times New Roman"/>
          <w:sz w:val="24"/>
          <w:szCs w:val="24"/>
        </w:rPr>
        <w:t xml:space="preserve"> civilians were killed this year, compared to 3,300 civilians killed the year before and 13,000 the year before that, does not mean that Iraq is now safer, or more secure. It does so only in a very narrow understanding of security. However, security is a much broader concept or category that includes a commitment to human rights, justice, </w:t>
      </w:r>
      <w:r w:rsidRPr="00D45A4C">
        <w:rPr>
          <w:rFonts w:ascii="Times New Roman" w:hAnsi="Times New Roman" w:cs="Times New Roman"/>
          <w:sz w:val="24"/>
          <w:szCs w:val="24"/>
          <w:lang w:val="en-US"/>
        </w:rPr>
        <w:t>prosperity</w:t>
      </w:r>
      <w:r w:rsidRPr="00D45A4C">
        <w:rPr>
          <w:rFonts w:ascii="Times New Roman" w:hAnsi="Times New Roman" w:cs="Times New Roman"/>
          <w:sz w:val="24"/>
          <w:szCs w:val="24"/>
        </w:rPr>
        <w:t xml:space="preserve"> and </w:t>
      </w:r>
      <w:r w:rsidRPr="00D45A4C">
        <w:rPr>
          <w:rFonts w:ascii="Times New Roman" w:hAnsi="Times New Roman" w:cs="Times New Roman"/>
          <w:sz w:val="24"/>
          <w:szCs w:val="24"/>
          <w:lang w:val="en-US"/>
        </w:rPr>
        <w:t xml:space="preserve">the </w:t>
      </w:r>
      <w:r w:rsidRPr="00D45A4C">
        <w:rPr>
          <w:rFonts w:ascii="Times New Roman" w:hAnsi="Times New Roman" w:cs="Times New Roman"/>
          <w:iCs/>
          <w:sz w:val="24"/>
          <w:szCs w:val="24"/>
        </w:rPr>
        <w:t>creation of</w:t>
      </w:r>
      <w:r w:rsidRPr="00D45A4C">
        <w:rPr>
          <w:rFonts w:ascii="Times New Roman" w:hAnsi="Times New Roman" w:cs="Times New Roman"/>
          <w:sz w:val="24"/>
          <w:szCs w:val="24"/>
        </w:rPr>
        <w:t xml:space="preserve"> political, social, environmental, economic and cultural systems that are the building blocks of survival, livelihood and human dignity. In a state rife with injustice, poverty, </w:t>
      </w:r>
      <w:r w:rsidRPr="00D45A4C">
        <w:rPr>
          <w:rFonts w:ascii="Times New Roman" w:hAnsi="Times New Roman" w:cs="Times New Roman"/>
          <w:sz w:val="24"/>
          <w:szCs w:val="24"/>
        </w:rPr>
        <w:lastRenderedPageBreak/>
        <w:t xml:space="preserve">violations of human rights, government brutality and </w:t>
      </w:r>
      <w:r w:rsidR="00170398" w:rsidRPr="00D45A4C">
        <w:rPr>
          <w:rFonts w:ascii="Times New Roman" w:hAnsi="Times New Roman" w:cs="Times New Roman"/>
          <w:sz w:val="24"/>
          <w:szCs w:val="24"/>
        </w:rPr>
        <w:t>continuous</w:t>
      </w:r>
      <w:r w:rsidRPr="00D45A4C">
        <w:rPr>
          <w:rFonts w:ascii="Times New Roman" w:hAnsi="Times New Roman" w:cs="Times New Roman"/>
          <w:sz w:val="24"/>
          <w:szCs w:val="24"/>
        </w:rPr>
        <w:t xml:space="preserve"> foreign interve</w:t>
      </w:r>
      <w:r w:rsidR="00170398" w:rsidRPr="00D45A4C">
        <w:rPr>
          <w:rFonts w:ascii="Times New Roman" w:hAnsi="Times New Roman" w:cs="Times New Roman"/>
          <w:sz w:val="24"/>
          <w:szCs w:val="24"/>
        </w:rPr>
        <w:t>ntion, there can be n</w:t>
      </w:r>
      <w:r w:rsidRPr="00D45A4C">
        <w:rPr>
          <w:rFonts w:ascii="Times New Roman" w:hAnsi="Times New Roman" w:cs="Times New Roman"/>
          <w:sz w:val="24"/>
          <w:szCs w:val="24"/>
        </w:rPr>
        <w:t>o security. There can also be no democracy.</w:t>
      </w:r>
    </w:p>
    <w:p w14:paraId="0F85768B" w14:textId="77777777" w:rsidR="009175A1" w:rsidRPr="00D45A4C" w:rsidRDefault="009175A1" w:rsidP="00550D0C">
      <w:pPr>
        <w:spacing w:line="276" w:lineRule="auto"/>
        <w:jc w:val="both"/>
        <w:rPr>
          <w:rFonts w:ascii="Times New Roman" w:hAnsi="Times New Roman" w:cs="Times New Roman"/>
          <w:sz w:val="24"/>
          <w:szCs w:val="24"/>
        </w:rPr>
      </w:pPr>
    </w:p>
    <w:p w14:paraId="1EEDE596" w14:textId="56896454" w:rsidR="00BB4518" w:rsidRPr="00D45A4C" w:rsidRDefault="00F95374" w:rsidP="00550D0C">
      <w:pPr>
        <w:spacing w:line="276" w:lineRule="auto"/>
        <w:jc w:val="both"/>
        <w:rPr>
          <w:rFonts w:ascii="Times New Roman" w:hAnsi="Times New Roman" w:cs="Times New Roman"/>
          <w:sz w:val="24"/>
          <w:szCs w:val="24"/>
        </w:rPr>
      </w:pPr>
      <w:r w:rsidRPr="00D45A4C">
        <w:rPr>
          <w:rFonts w:ascii="Times New Roman" w:hAnsi="Times New Roman" w:cs="Times New Roman"/>
          <w:sz w:val="24"/>
          <w:szCs w:val="24"/>
        </w:rPr>
        <w:t>However, Iraq’s devastation was not unpredictable. The neoliberal democratic system that was imposed on the country could not have produced a ‘Western-style democracy’, or the outcomes expected in a develop</w:t>
      </w:r>
      <w:r w:rsidR="00170398" w:rsidRPr="00D45A4C">
        <w:rPr>
          <w:rFonts w:ascii="Times New Roman" w:hAnsi="Times New Roman" w:cs="Times New Roman"/>
          <w:sz w:val="24"/>
          <w:szCs w:val="24"/>
        </w:rPr>
        <w:t>ed</w:t>
      </w:r>
      <w:r w:rsidRPr="00D45A4C">
        <w:rPr>
          <w:rFonts w:ascii="Times New Roman" w:hAnsi="Times New Roman" w:cs="Times New Roman"/>
          <w:sz w:val="24"/>
          <w:szCs w:val="24"/>
        </w:rPr>
        <w:t xml:space="preserve"> nation. </w:t>
      </w:r>
      <w:r w:rsidR="008A54A7" w:rsidRPr="00D45A4C">
        <w:rPr>
          <w:rFonts w:ascii="Times New Roman" w:hAnsi="Times New Roman" w:cs="Times New Roman"/>
          <w:sz w:val="24"/>
          <w:szCs w:val="24"/>
        </w:rPr>
        <w:t xml:space="preserve">Highly developed nations face no real threat of major war and enjoy economic prosperity, comparatively low levels of crime, and enduring political and social stability. </w:t>
      </w:r>
      <w:r w:rsidR="00F24F6A" w:rsidRPr="00D45A4C">
        <w:rPr>
          <w:rFonts w:ascii="Times New Roman" w:hAnsi="Times New Roman" w:cs="Times New Roman"/>
          <w:sz w:val="24"/>
          <w:szCs w:val="24"/>
        </w:rPr>
        <w:t>Despite warnings to the contrary by our security services, e</w:t>
      </w:r>
      <w:r w:rsidR="008A54A7" w:rsidRPr="00D45A4C">
        <w:rPr>
          <w:rFonts w:ascii="Times New Roman" w:hAnsi="Times New Roman" w:cs="Times New Roman"/>
          <w:sz w:val="24"/>
          <w:szCs w:val="24"/>
        </w:rPr>
        <w:t>ven the threat of terrorism is mino</w:t>
      </w:r>
      <w:r w:rsidR="00F24F6A" w:rsidRPr="00D45A4C">
        <w:rPr>
          <w:rFonts w:ascii="Times New Roman" w:hAnsi="Times New Roman" w:cs="Times New Roman"/>
          <w:sz w:val="24"/>
          <w:szCs w:val="24"/>
        </w:rPr>
        <w:t>r</w:t>
      </w:r>
      <w:r w:rsidR="009B1EC5" w:rsidRPr="00D45A4C">
        <w:rPr>
          <w:rFonts w:ascii="Times New Roman" w:hAnsi="Times New Roman" w:cs="Times New Roman"/>
          <w:sz w:val="24"/>
          <w:szCs w:val="24"/>
        </w:rPr>
        <w:t>.</w:t>
      </w:r>
      <w:r w:rsidR="00A045A7" w:rsidRPr="00D45A4C">
        <w:rPr>
          <w:rFonts w:ascii="Times New Roman" w:hAnsi="Times New Roman" w:cs="Times New Roman"/>
          <w:sz w:val="24"/>
          <w:szCs w:val="24"/>
        </w:rPr>
        <w:t xml:space="preserve"> Iraq, on the other hand, was and still is a weak state. </w:t>
      </w:r>
      <w:r w:rsidR="00061E9F" w:rsidRPr="00D45A4C">
        <w:rPr>
          <w:rFonts w:ascii="Times New Roman" w:hAnsi="Times New Roman" w:cs="Times New Roman"/>
          <w:sz w:val="24"/>
          <w:szCs w:val="24"/>
        </w:rPr>
        <w:t>Between 2003 and 2020</w:t>
      </w:r>
      <w:r w:rsidR="00A045A7" w:rsidRPr="00D45A4C">
        <w:rPr>
          <w:rFonts w:ascii="Times New Roman" w:hAnsi="Times New Roman" w:cs="Times New Roman"/>
          <w:sz w:val="24"/>
          <w:szCs w:val="24"/>
        </w:rPr>
        <w:t xml:space="preserve"> </w:t>
      </w:r>
      <w:r w:rsidR="00276134" w:rsidRPr="00D45A4C">
        <w:rPr>
          <w:rFonts w:ascii="Times New Roman" w:hAnsi="Times New Roman" w:cs="Times New Roman"/>
          <w:sz w:val="24"/>
          <w:szCs w:val="24"/>
        </w:rPr>
        <w:t xml:space="preserve">the only </w:t>
      </w:r>
      <w:r w:rsidR="00546649" w:rsidRPr="00D45A4C">
        <w:rPr>
          <w:rFonts w:ascii="Times New Roman" w:hAnsi="Times New Roman" w:cs="Times New Roman"/>
          <w:sz w:val="24"/>
          <w:szCs w:val="24"/>
        </w:rPr>
        <w:t>constants have</w:t>
      </w:r>
      <w:r w:rsidR="00276134" w:rsidRPr="00D45A4C">
        <w:rPr>
          <w:rFonts w:ascii="Times New Roman" w:hAnsi="Times New Roman" w:cs="Times New Roman"/>
          <w:sz w:val="24"/>
          <w:szCs w:val="24"/>
        </w:rPr>
        <w:t xml:space="preserve"> been </w:t>
      </w:r>
      <w:r w:rsidR="00042D26" w:rsidRPr="00D45A4C">
        <w:rPr>
          <w:rFonts w:ascii="Times New Roman" w:hAnsi="Times New Roman" w:cs="Times New Roman"/>
          <w:sz w:val="24"/>
          <w:szCs w:val="24"/>
        </w:rPr>
        <w:t xml:space="preserve">the following: </w:t>
      </w:r>
      <w:r w:rsidR="00CA2788" w:rsidRPr="00D45A4C">
        <w:rPr>
          <w:rFonts w:ascii="Times New Roman" w:hAnsi="Times New Roman" w:cs="Times New Roman"/>
          <w:sz w:val="24"/>
          <w:szCs w:val="24"/>
        </w:rPr>
        <w:t>c</w:t>
      </w:r>
      <w:r w:rsidR="008A54A7" w:rsidRPr="00D45A4C">
        <w:rPr>
          <w:rFonts w:ascii="Times New Roman" w:hAnsi="Times New Roman" w:cs="Times New Roman"/>
          <w:sz w:val="24"/>
          <w:szCs w:val="24"/>
        </w:rPr>
        <w:t>ommunal violence, terrorism, pov</w:t>
      </w:r>
      <w:r w:rsidR="00276134" w:rsidRPr="00D45A4C">
        <w:rPr>
          <w:rFonts w:ascii="Times New Roman" w:hAnsi="Times New Roman" w:cs="Times New Roman"/>
          <w:sz w:val="24"/>
          <w:szCs w:val="24"/>
        </w:rPr>
        <w:t xml:space="preserve">erty, weapons proliferation, </w:t>
      </w:r>
      <w:r w:rsidR="008A54A7" w:rsidRPr="00D45A4C">
        <w:rPr>
          <w:rFonts w:ascii="Times New Roman" w:hAnsi="Times New Roman" w:cs="Times New Roman"/>
          <w:sz w:val="24"/>
          <w:szCs w:val="24"/>
        </w:rPr>
        <w:t>crime, political instability, soc</w:t>
      </w:r>
      <w:r w:rsidR="00CA2788" w:rsidRPr="00D45A4C">
        <w:rPr>
          <w:rFonts w:ascii="Times New Roman" w:hAnsi="Times New Roman" w:cs="Times New Roman"/>
          <w:sz w:val="24"/>
          <w:szCs w:val="24"/>
        </w:rPr>
        <w:t>ial breakdown</w:t>
      </w:r>
      <w:r w:rsidR="005A416F" w:rsidRPr="00D45A4C">
        <w:rPr>
          <w:rFonts w:ascii="Times New Roman" w:hAnsi="Times New Roman" w:cs="Times New Roman"/>
          <w:sz w:val="24"/>
          <w:szCs w:val="24"/>
        </w:rPr>
        <w:t>, riots, disorder</w:t>
      </w:r>
      <w:r w:rsidR="00CA2788" w:rsidRPr="00D45A4C">
        <w:rPr>
          <w:rFonts w:ascii="Times New Roman" w:hAnsi="Times New Roman" w:cs="Times New Roman"/>
          <w:sz w:val="24"/>
          <w:szCs w:val="24"/>
        </w:rPr>
        <w:t xml:space="preserve"> and economic failure.</w:t>
      </w:r>
      <w:r w:rsidR="00042D26" w:rsidRPr="00D45A4C">
        <w:rPr>
          <w:rFonts w:ascii="Times New Roman" w:hAnsi="Times New Roman" w:cs="Times New Roman"/>
          <w:sz w:val="24"/>
          <w:szCs w:val="24"/>
        </w:rPr>
        <w:t xml:space="preserve"> </w:t>
      </w:r>
      <w:r w:rsidR="00320276" w:rsidRPr="00D45A4C">
        <w:rPr>
          <w:rFonts w:ascii="Times New Roman" w:hAnsi="Times New Roman" w:cs="Times New Roman"/>
          <w:sz w:val="24"/>
          <w:szCs w:val="24"/>
        </w:rPr>
        <w:t>In Iraq we observe the lack of basic security that exists in ‘zones of instability’, where Iraq, after 1</w:t>
      </w:r>
      <w:r w:rsidR="00AB7F85">
        <w:rPr>
          <w:rFonts w:ascii="Times New Roman" w:hAnsi="Times New Roman" w:cs="Times New Roman"/>
          <w:sz w:val="24"/>
          <w:szCs w:val="24"/>
        </w:rPr>
        <w:t>7</w:t>
      </w:r>
      <w:r w:rsidR="00320276" w:rsidRPr="00D45A4C">
        <w:rPr>
          <w:rFonts w:ascii="Times New Roman" w:hAnsi="Times New Roman" w:cs="Times New Roman"/>
          <w:sz w:val="24"/>
          <w:szCs w:val="24"/>
        </w:rPr>
        <w:t xml:space="preserve"> years of ‘reconstruction’</w:t>
      </w:r>
      <w:r w:rsidR="00DA1444" w:rsidRPr="00D45A4C">
        <w:rPr>
          <w:rFonts w:ascii="Times New Roman" w:hAnsi="Times New Roman" w:cs="Times New Roman"/>
          <w:sz w:val="24"/>
          <w:szCs w:val="24"/>
        </w:rPr>
        <w:t>,</w:t>
      </w:r>
      <w:r w:rsidR="00320276" w:rsidRPr="00D45A4C">
        <w:rPr>
          <w:rFonts w:ascii="Times New Roman" w:hAnsi="Times New Roman" w:cs="Times New Roman"/>
          <w:sz w:val="24"/>
          <w:szCs w:val="24"/>
        </w:rPr>
        <w:t xml:space="preserve"> still remains.</w:t>
      </w:r>
      <w:r w:rsidR="00BB4518" w:rsidRPr="00D45A4C">
        <w:rPr>
          <w:rFonts w:ascii="Times New Roman" w:hAnsi="Times New Roman" w:cs="Times New Roman"/>
          <w:sz w:val="24"/>
          <w:szCs w:val="24"/>
        </w:rPr>
        <w:t xml:space="preserve"> Iraq has now become the perfect example of physical, political and economic insecurity, destroyed by its purported saviours.</w:t>
      </w:r>
    </w:p>
    <w:p w14:paraId="2774D001" w14:textId="273E5FCC" w:rsidR="008A54A7" w:rsidRPr="00D45A4C" w:rsidRDefault="008A54A7" w:rsidP="00550D0C">
      <w:pPr>
        <w:spacing w:line="276" w:lineRule="auto"/>
        <w:rPr>
          <w:rFonts w:ascii="Times New Roman" w:hAnsi="Times New Roman" w:cs="Times New Roman"/>
          <w:sz w:val="24"/>
          <w:szCs w:val="24"/>
        </w:rPr>
      </w:pPr>
    </w:p>
    <w:p w14:paraId="44853307" w14:textId="7D027959" w:rsidR="008A54A7" w:rsidRPr="00550D0C" w:rsidRDefault="005540D9" w:rsidP="00550D0C">
      <w:pPr>
        <w:spacing w:line="276" w:lineRule="auto"/>
        <w:jc w:val="both"/>
        <w:rPr>
          <w:rFonts w:ascii="Times New Roman" w:hAnsi="Times New Roman" w:cs="Times New Roman"/>
          <w:sz w:val="24"/>
          <w:szCs w:val="24"/>
        </w:rPr>
      </w:pPr>
      <w:r w:rsidRPr="00550D0C">
        <w:rPr>
          <w:rFonts w:ascii="Times New Roman" w:hAnsi="Times New Roman" w:cs="Times New Roman"/>
          <w:sz w:val="24"/>
          <w:szCs w:val="24"/>
        </w:rPr>
        <w:t>As in all weak states, t</w:t>
      </w:r>
      <w:r w:rsidR="008A54A7" w:rsidRPr="00550D0C">
        <w:rPr>
          <w:rFonts w:ascii="Times New Roman" w:hAnsi="Times New Roman" w:cs="Times New Roman"/>
          <w:sz w:val="24"/>
          <w:szCs w:val="24"/>
        </w:rPr>
        <w:t xml:space="preserve">he primary security threats facing </w:t>
      </w:r>
      <w:r w:rsidRPr="00550D0C">
        <w:rPr>
          <w:rFonts w:ascii="Times New Roman" w:hAnsi="Times New Roman" w:cs="Times New Roman"/>
          <w:sz w:val="24"/>
          <w:szCs w:val="24"/>
        </w:rPr>
        <w:t xml:space="preserve">the Iraqi population </w:t>
      </w:r>
      <w:r w:rsidR="008A54A7" w:rsidRPr="00550D0C">
        <w:rPr>
          <w:rFonts w:ascii="Times New Roman" w:hAnsi="Times New Roman" w:cs="Times New Roman"/>
          <w:sz w:val="24"/>
          <w:szCs w:val="24"/>
        </w:rPr>
        <w:t>originate</w:t>
      </w:r>
      <w:r w:rsidR="00550D0C">
        <w:rPr>
          <w:rFonts w:ascii="Times New Roman" w:hAnsi="Times New Roman" w:cs="Times New Roman"/>
          <w:sz w:val="24"/>
          <w:szCs w:val="24"/>
        </w:rPr>
        <w:t xml:space="preserve"> not only from external sources, but also </w:t>
      </w:r>
      <w:r w:rsidR="008A54A7" w:rsidRPr="00550D0C">
        <w:rPr>
          <w:rFonts w:ascii="Times New Roman" w:hAnsi="Times New Roman" w:cs="Times New Roman"/>
          <w:sz w:val="24"/>
          <w:szCs w:val="24"/>
        </w:rPr>
        <w:t xml:space="preserve">from internal, domestic sources. </w:t>
      </w:r>
      <w:r w:rsidRPr="00550D0C">
        <w:rPr>
          <w:rFonts w:ascii="Times New Roman" w:hAnsi="Times New Roman" w:cs="Times New Roman"/>
          <w:sz w:val="24"/>
          <w:szCs w:val="24"/>
        </w:rPr>
        <w:t>In such states, t</w:t>
      </w:r>
      <w:r w:rsidR="008A54A7" w:rsidRPr="00550D0C">
        <w:rPr>
          <w:rFonts w:ascii="Times New Roman" w:hAnsi="Times New Roman" w:cs="Times New Roman"/>
          <w:sz w:val="24"/>
          <w:szCs w:val="24"/>
        </w:rPr>
        <w:t xml:space="preserve">he more the ruling elites try to establish effective state rule, the more they provoke </w:t>
      </w:r>
      <w:r w:rsidRPr="00550D0C">
        <w:rPr>
          <w:rFonts w:ascii="Times New Roman" w:hAnsi="Times New Roman" w:cs="Times New Roman"/>
          <w:sz w:val="24"/>
          <w:szCs w:val="24"/>
        </w:rPr>
        <w:t>insurgency.</w:t>
      </w:r>
      <w:r w:rsidR="00AF2B87" w:rsidRPr="00550D0C">
        <w:rPr>
          <w:rFonts w:ascii="Times New Roman" w:hAnsi="Times New Roman" w:cs="Times New Roman"/>
          <w:sz w:val="24"/>
          <w:szCs w:val="24"/>
        </w:rPr>
        <w:t xml:space="preserve"> </w:t>
      </w:r>
      <w:r w:rsidR="002A07E9" w:rsidRPr="00550D0C">
        <w:rPr>
          <w:rFonts w:ascii="Times New Roman" w:hAnsi="Times New Roman" w:cs="Times New Roman"/>
          <w:sz w:val="24"/>
          <w:szCs w:val="24"/>
        </w:rPr>
        <w:t>Despite it being declared a democracy, Iraq lacks regime security</w:t>
      </w:r>
      <w:r w:rsidR="00550D0C">
        <w:rPr>
          <w:rFonts w:ascii="Times New Roman" w:hAnsi="Times New Roman" w:cs="Times New Roman"/>
          <w:sz w:val="24"/>
          <w:szCs w:val="24"/>
        </w:rPr>
        <w:t>, in all aspects of the term (health and safety, law and order, and economic security)</w:t>
      </w:r>
      <w:r w:rsidR="002A07E9" w:rsidRPr="00550D0C">
        <w:rPr>
          <w:rFonts w:ascii="Times New Roman" w:hAnsi="Times New Roman" w:cs="Times New Roman"/>
          <w:sz w:val="24"/>
          <w:szCs w:val="24"/>
        </w:rPr>
        <w:t xml:space="preserve">. </w:t>
      </w:r>
      <w:r w:rsidR="00D5310A" w:rsidRPr="00550D0C">
        <w:rPr>
          <w:rFonts w:ascii="Times New Roman" w:hAnsi="Times New Roman" w:cs="Times New Roman"/>
          <w:sz w:val="24"/>
          <w:szCs w:val="24"/>
        </w:rPr>
        <w:t>In Iraq and other ‘liberated and democratised’ states t</w:t>
      </w:r>
      <w:r w:rsidR="00AF2B87" w:rsidRPr="00550D0C">
        <w:rPr>
          <w:rFonts w:ascii="Times New Roman" w:hAnsi="Times New Roman" w:cs="Times New Roman"/>
          <w:sz w:val="24"/>
          <w:szCs w:val="24"/>
        </w:rPr>
        <w:t>hose internal/domestic security threats have gone hand-i</w:t>
      </w:r>
      <w:r w:rsidR="00D5310A" w:rsidRPr="00550D0C">
        <w:rPr>
          <w:rFonts w:ascii="Times New Roman" w:hAnsi="Times New Roman" w:cs="Times New Roman"/>
          <w:sz w:val="24"/>
          <w:szCs w:val="24"/>
        </w:rPr>
        <w:t>n-hand with the external threat</w:t>
      </w:r>
      <w:r w:rsidR="00AF2B87" w:rsidRPr="00550D0C">
        <w:rPr>
          <w:rFonts w:ascii="Times New Roman" w:hAnsi="Times New Roman" w:cs="Times New Roman"/>
          <w:sz w:val="24"/>
          <w:szCs w:val="24"/>
        </w:rPr>
        <w:t xml:space="preserve"> posed by a collaborative external actor and the </w:t>
      </w:r>
      <w:r w:rsidR="005B7D9B" w:rsidRPr="00550D0C">
        <w:rPr>
          <w:rFonts w:ascii="Times New Roman" w:hAnsi="Times New Roman" w:cs="Times New Roman"/>
          <w:sz w:val="24"/>
          <w:szCs w:val="24"/>
        </w:rPr>
        <w:t xml:space="preserve">neoliberal destruction </w:t>
      </w:r>
      <w:r w:rsidR="00AF2B87" w:rsidRPr="00550D0C">
        <w:rPr>
          <w:rFonts w:ascii="Times New Roman" w:hAnsi="Times New Roman" w:cs="Times New Roman"/>
          <w:sz w:val="24"/>
          <w:szCs w:val="24"/>
        </w:rPr>
        <w:t xml:space="preserve">it brought to the country. </w:t>
      </w:r>
    </w:p>
    <w:p w14:paraId="3199027B" w14:textId="77777777" w:rsidR="008A54A7" w:rsidRPr="00D45A4C" w:rsidRDefault="008A54A7" w:rsidP="00550D0C">
      <w:pPr>
        <w:spacing w:line="276" w:lineRule="auto"/>
        <w:rPr>
          <w:rFonts w:ascii="Times New Roman" w:hAnsi="Times New Roman" w:cs="Times New Roman"/>
          <w:sz w:val="24"/>
          <w:szCs w:val="24"/>
          <w:highlight w:val="yellow"/>
        </w:rPr>
      </w:pPr>
    </w:p>
    <w:p w14:paraId="0D89D0D6" w14:textId="25060F04" w:rsidR="00CF757D" w:rsidRDefault="008A54A7" w:rsidP="00E47A74">
      <w:pPr>
        <w:spacing w:line="276" w:lineRule="auto"/>
        <w:jc w:val="both"/>
        <w:rPr>
          <w:rFonts w:ascii="Times New Roman" w:hAnsi="Times New Roman" w:cs="Times New Roman"/>
          <w:sz w:val="24"/>
          <w:szCs w:val="24"/>
        </w:rPr>
      </w:pPr>
      <w:r w:rsidRPr="00D45A4C">
        <w:rPr>
          <w:rFonts w:ascii="Times New Roman" w:hAnsi="Times New Roman" w:cs="Times New Roman"/>
          <w:sz w:val="24"/>
          <w:szCs w:val="24"/>
        </w:rPr>
        <w:t>It was thought –even promised- that an Iraq free of its dictator would become a strong state. A democratic, liberal state, much like those in the developed world.</w:t>
      </w:r>
      <w:r w:rsidR="00200D72" w:rsidRPr="00D45A4C">
        <w:rPr>
          <w:rFonts w:ascii="Times New Roman" w:hAnsi="Times New Roman" w:cs="Times New Roman"/>
          <w:sz w:val="24"/>
          <w:szCs w:val="24"/>
        </w:rPr>
        <w:t xml:space="preserve"> However, Iraq has become a state even weaker</w:t>
      </w:r>
      <w:r w:rsidR="002F7F63" w:rsidRPr="00D45A4C">
        <w:rPr>
          <w:rFonts w:ascii="Times New Roman" w:hAnsi="Times New Roman" w:cs="Times New Roman"/>
          <w:sz w:val="24"/>
          <w:szCs w:val="24"/>
        </w:rPr>
        <w:t>, much weaker and less secure,</w:t>
      </w:r>
      <w:r w:rsidR="00200D72" w:rsidRPr="00D45A4C">
        <w:rPr>
          <w:rFonts w:ascii="Times New Roman" w:hAnsi="Times New Roman" w:cs="Times New Roman"/>
          <w:sz w:val="24"/>
          <w:szCs w:val="24"/>
        </w:rPr>
        <w:t xml:space="preserve"> than it was under Saddam Hussein’s iron rule. </w:t>
      </w:r>
      <w:r w:rsidR="004263ED" w:rsidRPr="00D45A4C">
        <w:rPr>
          <w:rFonts w:ascii="Times New Roman" w:hAnsi="Times New Roman" w:cs="Times New Roman"/>
          <w:sz w:val="24"/>
          <w:szCs w:val="24"/>
        </w:rPr>
        <w:t xml:space="preserve">The continuing protests in Iraq and the killing of protesters in their hundreds by government forces, combined with a persisting insurgency, demonstrate </w:t>
      </w:r>
      <w:r w:rsidR="00EA3ACB" w:rsidRPr="00D45A4C">
        <w:rPr>
          <w:rFonts w:ascii="Times New Roman" w:hAnsi="Times New Roman" w:cs="Times New Roman"/>
          <w:sz w:val="24"/>
          <w:szCs w:val="24"/>
        </w:rPr>
        <w:t>the lack of identification of the population with ‘the state’.</w:t>
      </w:r>
      <w:r w:rsidR="00C84879" w:rsidRPr="00D45A4C">
        <w:rPr>
          <w:rFonts w:ascii="Times New Roman" w:hAnsi="Times New Roman" w:cs="Times New Roman"/>
          <w:sz w:val="24"/>
          <w:szCs w:val="24"/>
        </w:rPr>
        <w:t xml:space="preserve"> What we see contributing to this weakness is the new colonialism masking as political and economic development, through </w:t>
      </w:r>
      <w:r w:rsidR="0026516C" w:rsidRPr="00D45A4C">
        <w:rPr>
          <w:rFonts w:ascii="Times New Roman" w:hAnsi="Times New Roman" w:cs="Times New Roman"/>
          <w:sz w:val="24"/>
          <w:szCs w:val="24"/>
        </w:rPr>
        <w:t xml:space="preserve">the principle and the process of </w:t>
      </w:r>
      <w:r w:rsidR="00C84879" w:rsidRPr="00D45A4C">
        <w:rPr>
          <w:rFonts w:ascii="Times New Roman" w:hAnsi="Times New Roman" w:cs="Times New Roman"/>
          <w:sz w:val="24"/>
          <w:szCs w:val="24"/>
        </w:rPr>
        <w:t>globalisation.</w:t>
      </w:r>
      <w:r w:rsidR="00B018E2" w:rsidRPr="00D45A4C">
        <w:rPr>
          <w:rFonts w:ascii="Times New Roman" w:hAnsi="Times New Roman" w:cs="Times New Roman"/>
          <w:sz w:val="24"/>
          <w:szCs w:val="24"/>
        </w:rPr>
        <w:t xml:space="preserve"> </w:t>
      </w:r>
      <w:r w:rsidR="00335F1F" w:rsidRPr="00D45A4C">
        <w:rPr>
          <w:rFonts w:ascii="Times New Roman" w:hAnsi="Times New Roman" w:cs="Times New Roman"/>
          <w:sz w:val="24"/>
          <w:szCs w:val="24"/>
        </w:rPr>
        <w:t>N</w:t>
      </w:r>
      <w:r w:rsidRPr="00D45A4C">
        <w:rPr>
          <w:rFonts w:ascii="Times New Roman" w:hAnsi="Times New Roman" w:cs="Times New Roman"/>
          <w:sz w:val="24"/>
          <w:szCs w:val="24"/>
        </w:rPr>
        <w:t xml:space="preserve">eoliberal ideology </w:t>
      </w:r>
      <w:r w:rsidR="00335F1F" w:rsidRPr="00D45A4C">
        <w:rPr>
          <w:rFonts w:ascii="Times New Roman" w:hAnsi="Times New Roman" w:cs="Times New Roman"/>
          <w:sz w:val="24"/>
          <w:szCs w:val="24"/>
        </w:rPr>
        <w:t xml:space="preserve">has been promoted </w:t>
      </w:r>
      <w:r w:rsidRPr="00D45A4C">
        <w:rPr>
          <w:rFonts w:ascii="Times New Roman" w:hAnsi="Times New Roman" w:cs="Times New Roman"/>
          <w:sz w:val="24"/>
          <w:szCs w:val="24"/>
        </w:rPr>
        <w:t>to the developing world by the c</w:t>
      </w:r>
      <w:r w:rsidR="00B018E2" w:rsidRPr="00D45A4C">
        <w:rPr>
          <w:rFonts w:ascii="Times New Roman" w:hAnsi="Times New Roman" w:cs="Times New Roman"/>
          <w:sz w:val="24"/>
          <w:szCs w:val="24"/>
        </w:rPr>
        <w:t>hief advocates of globalisation,</w:t>
      </w:r>
      <w:r w:rsidR="008D49F0" w:rsidRPr="00D45A4C">
        <w:rPr>
          <w:rFonts w:ascii="Times New Roman" w:hAnsi="Times New Roman" w:cs="Times New Roman"/>
          <w:sz w:val="24"/>
          <w:szCs w:val="24"/>
        </w:rPr>
        <w:t xml:space="preserve"> the IMF and the World Bank, through their liberalisation programme.</w:t>
      </w:r>
      <w:r w:rsidR="00AF700B" w:rsidRPr="00D45A4C">
        <w:rPr>
          <w:rFonts w:ascii="Times New Roman" w:hAnsi="Times New Roman" w:cs="Times New Roman"/>
          <w:sz w:val="24"/>
          <w:szCs w:val="24"/>
        </w:rPr>
        <w:t xml:space="preserve"> As a result, Iraq’s economic development consists of a rentier economy in parallel to </w:t>
      </w:r>
      <w:r w:rsidR="00E50421" w:rsidRPr="00D45A4C">
        <w:rPr>
          <w:rFonts w:ascii="Times New Roman" w:hAnsi="Times New Roman" w:cs="Times New Roman"/>
          <w:sz w:val="24"/>
          <w:szCs w:val="24"/>
        </w:rPr>
        <w:t xml:space="preserve">and within </w:t>
      </w:r>
      <w:r w:rsidR="00AF700B" w:rsidRPr="00D45A4C">
        <w:rPr>
          <w:rFonts w:ascii="Times New Roman" w:hAnsi="Times New Roman" w:cs="Times New Roman"/>
          <w:sz w:val="24"/>
          <w:szCs w:val="24"/>
        </w:rPr>
        <w:t>a neoliberal</w:t>
      </w:r>
      <w:r w:rsidR="00E50421" w:rsidRPr="00D45A4C">
        <w:rPr>
          <w:rFonts w:ascii="Times New Roman" w:hAnsi="Times New Roman" w:cs="Times New Roman"/>
          <w:sz w:val="24"/>
          <w:szCs w:val="24"/>
        </w:rPr>
        <w:t xml:space="preserve"> model</w:t>
      </w:r>
      <w:r w:rsidR="00F74BD5" w:rsidRPr="00D45A4C">
        <w:rPr>
          <w:rFonts w:ascii="Times New Roman" w:hAnsi="Times New Roman" w:cs="Times New Roman"/>
          <w:sz w:val="24"/>
          <w:szCs w:val="24"/>
        </w:rPr>
        <w:t>.</w:t>
      </w:r>
      <w:r w:rsidR="00E47A74" w:rsidRPr="00E47A74">
        <w:rPr>
          <w:rFonts w:ascii="Times New Roman" w:hAnsi="Times New Roman" w:cs="Times New Roman"/>
          <w:sz w:val="24"/>
          <w:szCs w:val="24"/>
        </w:rPr>
        <w:t xml:space="preserve"> </w:t>
      </w:r>
      <w:r w:rsidR="00CF757D">
        <w:rPr>
          <w:rFonts w:ascii="Times New Roman" w:hAnsi="Times New Roman" w:cs="Times New Roman"/>
          <w:sz w:val="24"/>
          <w:szCs w:val="24"/>
        </w:rPr>
        <w:t>J.M. Keynes reportedly said in the 1930s, ‘Laissez-faire capitalism is the absurd idea that the worst people, for the worst reasons, will do what is best for all of us’.</w:t>
      </w:r>
    </w:p>
    <w:p w14:paraId="110F4C8D" w14:textId="12F866A9" w:rsidR="00723AB5" w:rsidRPr="00D45A4C" w:rsidRDefault="00723AB5" w:rsidP="00550D0C">
      <w:pPr>
        <w:spacing w:line="276" w:lineRule="auto"/>
        <w:rPr>
          <w:rFonts w:ascii="Times New Roman" w:hAnsi="Times New Roman" w:cs="Times New Roman"/>
          <w:sz w:val="24"/>
          <w:szCs w:val="24"/>
        </w:rPr>
      </w:pPr>
    </w:p>
    <w:p w14:paraId="4090000D" w14:textId="668A4E1B" w:rsidR="0050700C" w:rsidRPr="00D45A4C" w:rsidRDefault="00723AB5" w:rsidP="00E47A74">
      <w:pPr>
        <w:spacing w:before="100" w:beforeAutospacing="1" w:after="100" w:afterAutospacing="1" w:line="276" w:lineRule="auto"/>
        <w:jc w:val="both"/>
        <w:rPr>
          <w:rFonts w:ascii="Times New Roman" w:hAnsi="Times New Roman" w:cs="Times New Roman"/>
          <w:sz w:val="24"/>
          <w:szCs w:val="24"/>
        </w:rPr>
      </w:pPr>
      <w:r w:rsidRPr="00D45A4C">
        <w:rPr>
          <w:rFonts w:ascii="Times New Roman" w:hAnsi="Times New Roman" w:cs="Times New Roman"/>
          <w:sz w:val="24"/>
          <w:szCs w:val="24"/>
        </w:rPr>
        <w:lastRenderedPageBreak/>
        <w:t>‘Many of the region’s pathologies—including unemployment, a bloated state, a weak private sector or limited political evolution—are ultimately rooted in an economic structure heavily reliant on external windfalls, whether derived from oil, aid or remittances</w:t>
      </w:r>
      <w:r w:rsidRPr="00D45A4C">
        <w:rPr>
          <w:rFonts w:ascii="Times New Roman" w:hAnsi="Times New Roman" w:cs="Times New Roman"/>
          <w:i/>
          <w:sz w:val="24"/>
          <w:szCs w:val="24"/>
        </w:rPr>
        <w:t>’ (</w:t>
      </w:r>
      <w:r w:rsidR="00D27DBF" w:rsidRPr="00D45A4C">
        <w:rPr>
          <w:rFonts w:ascii="Times New Roman" w:hAnsi="Times New Roman" w:cs="Times New Roman"/>
          <w:sz w:val="24"/>
          <w:szCs w:val="24"/>
        </w:rPr>
        <w:t>Malik</w:t>
      </w:r>
      <w:r w:rsidRPr="00D45A4C">
        <w:rPr>
          <w:rFonts w:ascii="Times New Roman" w:hAnsi="Times New Roman" w:cs="Times New Roman"/>
          <w:sz w:val="24"/>
          <w:szCs w:val="24"/>
        </w:rPr>
        <w:t xml:space="preserve"> Adeel, 2017,</w:t>
      </w:r>
      <w:r w:rsidRPr="00D45A4C">
        <w:rPr>
          <w:rFonts w:ascii="Times New Roman" w:hAnsi="Times New Roman" w:cs="Times New Roman"/>
          <w:i/>
          <w:sz w:val="24"/>
          <w:szCs w:val="24"/>
        </w:rPr>
        <w:t xml:space="preserve"> ‘</w:t>
      </w:r>
      <w:r w:rsidRPr="00D45A4C">
        <w:rPr>
          <w:rFonts w:ascii="Times New Roman" w:hAnsi="Times New Roman" w:cs="Times New Roman"/>
          <w:sz w:val="24"/>
          <w:szCs w:val="24"/>
        </w:rPr>
        <w:t>Rethinking the Rentier Curse</w:t>
      </w:r>
      <w:r w:rsidRPr="00D45A4C">
        <w:rPr>
          <w:rFonts w:ascii="Times New Roman" w:hAnsi="Times New Roman" w:cs="Times New Roman"/>
          <w:i/>
          <w:sz w:val="24"/>
          <w:szCs w:val="24"/>
        </w:rPr>
        <w:t xml:space="preserve">’ </w:t>
      </w:r>
      <w:r w:rsidRPr="00D45A4C">
        <w:rPr>
          <w:rFonts w:ascii="Times New Roman" w:hAnsi="Times New Roman" w:cs="Times New Roman"/>
          <w:sz w:val="24"/>
          <w:szCs w:val="24"/>
        </w:rPr>
        <w:t xml:space="preserve">in G. </w:t>
      </w:r>
      <w:proofErr w:type="spellStart"/>
      <w:r w:rsidRPr="00D45A4C">
        <w:rPr>
          <w:rFonts w:ascii="Times New Roman" w:hAnsi="Times New Roman" w:cs="Times New Roman"/>
          <w:sz w:val="24"/>
          <w:szCs w:val="24"/>
        </w:rPr>
        <w:t>Luciani</w:t>
      </w:r>
      <w:proofErr w:type="spellEnd"/>
      <w:r w:rsidRPr="00D45A4C">
        <w:rPr>
          <w:rFonts w:ascii="Times New Roman" w:hAnsi="Times New Roman" w:cs="Times New Roman"/>
          <w:sz w:val="24"/>
          <w:szCs w:val="24"/>
        </w:rPr>
        <w:t xml:space="preserve"> (ed.)</w:t>
      </w:r>
      <w:r w:rsidRPr="00D45A4C">
        <w:rPr>
          <w:rFonts w:ascii="Times New Roman" w:hAnsi="Times New Roman" w:cs="Times New Roman"/>
          <w:i/>
          <w:sz w:val="24"/>
          <w:szCs w:val="24"/>
        </w:rPr>
        <w:t xml:space="preserve"> </w:t>
      </w:r>
      <w:r w:rsidRPr="00D45A4C">
        <w:rPr>
          <w:rFonts w:ascii="Times New Roman" w:hAnsi="Times New Roman" w:cs="Times New Roman"/>
          <w:i/>
          <w:iCs/>
          <w:sz w:val="24"/>
          <w:szCs w:val="24"/>
        </w:rPr>
        <w:t>Combining Economic and Political Development : The Experience of MENA</w:t>
      </w:r>
      <w:r w:rsidRPr="00D45A4C">
        <w:rPr>
          <w:rFonts w:ascii="Times New Roman" w:hAnsi="Times New Roman" w:cs="Times New Roman"/>
          <w:i/>
          <w:sz w:val="24"/>
          <w:szCs w:val="24"/>
        </w:rPr>
        <w:t xml:space="preserve">, </w:t>
      </w:r>
      <w:r w:rsidRPr="00D45A4C">
        <w:rPr>
          <w:rFonts w:ascii="Times New Roman" w:hAnsi="Times New Roman" w:cs="Times New Roman"/>
          <w:sz w:val="24"/>
          <w:szCs w:val="24"/>
        </w:rPr>
        <w:t>Internation</w:t>
      </w:r>
      <w:r w:rsidR="007A2912" w:rsidRPr="00D45A4C">
        <w:rPr>
          <w:rFonts w:ascii="Times New Roman" w:hAnsi="Times New Roman" w:cs="Times New Roman"/>
          <w:sz w:val="24"/>
          <w:szCs w:val="24"/>
        </w:rPr>
        <w:t xml:space="preserve">al Development Policy series 7 </w:t>
      </w:r>
      <w:r w:rsidRPr="00D45A4C">
        <w:rPr>
          <w:rFonts w:ascii="Times New Roman" w:hAnsi="Times New Roman" w:cs="Times New Roman"/>
          <w:sz w:val="24"/>
          <w:szCs w:val="24"/>
        </w:rPr>
        <w:t>Geneva: Graduate Institute Publ</w:t>
      </w:r>
      <w:r w:rsidR="007A2912" w:rsidRPr="00D45A4C">
        <w:rPr>
          <w:rFonts w:ascii="Times New Roman" w:hAnsi="Times New Roman" w:cs="Times New Roman"/>
          <w:sz w:val="24"/>
          <w:szCs w:val="24"/>
        </w:rPr>
        <w:t>ications, Boston: Brill-</w:t>
      </w:r>
      <w:proofErr w:type="spellStart"/>
      <w:r w:rsidR="007A2912" w:rsidRPr="00D45A4C">
        <w:rPr>
          <w:rFonts w:ascii="Times New Roman" w:hAnsi="Times New Roman" w:cs="Times New Roman"/>
          <w:sz w:val="24"/>
          <w:szCs w:val="24"/>
        </w:rPr>
        <w:t>Nijhoff</w:t>
      </w:r>
      <w:proofErr w:type="spellEnd"/>
      <w:r w:rsidRPr="00D45A4C">
        <w:rPr>
          <w:rFonts w:ascii="Times New Roman" w:hAnsi="Times New Roman" w:cs="Times New Roman"/>
          <w:sz w:val="24"/>
          <w:szCs w:val="24"/>
        </w:rPr>
        <w:t xml:space="preserve">, pp. 41–57). </w:t>
      </w:r>
      <w:r w:rsidR="003C06C7" w:rsidRPr="00D45A4C">
        <w:rPr>
          <w:rFonts w:ascii="Times New Roman" w:hAnsi="Times New Roman" w:cs="Times New Roman"/>
          <w:sz w:val="24"/>
          <w:szCs w:val="24"/>
        </w:rPr>
        <w:t xml:space="preserve">The ‘rentier state paradigm’ has become </w:t>
      </w:r>
      <w:r w:rsidR="00FE5AAE" w:rsidRPr="00D45A4C">
        <w:rPr>
          <w:rFonts w:ascii="Times New Roman" w:hAnsi="Times New Roman" w:cs="Times New Roman"/>
          <w:sz w:val="24"/>
          <w:szCs w:val="24"/>
        </w:rPr>
        <w:t>‘a common tool in the interpretation of the political dynamics of oil-producing countries’ (</w:t>
      </w:r>
      <w:proofErr w:type="spellStart"/>
      <w:r w:rsidR="00FE5AAE" w:rsidRPr="00D45A4C">
        <w:rPr>
          <w:rFonts w:ascii="Times New Roman" w:hAnsi="Times New Roman" w:cs="Times New Roman"/>
          <w:sz w:val="24"/>
          <w:szCs w:val="24"/>
        </w:rPr>
        <w:t>Luciani</w:t>
      </w:r>
      <w:proofErr w:type="spellEnd"/>
      <w:r w:rsidR="00FE5AAE" w:rsidRPr="00D45A4C">
        <w:rPr>
          <w:rFonts w:ascii="Times New Roman" w:hAnsi="Times New Roman" w:cs="Times New Roman"/>
          <w:sz w:val="24"/>
          <w:szCs w:val="24"/>
        </w:rPr>
        <w:t xml:space="preserve"> ‘Oil and Political Economy in the International Relations of the Middle East’, in Fawcett, International Relations of the Middle East, 2019, p. 121).</w:t>
      </w:r>
      <w:r w:rsidR="0050700C" w:rsidRPr="00D45A4C">
        <w:rPr>
          <w:rFonts w:ascii="Times New Roman" w:hAnsi="Times New Roman" w:cs="Times New Roman"/>
          <w:sz w:val="24"/>
          <w:szCs w:val="24"/>
        </w:rPr>
        <w:t xml:space="preserve"> ‘Resource-rich societies are systematically condemned to having underdeveloped political structures. </w:t>
      </w:r>
      <w:r w:rsidR="007A2912" w:rsidRPr="00D45A4C">
        <w:rPr>
          <w:rFonts w:ascii="Times New Roman" w:hAnsi="Times New Roman" w:cs="Times New Roman"/>
          <w:sz w:val="24"/>
          <w:szCs w:val="24"/>
        </w:rPr>
        <w:t xml:space="preserve">(…) </w:t>
      </w:r>
      <w:r w:rsidR="0050700C" w:rsidRPr="00D45A4C">
        <w:rPr>
          <w:rFonts w:ascii="Times New Roman" w:hAnsi="Times New Roman" w:cs="Times New Roman"/>
          <w:color w:val="000000"/>
          <w:sz w:val="24"/>
          <w:szCs w:val="24"/>
        </w:rPr>
        <w:t>The principal function of a rentier state is the allocation or distribution of rents, which tilts incentives away from production to predation, stifling competitive structural change that could otherwise have produced a social structure mor</w:t>
      </w:r>
      <w:r w:rsidR="007A2912" w:rsidRPr="00D45A4C">
        <w:rPr>
          <w:rFonts w:ascii="Times New Roman" w:hAnsi="Times New Roman" w:cs="Times New Roman"/>
          <w:color w:val="000000"/>
          <w:sz w:val="24"/>
          <w:szCs w:val="24"/>
        </w:rPr>
        <w:t>e favourable to democratisation’ (Malik Adeel)</w:t>
      </w:r>
      <w:r w:rsidR="0050700C" w:rsidRPr="00D45A4C">
        <w:rPr>
          <w:rFonts w:ascii="Times New Roman" w:hAnsi="Times New Roman" w:cs="Times New Roman"/>
          <w:color w:val="000000"/>
          <w:sz w:val="24"/>
          <w:szCs w:val="24"/>
        </w:rPr>
        <w:t xml:space="preserve">. </w:t>
      </w:r>
      <w:r w:rsidR="007A2912" w:rsidRPr="00D45A4C">
        <w:rPr>
          <w:rFonts w:ascii="Times New Roman" w:hAnsi="Times New Roman" w:cs="Times New Roman"/>
          <w:sz w:val="24"/>
          <w:szCs w:val="24"/>
        </w:rPr>
        <w:t>O</w:t>
      </w:r>
      <w:r w:rsidR="0050700C" w:rsidRPr="00D45A4C">
        <w:rPr>
          <w:rFonts w:ascii="Times New Roman" w:hAnsi="Times New Roman" w:cs="Times New Roman"/>
          <w:sz w:val="24"/>
          <w:szCs w:val="24"/>
        </w:rPr>
        <w:t>il wealth has allowed states to create new economic elites</w:t>
      </w:r>
      <w:r w:rsidR="007A2912" w:rsidRPr="00D45A4C">
        <w:rPr>
          <w:rFonts w:ascii="Times New Roman" w:hAnsi="Times New Roman" w:cs="Times New Roman"/>
          <w:sz w:val="24"/>
          <w:szCs w:val="24"/>
        </w:rPr>
        <w:t xml:space="preserve"> and shape a non-democratic </w:t>
      </w:r>
      <w:r w:rsidR="0050700C" w:rsidRPr="00D45A4C">
        <w:rPr>
          <w:rFonts w:ascii="Times New Roman" w:hAnsi="Times New Roman" w:cs="Times New Roman"/>
          <w:sz w:val="24"/>
          <w:szCs w:val="24"/>
        </w:rPr>
        <w:t xml:space="preserve">state–society relationship. </w:t>
      </w:r>
      <w:r w:rsidR="00305916" w:rsidRPr="00D45A4C">
        <w:rPr>
          <w:rFonts w:ascii="Times New Roman" w:hAnsi="Times New Roman" w:cs="Times New Roman"/>
          <w:sz w:val="24"/>
          <w:szCs w:val="24"/>
        </w:rPr>
        <w:t xml:space="preserve">The difficulty of establishing representative democracy and democratic institutions in a rentier state </w:t>
      </w:r>
      <w:r w:rsidR="00A17B42" w:rsidRPr="00D45A4C">
        <w:rPr>
          <w:rFonts w:ascii="Times New Roman" w:hAnsi="Times New Roman" w:cs="Times New Roman"/>
          <w:sz w:val="24"/>
          <w:szCs w:val="24"/>
        </w:rPr>
        <w:t>is demonstrated in Iraq.</w:t>
      </w:r>
    </w:p>
    <w:p w14:paraId="432420BA" w14:textId="77777777" w:rsidR="003E26A1" w:rsidRDefault="003E26A1" w:rsidP="00E47A74">
      <w:pPr>
        <w:spacing w:line="276" w:lineRule="auto"/>
        <w:jc w:val="both"/>
        <w:rPr>
          <w:rStyle w:val="normaltextrun1"/>
          <w:rFonts w:ascii="Times New Roman" w:hAnsi="Times New Roman" w:cs="Times New Roman"/>
          <w:sz w:val="24"/>
          <w:szCs w:val="24"/>
          <w:highlight w:val="yellow"/>
          <w:lang w:val="en-US"/>
        </w:rPr>
      </w:pPr>
    </w:p>
    <w:p w14:paraId="7964F6FB" w14:textId="0DF9CC6D" w:rsidR="003E26A1" w:rsidRPr="003E26A1" w:rsidRDefault="003E26A1" w:rsidP="00E47A74">
      <w:pPr>
        <w:spacing w:line="276" w:lineRule="auto"/>
        <w:jc w:val="both"/>
        <w:rPr>
          <w:rStyle w:val="normaltextrun1"/>
          <w:rFonts w:ascii="Times New Roman" w:hAnsi="Times New Roman" w:cs="Times New Roman"/>
          <w:b/>
          <w:sz w:val="24"/>
          <w:szCs w:val="24"/>
          <w:lang w:val="en-US"/>
        </w:rPr>
      </w:pPr>
      <w:r w:rsidRPr="003E26A1">
        <w:rPr>
          <w:rStyle w:val="normaltextrun1"/>
          <w:rFonts w:ascii="Times New Roman" w:hAnsi="Times New Roman" w:cs="Times New Roman"/>
          <w:b/>
          <w:sz w:val="24"/>
          <w:szCs w:val="24"/>
          <w:lang w:val="en-US"/>
        </w:rPr>
        <w:t xml:space="preserve">Hegemony and </w:t>
      </w:r>
      <w:proofErr w:type="spellStart"/>
      <w:r w:rsidRPr="003E26A1">
        <w:rPr>
          <w:rStyle w:val="normaltextrun1"/>
          <w:rFonts w:ascii="Times New Roman" w:hAnsi="Times New Roman" w:cs="Times New Roman"/>
          <w:b/>
          <w:sz w:val="24"/>
          <w:szCs w:val="24"/>
          <w:lang w:val="en-US"/>
        </w:rPr>
        <w:t>globalisation</w:t>
      </w:r>
      <w:proofErr w:type="spellEnd"/>
    </w:p>
    <w:p w14:paraId="137BB418" w14:textId="2097C4C8" w:rsidR="00CC5AA9" w:rsidRPr="00D45A4C" w:rsidRDefault="0065073F" w:rsidP="00E47A74">
      <w:pPr>
        <w:spacing w:line="276" w:lineRule="auto"/>
        <w:jc w:val="both"/>
        <w:rPr>
          <w:rStyle w:val="normaltextrun1"/>
          <w:rFonts w:ascii="Times New Roman" w:hAnsi="Times New Roman" w:cs="Times New Roman"/>
          <w:sz w:val="24"/>
          <w:szCs w:val="24"/>
          <w:lang w:val="en-US"/>
        </w:rPr>
      </w:pPr>
      <w:r w:rsidRPr="00D45A4C">
        <w:rPr>
          <w:rStyle w:val="normaltextrun1"/>
          <w:rFonts w:ascii="Times New Roman" w:hAnsi="Times New Roman" w:cs="Times New Roman"/>
          <w:sz w:val="24"/>
          <w:szCs w:val="24"/>
          <w:lang w:val="en-US"/>
        </w:rPr>
        <w:t xml:space="preserve">The process of </w:t>
      </w:r>
      <w:proofErr w:type="spellStart"/>
      <w:r w:rsidRPr="00D45A4C">
        <w:rPr>
          <w:rStyle w:val="spellingerror"/>
          <w:rFonts w:ascii="Times New Roman" w:hAnsi="Times New Roman" w:cs="Times New Roman"/>
          <w:sz w:val="24"/>
          <w:szCs w:val="24"/>
          <w:lang w:val="en-US"/>
        </w:rPr>
        <w:t>globalisation</w:t>
      </w:r>
      <w:proofErr w:type="spellEnd"/>
      <w:r w:rsidRPr="00D45A4C">
        <w:rPr>
          <w:rStyle w:val="normaltextrun1"/>
          <w:rFonts w:ascii="Times New Roman" w:hAnsi="Times New Roman" w:cs="Times New Roman"/>
          <w:sz w:val="24"/>
          <w:szCs w:val="24"/>
          <w:lang w:val="en-US"/>
        </w:rPr>
        <w:t xml:space="preserve"> is not some benign inevitable consequence of </w:t>
      </w:r>
      <w:r w:rsidRPr="00D45A4C">
        <w:rPr>
          <w:rStyle w:val="spellingerror"/>
          <w:rFonts w:ascii="Times New Roman" w:hAnsi="Times New Roman" w:cs="Times New Roman"/>
          <w:sz w:val="24"/>
          <w:szCs w:val="24"/>
          <w:lang w:val="en-US"/>
        </w:rPr>
        <w:t>modernization,</w:t>
      </w:r>
      <w:r w:rsidRPr="00D45A4C">
        <w:rPr>
          <w:rStyle w:val="normaltextrun1"/>
          <w:rFonts w:ascii="Times New Roman" w:hAnsi="Times New Roman" w:cs="Times New Roman"/>
          <w:sz w:val="24"/>
          <w:szCs w:val="24"/>
          <w:lang w:val="en-US"/>
        </w:rPr>
        <w:t xml:space="preserve"> but a designed aspect of the process of hegemony</w:t>
      </w:r>
      <w:ins w:id="1" w:author="Lily Hamourtziadou" w:date="2020-02-07T11:49:00Z">
        <w:r w:rsidR="008B4E11">
          <w:rPr>
            <w:rStyle w:val="normaltextrun1"/>
            <w:rFonts w:ascii="Times New Roman" w:hAnsi="Times New Roman" w:cs="Times New Roman"/>
            <w:sz w:val="24"/>
            <w:szCs w:val="24"/>
            <w:lang w:val="en-US"/>
          </w:rPr>
          <w:t xml:space="preserve">. </w:t>
        </w:r>
      </w:ins>
      <w:r w:rsidR="00F66D28" w:rsidRPr="00D45A4C">
        <w:rPr>
          <w:rStyle w:val="normaltextrun1"/>
          <w:rFonts w:ascii="Times New Roman" w:hAnsi="Times New Roman" w:cs="Times New Roman"/>
          <w:sz w:val="24"/>
          <w:szCs w:val="24"/>
          <w:lang w:val="en-US"/>
        </w:rPr>
        <w:t>‘</w:t>
      </w:r>
      <w:r w:rsidRPr="00D45A4C">
        <w:rPr>
          <w:rStyle w:val="normaltextrun1"/>
          <w:rFonts w:ascii="Times New Roman" w:hAnsi="Times New Roman" w:cs="Times New Roman"/>
          <w:sz w:val="24"/>
          <w:szCs w:val="24"/>
          <w:lang w:val="en-US"/>
        </w:rPr>
        <w:t xml:space="preserve">Through the systematic control by the US government and multinationals of </w:t>
      </w:r>
      <w:proofErr w:type="spellStart"/>
      <w:r w:rsidRPr="00D45A4C">
        <w:rPr>
          <w:rStyle w:val="spellingerror"/>
          <w:rFonts w:ascii="Times New Roman" w:hAnsi="Times New Roman" w:cs="Times New Roman"/>
          <w:sz w:val="24"/>
          <w:szCs w:val="24"/>
          <w:lang w:val="en-US"/>
        </w:rPr>
        <w:t>globalising</w:t>
      </w:r>
      <w:proofErr w:type="spellEnd"/>
      <w:r w:rsidR="00F66D28" w:rsidRPr="00D45A4C">
        <w:rPr>
          <w:rStyle w:val="normaltextrun1"/>
          <w:rFonts w:ascii="Times New Roman" w:hAnsi="Times New Roman" w:cs="Times New Roman"/>
          <w:sz w:val="24"/>
          <w:szCs w:val="24"/>
          <w:lang w:val="en-US"/>
        </w:rPr>
        <w:t xml:space="preserve"> </w:t>
      </w:r>
      <w:r w:rsidRPr="00D45A4C">
        <w:rPr>
          <w:rStyle w:val="normaltextrun1"/>
          <w:rFonts w:ascii="Times New Roman" w:hAnsi="Times New Roman" w:cs="Times New Roman"/>
          <w:sz w:val="24"/>
          <w:szCs w:val="24"/>
          <w:lang w:val="en-US"/>
        </w:rPr>
        <w:t>actors</w:t>
      </w:r>
      <w:r w:rsidR="00F66D28" w:rsidRPr="00D45A4C">
        <w:rPr>
          <w:rStyle w:val="normaltextrun1"/>
          <w:rFonts w:ascii="Times New Roman" w:hAnsi="Times New Roman" w:cs="Times New Roman"/>
          <w:sz w:val="24"/>
          <w:szCs w:val="24"/>
          <w:lang w:val="en-US"/>
        </w:rPr>
        <w:t>,</w:t>
      </w:r>
      <w:r w:rsidRPr="00D45A4C">
        <w:rPr>
          <w:rStyle w:val="normaltextrun1"/>
          <w:rFonts w:ascii="Times New Roman" w:hAnsi="Times New Roman" w:cs="Times New Roman"/>
          <w:sz w:val="24"/>
          <w:szCs w:val="24"/>
          <w:lang w:val="en-US"/>
        </w:rPr>
        <w:t xml:space="preserve"> such as the Bretton Woods institutions, communications and travel technology advancements, and the adva</w:t>
      </w:r>
      <w:r w:rsidR="00F66D28" w:rsidRPr="00D45A4C">
        <w:rPr>
          <w:rStyle w:val="normaltextrun1"/>
          <w:rFonts w:ascii="Times New Roman" w:hAnsi="Times New Roman" w:cs="Times New Roman"/>
          <w:sz w:val="24"/>
          <w:szCs w:val="24"/>
          <w:lang w:val="en-US"/>
        </w:rPr>
        <w:t xml:space="preserve">ncement of the neoliberal order,(…) </w:t>
      </w:r>
      <w:r w:rsidRPr="00D45A4C">
        <w:rPr>
          <w:rStyle w:val="normaltextrun1"/>
          <w:rFonts w:ascii="Times New Roman" w:hAnsi="Times New Roman" w:cs="Times New Roman"/>
          <w:sz w:val="24"/>
          <w:szCs w:val="24"/>
          <w:lang w:val="en-US"/>
        </w:rPr>
        <w:t>the United States has been able to effectively build structures that perpetuate its own dominance</w:t>
      </w:r>
      <w:r w:rsidR="00F66D28" w:rsidRPr="00D45A4C">
        <w:rPr>
          <w:rStyle w:val="normaltextrun1"/>
          <w:rFonts w:ascii="Times New Roman" w:hAnsi="Times New Roman" w:cs="Times New Roman"/>
          <w:sz w:val="24"/>
          <w:szCs w:val="24"/>
          <w:lang w:val="en-US"/>
        </w:rPr>
        <w:t>’</w:t>
      </w:r>
      <w:ins w:id="2" w:author="Lily Hamourtziadou" w:date="2020-02-07T11:50:00Z">
        <w:r w:rsidR="008B4E11">
          <w:rPr>
            <w:rStyle w:val="normaltextrun1"/>
            <w:rFonts w:ascii="Times New Roman" w:hAnsi="Times New Roman" w:cs="Times New Roman"/>
            <w:sz w:val="24"/>
            <w:szCs w:val="24"/>
            <w:lang w:val="en-US"/>
          </w:rPr>
          <w:t xml:space="preserve"> (Skerritt, 2019)</w:t>
        </w:r>
      </w:ins>
      <w:r w:rsidRPr="00D45A4C">
        <w:rPr>
          <w:rStyle w:val="normaltextrun1"/>
          <w:rFonts w:ascii="Times New Roman" w:hAnsi="Times New Roman" w:cs="Times New Roman"/>
          <w:sz w:val="24"/>
          <w:szCs w:val="24"/>
          <w:lang w:val="en-US"/>
        </w:rPr>
        <w:t>.</w:t>
      </w:r>
      <w:r w:rsidR="006856D1" w:rsidRPr="00D45A4C">
        <w:rPr>
          <w:rStyle w:val="normaltextrun1"/>
          <w:rFonts w:ascii="Times New Roman" w:hAnsi="Times New Roman" w:cs="Times New Roman"/>
          <w:sz w:val="24"/>
          <w:szCs w:val="24"/>
          <w:lang w:val="en-US"/>
        </w:rPr>
        <w:t xml:space="preserve"> In addition, through a process of macro-</w:t>
      </w:r>
      <w:proofErr w:type="spellStart"/>
      <w:r w:rsidR="006856D1" w:rsidRPr="00D45A4C">
        <w:rPr>
          <w:rStyle w:val="normaltextrun1"/>
          <w:rFonts w:ascii="Times New Roman" w:hAnsi="Times New Roman" w:cs="Times New Roman"/>
          <w:sz w:val="24"/>
          <w:szCs w:val="24"/>
          <w:lang w:val="en-US"/>
        </w:rPr>
        <w:t>securitisation</w:t>
      </w:r>
      <w:proofErr w:type="spellEnd"/>
      <w:r w:rsidR="006856D1" w:rsidRPr="00D45A4C">
        <w:rPr>
          <w:rStyle w:val="normaltextrun1"/>
          <w:rFonts w:ascii="Times New Roman" w:hAnsi="Times New Roman" w:cs="Times New Roman"/>
          <w:sz w:val="24"/>
          <w:szCs w:val="24"/>
          <w:lang w:val="en-US"/>
        </w:rPr>
        <w:t xml:space="preserve">, relationships, agendas and security dynamics have been consolidated. </w:t>
      </w:r>
      <w:proofErr w:type="spellStart"/>
      <w:r w:rsidR="006856D1" w:rsidRPr="00D45A4C">
        <w:rPr>
          <w:rStyle w:val="normaltextrun1"/>
          <w:rFonts w:ascii="Times New Roman" w:hAnsi="Times New Roman" w:cs="Times New Roman"/>
          <w:sz w:val="24"/>
          <w:szCs w:val="24"/>
          <w:lang w:val="en-US"/>
        </w:rPr>
        <w:t>Globalisation</w:t>
      </w:r>
      <w:proofErr w:type="spellEnd"/>
      <w:r w:rsidR="006856D1" w:rsidRPr="00D45A4C">
        <w:rPr>
          <w:rStyle w:val="normaltextrun1"/>
          <w:rFonts w:ascii="Times New Roman" w:hAnsi="Times New Roman" w:cs="Times New Roman"/>
          <w:sz w:val="24"/>
          <w:szCs w:val="24"/>
          <w:lang w:val="en-US"/>
        </w:rPr>
        <w:t xml:space="preserve"> coupled with a univ</w:t>
      </w:r>
      <w:r w:rsidR="00B015BE" w:rsidRPr="00D45A4C">
        <w:rPr>
          <w:rStyle w:val="normaltextrun1"/>
          <w:rFonts w:ascii="Times New Roman" w:hAnsi="Times New Roman" w:cs="Times New Roman"/>
          <w:sz w:val="24"/>
          <w:szCs w:val="24"/>
          <w:lang w:val="en-US"/>
        </w:rPr>
        <w:t>ersalist narrative, western born</w:t>
      </w:r>
      <w:r w:rsidR="006856D1" w:rsidRPr="00D45A4C">
        <w:rPr>
          <w:rStyle w:val="normaltextrun1"/>
          <w:rFonts w:ascii="Times New Roman" w:hAnsi="Times New Roman" w:cs="Times New Roman"/>
          <w:sz w:val="24"/>
          <w:szCs w:val="24"/>
          <w:lang w:val="en-US"/>
        </w:rPr>
        <w:t xml:space="preserve"> and universally imposed, </w:t>
      </w:r>
      <w:r w:rsidR="00D53691" w:rsidRPr="00D45A4C">
        <w:rPr>
          <w:rStyle w:val="normaltextrun1"/>
          <w:rFonts w:ascii="Times New Roman" w:hAnsi="Times New Roman" w:cs="Times New Roman"/>
          <w:sz w:val="24"/>
          <w:szCs w:val="24"/>
          <w:lang w:val="en-US"/>
        </w:rPr>
        <w:t>have</w:t>
      </w:r>
      <w:r w:rsidR="00222A88" w:rsidRPr="00D45A4C">
        <w:rPr>
          <w:rStyle w:val="normaltextrun1"/>
          <w:rFonts w:ascii="Times New Roman" w:hAnsi="Times New Roman" w:cs="Times New Roman"/>
          <w:sz w:val="24"/>
          <w:szCs w:val="24"/>
          <w:lang w:val="en-US"/>
        </w:rPr>
        <w:t xml:space="preserve"> </w:t>
      </w:r>
      <w:r w:rsidR="00D53691" w:rsidRPr="00D45A4C">
        <w:rPr>
          <w:rStyle w:val="normaltextrun1"/>
          <w:rFonts w:ascii="Times New Roman" w:hAnsi="Times New Roman" w:cs="Times New Roman"/>
          <w:sz w:val="24"/>
          <w:szCs w:val="24"/>
          <w:lang w:val="en-US"/>
        </w:rPr>
        <w:t>constructed a neoliberal system of economic and ideological dominance</w:t>
      </w:r>
      <w:r w:rsidR="00776F33" w:rsidRPr="00D45A4C">
        <w:rPr>
          <w:rStyle w:val="normaltextrun1"/>
          <w:rFonts w:ascii="Times New Roman" w:hAnsi="Times New Roman" w:cs="Times New Roman"/>
          <w:sz w:val="24"/>
          <w:szCs w:val="24"/>
          <w:lang w:val="en-US"/>
        </w:rPr>
        <w:t>, with clearly defined threats</w:t>
      </w:r>
      <w:r w:rsidR="00DA23E0" w:rsidRPr="00D45A4C">
        <w:rPr>
          <w:rStyle w:val="normaltextrun1"/>
          <w:rFonts w:ascii="Times New Roman" w:hAnsi="Times New Roman" w:cs="Times New Roman"/>
          <w:sz w:val="24"/>
          <w:szCs w:val="24"/>
          <w:lang w:val="en-US"/>
        </w:rPr>
        <w:t xml:space="preserve"> to it, regionally and globally. It is those security threats the War on Terror was designed to fight and </w:t>
      </w:r>
      <w:r w:rsidR="00602262" w:rsidRPr="00D45A4C">
        <w:rPr>
          <w:rStyle w:val="normaltextrun1"/>
          <w:rFonts w:ascii="Times New Roman" w:hAnsi="Times New Roman" w:cs="Times New Roman"/>
          <w:sz w:val="24"/>
          <w:szCs w:val="24"/>
          <w:lang w:val="en-US"/>
        </w:rPr>
        <w:t>eliminate, based on, as well as through,</w:t>
      </w:r>
      <w:r w:rsidR="00C143AC" w:rsidRPr="00D45A4C">
        <w:rPr>
          <w:rStyle w:val="normaltextrun1"/>
          <w:rFonts w:ascii="Times New Roman" w:hAnsi="Times New Roman" w:cs="Times New Roman"/>
          <w:sz w:val="24"/>
          <w:szCs w:val="24"/>
          <w:lang w:val="en-US"/>
        </w:rPr>
        <w:t xml:space="preserve"> the</w:t>
      </w:r>
      <w:r w:rsidR="00602262" w:rsidRPr="00D45A4C">
        <w:rPr>
          <w:rStyle w:val="normaltextrun1"/>
          <w:rFonts w:ascii="Times New Roman" w:hAnsi="Times New Roman" w:cs="Times New Roman"/>
          <w:sz w:val="24"/>
          <w:szCs w:val="24"/>
          <w:lang w:val="en-US"/>
        </w:rPr>
        <w:t xml:space="preserve"> neoliberal, universalist narrative of a hegemonic social, political and economic culture.</w:t>
      </w:r>
      <w:r w:rsidR="009C3E93" w:rsidRPr="00D45A4C">
        <w:rPr>
          <w:rStyle w:val="normaltextrun1"/>
          <w:rFonts w:ascii="Times New Roman" w:hAnsi="Times New Roman" w:cs="Times New Roman"/>
          <w:sz w:val="24"/>
          <w:szCs w:val="24"/>
          <w:lang w:val="en-US"/>
        </w:rPr>
        <w:t xml:space="preserve"> Thus was achieved the implementation of policies and procedures, ideas and cultures</w:t>
      </w:r>
      <w:r w:rsidR="00E5226D" w:rsidRPr="00D45A4C">
        <w:rPr>
          <w:rStyle w:val="normaltextrun1"/>
          <w:rFonts w:ascii="Times New Roman" w:hAnsi="Times New Roman" w:cs="Times New Roman"/>
          <w:sz w:val="24"/>
          <w:szCs w:val="24"/>
          <w:lang w:val="en-US"/>
        </w:rPr>
        <w:t>,</w:t>
      </w:r>
      <w:r w:rsidR="009C3E93" w:rsidRPr="00D45A4C">
        <w:rPr>
          <w:rStyle w:val="normaltextrun1"/>
          <w:rFonts w:ascii="Times New Roman" w:hAnsi="Times New Roman" w:cs="Times New Roman"/>
          <w:sz w:val="24"/>
          <w:szCs w:val="24"/>
          <w:lang w:val="en-US"/>
        </w:rPr>
        <w:t xml:space="preserve"> that promote the structures and ideologies that will maintain hegemony.</w:t>
      </w:r>
      <w:r w:rsidR="00CC5AA9" w:rsidRPr="00D45A4C">
        <w:rPr>
          <w:rStyle w:val="normaltextrun1"/>
          <w:rFonts w:ascii="Times New Roman" w:hAnsi="Times New Roman" w:cs="Times New Roman"/>
          <w:sz w:val="24"/>
          <w:szCs w:val="24"/>
          <w:lang w:val="en-US"/>
        </w:rPr>
        <w:t xml:space="preserve"> Gramsci argued that a key factor in achieving hegemony is to convince others that your preferences are their own.</w:t>
      </w:r>
      <w:r w:rsidR="00B7233D" w:rsidRPr="00D45A4C">
        <w:rPr>
          <w:rStyle w:val="normaltextrun1"/>
          <w:rFonts w:ascii="Times New Roman" w:hAnsi="Times New Roman" w:cs="Times New Roman"/>
          <w:sz w:val="24"/>
          <w:szCs w:val="24"/>
          <w:lang w:val="en-US"/>
        </w:rPr>
        <w:t xml:space="preserve"> In Iraq this has met with partial success; where it has been unsuccessful, it has resulted in death, destruction and a long war.</w:t>
      </w:r>
    </w:p>
    <w:p w14:paraId="279BD6F3" w14:textId="209202B8" w:rsidR="006E1B38" w:rsidRPr="00D45A4C" w:rsidRDefault="006E1B38" w:rsidP="00550D0C">
      <w:pPr>
        <w:spacing w:line="276" w:lineRule="auto"/>
        <w:rPr>
          <w:rStyle w:val="normaltextrun1"/>
          <w:rFonts w:ascii="Times New Roman" w:hAnsi="Times New Roman" w:cs="Times New Roman"/>
          <w:sz w:val="24"/>
          <w:szCs w:val="24"/>
          <w:lang w:val="en-US"/>
        </w:rPr>
      </w:pPr>
    </w:p>
    <w:p w14:paraId="5F193E30" w14:textId="4AD57349" w:rsidR="00265999" w:rsidRPr="006C1A05" w:rsidRDefault="002506B4" w:rsidP="00FC06B4">
      <w:pPr>
        <w:spacing w:line="276" w:lineRule="auto"/>
        <w:jc w:val="both"/>
        <w:textAlignment w:val="baseline"/>
        <w:rPr>
          <w:ins w:id="3" w:author="Bulent Gokay" w:date="2020-02-07T09:56:00Z"/>
          <w:rFonts w:ascii="Times New Roman" w:hAnsi="Times New Roman" w:cs="Times New Roman"/>
          <w:sz w:val="24"/>
          <w:szCs w:val="24"/>
          <w:shd w:val="clear" w:color="auto" w:fill="FFFFFF"/>
        </w:rPr>
      </w:pPr>
      <w:ins w:id="4" w:author="Lily Hamourtziadou" w:date="2020-02-07T11:51:00Z">
        <w:r w:rsidRPr="006C1A05">
          <w:rPr>
            <w:rStyle w:val="normaltextrun1"/>
            <w:rFonts w:ascii="Times New Roman" w:hAnsi="Times New Roman" w:cs="Times New Roman"/>
            <w:sz w:val="24"/>
            <w:szCs w:val="24"/>
            <w:lang w:val="en-US"/>
          </w:rPr>
          <w:t xml:space="preserve">The </w:t>
        </w:r>
      </w:ins>
      <w:r w:rsidR="00003997" w:rsidRPr="006C1A05">
        <w:rPr>
          <w:rStyle w:val="normaltextrun1"/>
          <w:rFonts w:ascii="Times New Roman" w:hAnsi="Times New Roman" w:cs="Times New Roman"/>
          <w:sz w:val="24"/>
          <w:szCs w:val="24"/>
          <w:lang w:val="en-US"/>
        </w:rPr>
        <w:t>American</w:t>
      </w:r>
      <w:r w:rsidR="006E1B38" w:rsidRPr="006C1A05">
        <w:rPr>
          <w:rStyle w:val="normaltextrun1"/>
          <w:rFonts w:ascii="Times New Roman" w:hAnsi="Times New Roman" w:cs="Times New Roman"/>
          <w:sz w:val="24"/>
          <w:szCs w:val="24"/>
          <w:lang w:val="en-US"/>
        </w:rPr>
        <w:t xml:space="preserve"> </w:t>
      </w:r>
      <w:ins w:id="5" w:author="Bulent Gokay" w:date="2020-02-05T14:19:00Z">
        <w:r w:rsidR="00A17550" w:rsidRPr="006C1A05">
          <w:rPr>
            <w:rStyle w:val="normaltextrun1"/>
            <w:rFonts w:ascii="Times New Roman" w:hAnsi="Times New Roman" w:cs="Times New Roman"/>
            <w:sz w:val="24"/>
            <w:szCs w:val="24"/>
            <w:lang w:val="en-US"/>
          </w:rPr>
          <w:t xml:space="preserve">hegemonic state, </w:t>
        </w:r>
      </w:ins>
      <w:ins w:id="6" w:author="Bulent Gokay" w:date="2020-02-05T14:20:00Z">
        <w:r w:rsidR="00A17550" w:rsidRPr="006C1A05">
          <w:rPr>
            <w:rStyle w:val="normaltextrun1"/>
            <w:rFonts w:ascii="Times New Roman" w:hAnsi="Times New Roman" w:cs="Times New Roman"/>
            <w:sz w:val="24"/>
            <w:szCs w:val="24"/>
            <w:lang w:val="en-US"/>
          </w:rPr>
          <w:t>a truly global imperial power</w:t>
        </w:r>
      </w:ins>
      <w:ins w:id="7" w:author="Lily Hamourtziadou" w:date="2020-02-07T11:51:00Z">
        <w:r w:rsidRPr="006C1A05">
          <w:rPr>
            <w:rStyle w:val="normaltextrun1"/>
            <w:rFonts w:ascii="Times New Roman" w:hAnsi="Times New Roman" w:cs="Times New Roman"/>
            <w:sz w:val="24"/>
            <w:szCs w:val="24"/>
            <w:lang w:val="en-US"/>
          </w:rPr>
          <w:t>,</w:t>
        </w:r>
      </w:ins>
      <w:ins w:id="8" w:author="Bulent Gokay" w:date="2020-02-05T14:20:00Z">
        <w:r w:rsidR="00A17550" w:rsidRPr="006C1A05">
          <w:rPr>
            <w:rStyle w:val="normaltextrun1"/>
            <w:rFonts w:ascii="Times New Roman" w:hAnsi="Times New Roman" w:cs="Times New Roman"/>
            <w:sz w:val="24"/>
            <w:szCs w:val="24"/>
            <w:lang w:val="en-US"/>
          </w:rPr>
          <w:t xml:space="preserve"> was in a position at the end of the Second World War to master primacy in the global economic system under its single imperial-hegemonic design.  </w:t>
        </w:r>
      </w:ins>
      <w:ins w:id="9" w:author="Bulent Gokay" w:date="2020-02-05T14:22:00Z">
        <w:r w:rsidR="00A17550" w:rsidRPr="006C1A05">
          <w:rPr>
            <w:rStyle w:val="normaltextrun1"/>
            <w:rFonts w:ascii="Times New Roman" w:hAnsi="Times New Roman" w:cs="Times New Roman"/>
            <w:sz w:val="24"/>
            <w:szCs w:val="24"/>
            <w:lang w:val="en-US"/>
          </w:rPr>
          <w:t>The USA first established itself in Central and Latin Am</w:t>
        </w:r>
      </w:ins>
      <w:ins w:id="10" w:author="Bulent Gokay" w:date="2020-02-07T09:54:00Z">
        <w:r w:rsidR="00265999" w:rsidRPr="006C1A05">
          <w:rPr>
            <w:rStyle w:val="normaltextrun1"/>
            <w:rFonts w:ascii="Times New Roman" w:hAnsi="Times New Roman" w:cs="Times New Roman"/>
            <w:sz w:val="24"/>
            <w:szCs w:val="24"/>
            <w:lang w:val="en-US"/>
          </w:rPr>
          <w:t>e</w:t>
        </w:r>
      </w:ins>
      <w:ins w:id="11" w:author="Bulent Gokay" w:date="2020-02-05T14:22:00Z">
        <w:r w:rsidR="00A17550" w:rsidRPr="006C1A05">
          <w:rPr>
            <w:rStyle w:val="normaltextrun1"/>
            <w:rFonts w:ascii="Times New Roman" w:hAnsi="Times New Roman" w:cs="Times New Roman"/>
            <w:sz w:val="24"/>
            <w:szCs w:val="24"/>
            <w:lang w:val="en-US"/>
          </w:rPr>
          <w:t xml:space="preserve">rica and then </w:t>
        </w:r>
      </w:ins>
      <w:ins w:id="12" w:author="Bulent Gokay" w:date="2020-02-05T14:23:00Z">
        <w:r w:rsidR="00A17550" w:rsidRPr="006C1A05">
          <w:rPr>
            <w:rStyle w:val="normaltextrun1"/>
            <w:rFonts w:ascii="Times New Roman" w:hAnsi="Times New Roman" w:cs="Times New Roman"/>
            <w:sz w:val="24"/>
            <w:szCs w:val="24"/>
            <w:lang w:val="en-US"/>
          </w:rPr>
          <w:t>followed</w:t>
        </w:r>
      </w:ins>
      <w:ins w:id="13" w:author="Bulent Gokay" w:date="2020-02-05T14:22:00Z">
        <w:r w:rsidR="00A17550" w:rsidRPr="006C1A05">
          <w:rPr>
            <w:rStyle w:val="normaltextrun1"/>
            <w:rFonts w:ascii="Times New Roman" w:hAnsi="Times New Roman" w:cs="Times New Roman"/>
            <w:sz w:val="24"/>
            <w:szCs w:val="24"/>
            <w:lang w:val="en-US"/>
          </w:rPr>
          <w:t xml:space="preserve"> </w:t>
        </w:r>
      </w:ins>
      <w:ins w:id="14" w:author="Bulent Gokay" w:date="2020-02-05T14:23:00Z">
        <w:r w:rsidR="00A17550" w:rsidRPr="006C1A05">
          <w:rPr>
            <w:rStyle w:val="normaltextrun1"/>
            <w:rFonts w:ascii="Times New Roman" w:hAnsi="Times New Roman" w:cs="Times New Roman"/>
            <w:sz w:val="24"/>
            <w:szCs w:val="24"/>
            <w:lang w:val="en-US"/>
          </w:rPr>
          <w:t>an Open Door imperialist policy in Eurasia and other parts of the globe, first through the Bretto</w:t>
        </w:r>
        <w:r w:rsidR="00065112" w:rsidRPr="006C1A05">
          <w:rPr>
            <w:rStyle w:val="normaltextrun1"/>
            <w:rFonts w:ascii="Times New Roman" w:hAnsi="Times New Roman" w:cs="Times New Roman"/>
            <w:sz w:val="24"/>
            <w:szCs w:val="24"/>
            <w:lang w:val="en-US"/>
          </w:rPr>
          <w:t>n Woods arrangements and then for th</w:t>
        </w:r>
        <w:r w:rsidR="00A17550" w:rsidRPr="006C1A05">
          <w:rPr>
            <w:rStyle w:val="normaltextrun1"/>
            <w:rFonts w:ascii="Times New Roman" w:hAnsi="Times New Roman" w:cs="Times New Roman"/>
            <w:sz w:val="24"/>
            <w:szCs w:val="24"/>
            <w:lang w:val="en-US"/>
          </w:rPr>
          <w:t xml:space="preserve">e late 1970s onwards through neoliberal </w:t>
        </w:r>
      </w:ins>
      <w:ins w:id="15" w:author="Bulent Gokay" w:date="2020-02-05T14:24:00Z">
        <w:r w:rsidR="00A17550" w:rsidRPr="006C1A05">
          <w:rPr>
            <w:rStyle w:val="normaltextrun1"/>
            <w:rFonts w:ascii="Times New Roman" w:hAnsi="Times New Roman" w:cs="Times New Roman"/>
            <w:sz w:val="24"/>
            <w:szCs w:val="24"/>
            <w:lang w:val="en-US"/>
          </w:rPr>
          <w:t>globalization</w:t>
        </w:r>
      </w:ins>
      <w:ins w:id="16" w:author="Bulent Gokay" w:date="2020-02-05T14:23:00Z">
        <w:r w:rsidR="00A17550" w:rsidRPr="006C1A05">
          <w:rPr>
            <w:rStyle w:val="normaltextrun1"/>
            <w:rFonts w:ascii="Times New Roman" w:hAnsi="Times New Roman" w:cs="Times New Roman"/>
            <w:sz w:val="24"/>
            <w:szCs w:val="24"/>
            <w:lang w:val="en-US"/>
          </w:rPr>
          <w:t>.</w:t>
        </w:r>
      </w:ins>
      <w:ins w:id="17" w:author="Bulent Gokay" w:date="2020-02-05T14:24:00Z">
        <w:r w:rsidR="00A17550" w:rsidRPr="006C1A05">
          <w:rPr>
            <w:rStyle w:val="normaltextrun1"/>
            <w:rFonts w:ascii="Times New Roman" w:hAnsi="Times New Roman" w:cs="Times New Roman"/>
            <w:sz w:val="24"/>
            <w:szCs w:val="24"/>
            <w:lang w:val="en-US"/>
          </w:rPr>
          <w:t xml:space="preserve">  This system, however, rests on a heavily </w:t>
        </w:r>
      </w:ins>
      <w:ins w:id="18" w:author="Bulent Gokay" w:date="2020-02-05T14:25:00Z">
        <w:r w:rsidR="00A17550" w:rsidRPr="006C1A05">
          <w:rPr>
            <w:rStyle w:val="normaltextrun1"/>
            <w:rFonts w:ascii="Times New Roman" w:hAnsi="Times New Roman" w:cs="Times New Roman"/>
            <w:sz w:val="24"/>
            <w:szCs w:val="24"/>
            <w:lang w:val="en-US"/>
          </w:rPr>
          <w:t xml:space="preserve">hierarchical structure, both </w:t>
        </w:r>
        <w:r w:rsidR="00A17550" w:rsidRPr="006C1A05">
          <w:rPr>
            <w:rStyle w:val="normaltextrun1"/>
            <w:rFonts w:ascii="Times New Roman" w:hAnsi="Times New Roman" w:cs="Times New Roman"/>
            <w:sz w:val="24"/>
            <w:szCs w:val="24"/>
            <w:lang w:val="en-US"/>
          </w:rPr>
          <w:lastRenderedPageBreak/>
          <w:t xml:space="preserve">in terms of class and </w:t>
        </w:r>
        <w:r w:rsidR="0033388A" w:rsidRPr="006C1A05">
          <w:rPr>
            <w:rStyle w:val="normaltextrun1"/>
            <w:rFonts w:ascii="Times New Roman" w:hAnsi="Times New Roman" w:cs="Times New Roman"/>
            <w:sz w:val="24"/>
            <w:szCs w:val="24"/>
            <w:lang w:val="en-US"/>
          </w:rPr>
          <w:t xml:space="preserve">in terms of administrative/ institutional divisions.  There can be no capitalist </w:t>
        </w:r>
      </w:ins>
      <w:ins w:id="19" w:author="Bulent Gokay" w:date="2020-02-05T14:26:00Z">
        <w:r w:rsidR="0033388A" w:rsidRPr="006C1A05">
          <w:rPr>
            <w:rStyle w:val="normaltextrun1"/>
            <w:rFonts w:ascii="Times New Roman" w:hAnsi="Times New Roman" w:cs="Times New Roman"/>
            <w:sz w:val="24"/>
            <w:szCs w:val="24"/>
            <w:lang w:val="en-US"/>
          </w:rPr>
          <w:t>globalization</w:t>
        </w:r>
      </w:ins>
      <w:ins w:id="20" w:author="Bulent Gokay" w:date="2020-02-05T14:25:00Z">
        <w:r w:rsidR="0033388A" w:rsidRPr="006C1A05">
          <w:rPr>
            <w:rStyle w:val="normaltextrun1"/>
            <w:rFonts w:ascii="Times New Roman" w:hAnsi="Times New Roman" w:cs="Times New Roman"/>
            <w:sz w:val="24"/>
            <w:szCs w:val="24"/>
            <w:lang w:val="en-US"/>
          </w:rPr>
          <w:t xml:space="preserve"> </w:t>
        </w:r>
      </w:ins>
      <w:ins w:id="21" w:author="Bulent Gokay" w:date="2020-02-05T14:26:00Z">
        <w:r w:rsidR="0033388A" w:rsidRPr="006C1A05">
          <w:rPr>
            <w:rStyle w:val="normaltextrun1"/>
            <w:rFonts w:ascii="Times New Roman" w:hAnsi="Times New Roman" w:cs="Times New Roman"/>
            <w:sz w:val="24"/>
            <w:szCs w:val="24"/>
            <w:lang w:val="en-US"/>
          </w:rPr>
          <w:t xml:space="preserve">without these hierarchies (states, </w:t>
        </w:r>
      </w:ins>
      <w:ins w:id="22" w:author="Bulent Gokay" w:date="2020-02-05T14:27:00Z">
        <w:r w:rsidR="0033388A" w:rsidRPr="006C1A05">
          <w:rPr>
            <w:rStyle w:val="normaltextrun1"/>
            <w:rFonts w:ascii="Times New Roman" w:hAnsi="Times New Roman" w:cs="Times New Roman"/>
            <w:sz w:val="24"/>
            <w:szCs w:val="24"/>
            <w:lang w:val="en-US"/>
          </w:rPr>
          <w:t>aggregation</w:t>
        </w:r>
      </w:ins>
      <w:ins w:id="23" w:author="Bulent Gokay" w:date="2020-02-05T14:26:00Z">
        <w:r w:rsidR="0033388A" w:rsidRPr="006C1A05">
          <w:rPr>
            <w:rStyle w:val="normaltextrun1"/>
            <w:rFonts w:ascii="Times New Roman" w:hAnsi="Times New Roman" w:cs="Times New Roman"/>
            <w:sz w:val="24"/>
            <w:szCs w:val="24"/>
            <w:lang w:val="en-US"/>
          </w:rPr>
          <w:t xml:space="preserve"> </w:t>
        </w:r>
      </w:ins>
      <w:ins w:id="24" w:author="Bulent Gokay" w:date="2020-02-05T14:27:00Z">
        <w:r w:rsidR="0033388A" w:rsidRPr="006C1A05">
          <w:rPr>
            <w:rStyle w:val="normaltextrun1"/>
            <w:rFonts w:ascii="Times New Roman" w:hAnsi="Times New Roman" w:cs="Times New Roman"/>
            <w:sz w:val="24"/>
            <w:szCs w:val="24"/>
            <w:lang w:val="en-US"/>
          </w:rPr>
          <w:t xml:space="preserve">of geopolitical blocs, </w:t>
        </w:r>
        <w:r w:rsidR="008B4E11" w:rsidRPr="006C1A05">
          <w:rPr>
            <w:rStyle w:val="normaltextrun1"/>
            <w:rFonts w:ascii="Times New Roman" w:hAnsi="Times New Roman" w:cs="Times New Roman"/>
            <w:sz w:val="24"/>
            <w:szCs w:val="24"/>
            <w:lang w:val="en-US"/>
          </w:rPr>
          <w:t>class</w:t>
        </w:r>
        <w:r w:rsidR="0033388A" w:rsidRPr="006C1A05">
          <w:rPr>
            <w:rStyle w:val="normaltextrun1"/>
            <w:rFonts w:ascii="Times New Roman" w:hAnsi="Times New Roman" w:cs="Times New Roman"/>
            <w:sz w:val="24"/>
            <w:szCs w:val="24"/>
            <w:lang w:val="en-US"/>
          </w:rPr>
          <w:t xml:space="preserve"> divisions, separation of state and civil society).  </w:t>
        </w:r>
      </w:ins>
      <w:ins w:id="25" w:author="Bulent Gokay" w:date="2020-02-06T15:27:00Z">
        <w:r w:rsidR="00065112" w:rsidRPr="006C1A05">
          <w:rPr>
            <w:rStyle w:val="normaltextrun1"/>
            <w:rFonts w:ascii="Times New Roman" w:hAnsi="Times New Roman" w:cs="Times New Roman"/>
            <w:sz w:val="24"/>
            <w:szCs w:val="24"/>
            <w:lang w:val="en-US"/>
          </w:rPr>
          <w:t>A</w:t>
        </w:r>
      </w:ins>
      <w:ins w:id="26" w:author="Bulent Gokay" w:date="2020-02-06T15:28:00Z">
        <w:r w:rsidR="00401EE2" w:rsidRPr="006C1A05">
          <w:rPr>
            <w:rStyle w:val="normaltextrun1"/>
            <w:rFonts w:ascii="Times New Roman" w:hAnsi="Times New Roman" w:cs="Times New Roman"/>
            <w:sz w:val="24"/>
            <w:szCs w:val="24"/>
            <w:lang w:val="en-US"/>
          </w:rPr>
          <w:t>s</w:t>
        </w:r>
      </w:ins>
      <w:ins w:id="27" w:author="Bulent Gokay" w:date="2020-02-06T15:27:00Z">
        <w:r w:rsidR="00065112" w:rsidRPr="006C1A05">
          <w:rPr>
            <w:rStyle w:val="normaltextrun1"/>
            <w:rFonts w:ascii="Times New Roman" w:hAnsi="Times New Roman" w:cs="Times New Roman"/>
            <w:sz w:val="24"/>
            <w:szCs w:val="24"/>
            <w:lang w:val="en-US"/>
          </w:rPr>
          <w:t xml:space="preserve"> a result of this hierarchical structure, t</w:t>
        </w:r>
        <w:r w:rsidR="00065112" w:rsidRPr="006C1A05">
          <w:rPr>
            <w:rFonts w:ascii="Times New Roman" w:hAnsi="Times New Roman" w:cs="Times New Roman"/>
            <w:sz w:val="24"/>
            <w:szCs w:val="24"/>
            <w:shd w:val="clear" w:color="auto" w:fill="FFFFFF"/>
          </w:rPr>
          <w:t>he major beneficiaries of neoliberal globalisation are large trans-national corporations and wealthy investors</w:t>
        </w:r>
      </w:ins>
      <w:ins w:id="28" w:author="Bulent Gokay" w:date="2020-02-06T15:28:00Z">
        <w:r w:rsidR="00401EE2" w:rsidRPr="006C1A05">
          <w:rPr>
            <w:rFonts w:ascii="Times New Roman" w:hAnsi="Times New Roman" w:cs="Times New Roman"/>
            <w:sz w:val="24"/>
            <w:szCs w:val="24"/>
            <w:shd w:val="clear" w:color="auto" w:fill="FFFFFF"/>
          </w:rPr>
          <w:t xml:space="preserve"> bas</w:t>
        </w:r>
        <w:r w:rsidR="00065112" w:rsidRPr="006C1A05">
          <w:rPr>
            <w:rFonts w:ascii="Times New Roman" w:hAnsi="Times New Roman" w:cs="Times New Roman"/>
            <w:sz w:val="24"/>
            <w:szCs w:val="24"/>
            <w:shd w:val="clear" w:color="auto" w:fill="FFFFFF"/>
          </w:rPr>
          <w:t>e</w:t>
        </w:r>
      </w:ins>
      <w:ins w:id="29" w:author="Bulent Gokay" w:date="2020-02-06T15:32:00Z">
        <w:r w:rsidR="00401EE2" w:rsidRPr="006C1A05">
          <w:rPr>
            <w:rFonts w:ascii="Times New Roman" w:hAnsi="Times New Roman" w:cs="Times New Roman"/>
            <w:sz w:val="24"/>
            <w:szCs w:val="24"/>
            <w:shd w:val="clear" w:color="auto" w:fill="FFFFFF"/>
          </w:rPr>
          <w:t>d</w:t>
        </w:r>
      </w:ins>
      <w:ins w:id="30" w:author="Bulent Gokay" w:date="2020-02-06T15:28:00Z">
        <w:r w:rsidR="00401EE2" w:rsidRPr="006C1A05">
          <w:rPr>
            <w:rFonts w:ascii="Times New Roman" w:hAnsi="Times New Roman" w:cs="Times New Roman"/>
            <w:sz w:val="24"/>
            <w:szCs w:val="24"/>
            <w:shd w:val="clear" w:color="auto" w:fill="FFFFFF"/>
          </w:rPr>
          <w:t xml:space="preserve"> in th</w:t>
        </w:r>
        <w:r w:rsidR="00065112" w:rsidRPr="006C1A05">
          <w:rPr>
            <w:rFonts w:ascii="Times New Roman" w:hAnsi="Times New Roman" w:cs="Times New Roman"/>
            <w:sz w:val="24"/>
            <w:szCs w:val="24"/>
            <w:shd w:val="clear" w:color="auto" w:fill="FFFFFF"/>
          </w:rPr>
          <w:t>e Western states.</w:t>
        </w:r>
      </w:ins>
      <w:ins w:id="31" w:author="Bulent Gokay" w:date="2020-02-06T15:29:00Z">
        <w:r w:rsidR="00401EE2" w:rsidRPr="006C1A05">
          <w:rPr>
            <w:rFonts w:ascii="Times New Roman" w:hAnsi="Times New Roman" w:cs="Times New Roman"/>
            <w:sz w:val="24"/>
            <w:szCs w:val="24"/>
            <w:shd w:val="clear" w:color="auto" w:fill="FFFFFF"/>
          </w:rPr>
          <w:t xml:space="preserve">  Neoliberalism has been a disaster for the peoples of the developing countries, including Iraq and other MENA </w:t>
        </w:r>
      </w:ins>
      <w:ins w:id="32" w:author="Bulent Gokay" w:date="2020-02-06T15:30:00Z">
        <w:r w:rsidR="00401EE2" w:rsidRPr="006C1A05">
          <w:rPr>
            <w:rFonts w:ascii="Times New Roman" w:hAnsi="Times New Roman" w:cs="Times New Roman"/>
            <w:sz w:val="24"/>
            <w:szCs w:val="24"/>
            <w:shd w:val="clear" w:color="auto" w:fill="FFFFFF"/>
          </w:rPr>
          <w:t xml:space="preserve">countries. Although seemingly neutral, </w:t>
        </w:r>
      </w:ins>
      <w:ins w:id="33" w:author="Bulent Gokay" w:date="2020-02-06T15:31:00Z">
        <w:r w:rsidR="00401EE2" w:rsidRPr="006C1A05">
          <w:rPr>
            <w:rFonts w:ascii="Times New Roman" w:hAnsi="Times New Roman" w:cs="Times New Roman"/>
            <w:sz w:val="24"/>
            <w:szCs w:val="24"/>
            <w:shd w:val="clear" w:color="auto" w:fill="FFFFFF"/>
          </w:rPr>
          <w:t xml:space="preserve">the </w:t>
        </w:r>
        <w:r w:rsidR="00265999" w:rsidRPr="006C1A05">
          <w:rPr>
            <w:rFonts w:ascii="Times New Roman" w:hAnsi="Times New Roman" w:cs="Times New Roman"/>
            <w:sz w:val="24"/>
            <w:szCs w:val="24"/>
            <w:shd w:val="clear" w:color="auto" w:fill="FFFFFF"/>
          </w:rPr>
          <w:t>major institutions of neoliberal glob</w:t>
        </w:r>
        <w:r w:rsidR="00401EE2" w:rsidRPr="006C1A05">
          <w:rPr>
            <w:rFonts w:ascii="Times New Roman" w:hAnsi="Times New Roman" w:cs="Times New Roman"/>
            <w:sz w:val="24"/>
            <w:szCs w:val="24"/>
            <w:shd w:val="clear" w:color="auto" w:fill="FFFFFF"/>
          </w:rPr>
          <w:t xml:space="preserve">alisation, </w:t>
        </w:r>
      </w:ins>
      <w:ins w:id="34" w:author="Bulent Gokay" w:date="2020-02-06T15:30:00Z">
        <w:r w:rsidR="00401EE2" w:rsidRPr="006C1A05">
          <w:rPr>
            <w:rFonts w:ascii="Times New Roman" w:hAnsi="Times New Roman" w:cs="Times New Roman"/>
            <w:sz w:val="24"/>
            <w:szCs w:val="24"/>
            <w:shd w:val="clear" w:color="auto" w:fill="FFFFFF"/>
          </w:rPr>
          <w:t>the IMF and World Bank</w:t>
        </w:r>
      </w:ins>
      <w:ins w:id="35" w:author="Bulent Gokay" w:date="2020-02-06T15:31:00Z">
        <w:r w:rsidR="00401EE2" w:rsidRPr="006C1A05">
          <w:rPr>
            <w:rFonts w:ascii="Times New Roman" w:hAnsi="Times New Roman" w:cs="Times New Roman"/>
            <w:sz w:val="24"/>
            <w:szCs w:val="24"/>
            <w:shd w:val="clear" w:color="auto" w:fill="FFFFFF"/>
          </w:rPr>
          <w:t>, both emerged from the</w:t>
        </w:r>
      </w:ins>
      <w:ins w:id="36" w:author="Bulent Gokay" w:date="2020-02-06T15:32:00Z">
        <w:r w:rsidR="00401EE2" w:rsidRPr="006C1A05">
          <w:rPr>
            <w:rFonts w:ascii="Times New Roman" w:hAnsi="Times New Roman" w:cs="Times New Roman"/>
            <w:sz w:val="24"/>
            <w:szCs w:val="24"/>
            <w:shd w:val="clear" w:color="auto" w:fill="FFFFFF"/>
          </w:rPr>
          <w:t xml:space="preserve"> </w:t>
        </w:r>
      </w:ins>
      <w:ins w:id="37" w:author="Bulent Gokay" w:date="2020-02-06T15:31:00Z">
        <w:r w:rsidR="00401EE2" w:rsidRPr="006C1A05">
          <w:rPr>
            <w:rFonts w:ascii="Times New Roman" w:hAnsi="Times New Roman" w:cs="Times New Roman"/>
            <w:sz w:val="24"/>
            <w:szCs w:val="24"/>
            <w:shd w:val="clear" w:color="auto" w:fill="FFFFFF"/>
          </w:rPr>
          <w:t xml:space="preserve">Bretton Woods conference, in </w:t>
        </w:r>
        <w:proofErr w:type="gramStart"/>
        <w:r w:rsidR="00401EE2" w:rsidRPr="006C1A05">
          <w:rPr>
            <w:rFonts w:ascii="Times New Roman" w:hAnsi="Times New Roman" w:cs="Times New Roman"/>
            <w:sz w:val="24"/>
            <w:szCs w:val="24"/>
            <w:shd w:val="clear" w:color="auto" w:fill="FFFFFF"/>
          </w:rPr>
          <w:t xml:space="preserve">practice </w:t>
        </w:r>
      </w:ins>
      <w:ins w:id="38" w:author="Bulent Gokay" w:date="2020-02-06T15:30:00Z">
        <w:r w:rsidR="00401EE2" w:rsidRPr="006C1A05">
          <w:rPr>
            <w:rFonts w:ascii="Times New Roman" w:hAnsi="Times New Roman" w:cs="Times New Roman"/>
            <w:sz w:val="24"/>
            <w:szCs w:val="24"/>
            <w:shd w:val="clear" w:color="auto" w:fill="FFFFFF"/>
          </w:rPr>
          <w:t xml:space="preserve"> end</w:t>
        </w:r>
        <w:proofErr w:type="gramEnd"/>
        <w:r w:rsidR="00401EE2" w:rsidRPr="006C1A05">
          <w:rPr>
            <w:rFonts w:ascii="Times New Roman" w:hAnsi="Times New Roman" w:cs="Times New Roman"/>
            <w:sz w:val="24"/>
            <w:szCs w:val="24"/>
            <w:shd w:val="clear" w:color="auto" w:fill="FFFFFF"/>
          </w:rPr>
          <w:t xml:space="preserve"> up serving powerful interests of western countries.</w:t>
        </w:r>
      </w:ins>
      <w:ins w:id="39" w:author="Bulent Gokay" w:date="2020-02-07T09:55:00Z">
        <w:r w:rsidR="00265999" w:rsidRPr="006C1A05">
          <w:rPr>
            <w:rFonts w:ascii="Times New Roman" w:hAnsi="Times New Roman" w:cs="Times New Roman"/>
            <w:sz w:val="24"/>
            <w:szCs w:val="24"/>
            <w:shd w:val="clear" w:color="auto" w:fill="FFFFFF"/>
          </w:rPr>
          <w:t xml:space="preserve">  </w:t>
        </w:r>
      </w:ins>
    </w:p>
    <w:p w14:paraId="6DF65C1F" w14:textId="3C9FFB6B" w:rsidR="00265999" w:rsidRPr="006C1A05" w:rsidRDefault="00265999" w:rsidP="00FC06B4">
      <w:pPr>
        <w:spacing w:line="276" w:lineRule="auto"/>
        <w:jc w:val="both"/>
        <w:textAlignment w:val="baseline"/>
        <w:rPr>
          <w:ins w:id="40" w:author="Bulent Gokay" w:date="2020-02-07T09:59:00Z"/>
          <w:rFonts w:ascii="Times New Roman" w:hAnsi="Times New Roman" w:cs="Times New Roman"/>
          <w:sz w:val="24"/>
          <w:szCs w:val="24"/>
        </w:rPr>
      </w:pPr>
      <w:ins w:id="41" w:author="Bulent Gokay" w:date="2020-02-07T09:57:00Z">
        <w:r w:rsidRPr="006C1A05">
          <w:rPr>
            <w:rFonts w:ascii="Times New Roman" w:hAnsi="Times New Roman" w:cs="Times New Roman"/>
            <w:sz w:val="24"/>
            <w:szCs w:val="24"/>
          </w:rPr>
          <w:t>‘</w:t>
        </w:r>
      </w:ins>
      <w:ins w:id="42" w:author="Bulent Gokay" w:date="2020-02-07T09:56:00Z">
        <w:r w:rsidRPr="006C1A05">
          <w:rPr>
            <w:rFonts w:ascii="Times New Roman" w:hAnsi="Times New Roman" w:cs="Times New Roman"/>
            <w:sz w:val="24"/>
            <w:szCs w:val="24"/>
          </w:rPr>
          <w:t>[W]</w:t>
        </w:r>
        <w:proofErr w:type="spellStart"/>
        <w:r w:rsidRPr="006C1A05">
          <w:rPr>
            <w:rFonts w:ascii="Times New Roman" w:hAnsi="Times New Roman" w:cs="Times New Roman"/>
            <w:sz w:val="24"/>
            <w:szCs w:val="24"/>
          </w:rPr>
          <w:t>hoever</w:t>
        </w:r>
        <w:proofErr w:type="spellEnd"/>
        <w:r w:rsidRPr="006C1A05">
          <w:rPr>
            <w:rFonts w:ascii="Times New Roman" w:hAnsi="Times New Roman" w:cs="Times New Roman"/>
            <w:sz w:val="24"/>
            <w:szCs w:val="24"/>
          </w:rPr>
          <w:t xml:space="preserve"> controls the Middle East controls the global oil spigot and whoever controls the global oil spigot can control the global economy, at least for the near future</w:t>
        </w:r>
      </w:ins>
      <w:ins w:id="43" w:author="Bulent Gokay" w:date="2020-02-07T09:57:00Z">
        <w:r w:rsidRPr="006C1A05">
          <w:rPr>
            <w:rFonts w:ascii="Times New Roman" w:hAnsi="Times New Roman" w:cs="Times New Roman"/>
            <w:sz w:val="24"/>
            <w:szCs w:val="24"/>
          </w:rPr>
          <w:t>’</w:t>
        </w:r>
      </w:ins>
      <w:ins w:id="44" w:author="Bulent Gokay" w:date="2020-02-07T09:56:00Z">
        <w:r w:rsidRPr="006C1A05">
          <w:rPr>
            <w:rFonts w:ascii="Times New Roman" w:hAnsi="Times New Roman" w:cs="Times New Roman"/>
            <w:sz w:val="24"/>
            <w:szCs w:val="24"/>
          </w:rPr>
          <w:t>. (Harvey 2005: 19)</w:t>
        </w:r>
      </w:ins>
      <w:ins w:id="45" w:author="Bulent Gokay" w:date="2020-02-07T09:57:00Z">
        <w:r w:rsidRPr="006C1A05">
          <w:rPr>
            <w:rFonts w:ascii="Times New Roman" w:hAnsi="Times New Roman" w:cs="Times New Roman"/>
            <w:sz w:val="24"/>
            <w:szCs w:val="24"/>
          </w:rPr>
          <w:t xml:space="preserve"> This is how David Harvey summarises the importance of the oil-rich region of the Middle East for the US global hegemony</w:t>
        </w:r>
      </w:ins>
      <w:ins w:id="46" w:author="Bulent Gokay" w:date="2020-02-07T09:58:00Z">
        <w:r w:rsidRPr="006C1A05">
          <w:rPr>
            <w:rFonts w:ascii="Times New Roman" w:hAnsi="Times New Roman" w:cs="Times New Roman"/>
            <w:sz w:val="24"/>
            <w:szCs w:val="24"/>
          </w:rPr>
          <w:t>.  Throughout recent history, the oil-rich regions of the Middle East have played a key role in determining US foreign policy, This is simply because the Middle Eastern oil regions currently account for 65 per cent of the world’s proven oil reserves, and 30 per cent of its day-to-day production, and therefore the Middle East has been the geographic centre of gravity of the world oil industry (Renner 2003). They are therefore a truly vital strategic US interest.  Since the new and bountiful discoveries of cheaper oil in the Persian Gulf just after the Second World War, oil from the Middle East has gradually come to displace US oil. Without direct and secure access to this resource, the world economy would fall into a very serious crisis, and the position of the leading power, the US, would be dealt a mortal blow. In order to continue growing, the US-dominated world capitalist economy needs plenty of cheap and readily available oil. The Middle East supplied 22 per cent of US oil imports, 36 per cent of OECD Europe’s, 40 per cent of China’s, 60 per cent of India’s, and 80 per cent of Japan’s and South Korea’s in 2006 (Energy Information Administration</w:t>
        </w:r>
      </w:ins>
      <w:ins w:id="47" w:author="Bulent Gokay" w:date="2020-02-07T10:16:00Z">
        <w:r w:rsidR="00D45A4C" w:rsidRPr="006C1A05">
          <w:rPr>
            <w:rFonts w:ascii="Times New Roman" w:hAnsi="Times New Roman" w:cs="Times New Roman"/>
            <w:sz w:val="24"/>
            <w:szCs w:val="24"/>
          </w:rPr>
          <w:t xml:space="preserve"> </w:t>
        </w:r>
      </w:ins>
      <w:ins w:id="48" w:author="Bulent Gokay" w:date="2020-02-07T09:58:00Z">
        <w:r w:rsidRPr="006C1A05">
          <w:rPr>
            <w:rFonts w:ascii="Times New Roman" w:hAnsi="Times New Roman" w:cs="Times New Roman"/>
            <w:sz w:val="24"/>
            <w:szCs w:val="24"/>
          </w:rPr>
          <w:t>Annual Energy Review 2006).</w:t>
        </w:r>
      </w:ins>
      <w:ins w:id="49" w:author="Bulent Gokay" w:date="2020-02-07T09:59:00Z">
        <w:r w:rsidRPr="006C1A05">
          <w:rPr>
            <w:rFonts w:ascii="Times New Roman" w:hAnsi="Times New Roman" w:cs="Times New Roman"/>
            <w:sz w:val="24"/>
            <w:szCs w:val="24"/>
          </w:rPr>
          <w:t xml:space="preserve">  </w:t>
        </w:r>
      </w:ins>
    </w:p>
    <w:p w14:paraId="16599BE8" w14:textId="77777777" w:rsidR="00265999" w:rsidRPr="006C1A05" w:rsidRDefault="00265999" w:rsidP="00FC06B4">
      <w:pPr>
        <w:spacing w:line="276" w:lineRule="auto"/>
        <w:jc w:val="both"/>
        <w:textAlignment w:val="baseline"/>
        <w:rPr>
          <w:ins w:id="50" w:author="Bulent Gokay" w:date="2020-02-07T09:59:00Z"/>
          <w:rFonts w:ascii="Times New Roman" w:hAnsi="Times New Roman" w:cs="Times New Roman"/>
          <w:sz w:val="24"/>
          <w:szCs w:val="24"/>
        </w:rPr>
      </w:pPr>
      <w:ins w:id="51" w:author="Bulent Gokay" w:date="2020-02-07T09:59:00Z">
        <w:r w:rsidRPr="006C1A05">
          <w:rPr>
            <w:rFonts w:ascii="Times New Roman" w:hAnsi="Times New Roman" w:cs="Times New Roman"/>
            <w:sz w:val="24"/>
            <w:szCs w:val="24"/>
          </w:rPr>
          <w:t>But this dimension cannot be reduced solely to matters of economic prosperity, even though it represents a part. Above all, the oil dimension in US foreign policy is a strategic one which mainly concerns exercising global power, a central part of US global hegemony. The purpose of this essay is to seek some understanding of how and why the oil of the Middle East came to play a central role in the rise and continuation of the hegemonic position of the US.</w:t>
        </w:r>
      </w:ins>
    </w:p>
    <w:p w14:paraId="6EAA6AD3" w14:textId="77777777" w:rsidR="00265999" w:rsidRPr="006C1A05" w:rsidRDefault="00265999" w:rsidP="00FC06B4">
      <w:pPr>
        <w:spacing w:line="276" w:lineRule="auto"/>
        <w:jc w:val="both"/>
        <w:textAlignment w:val="baseline"/>
        <w:rPr>
          <w:ins w:id="52" w:author="Bulent Gokay" w:date="2020-02-07T09:59:00Z"/>
          <w:rFonts w:ascii="Times New Roman" w:hAnsi="Times New Roman" w:cs="Times New Roman"/>
          <w:sz w:val="24"/>
          <w:szCs w:val="24"/>
        </w:rPr>
      </w:pPr>
      <w:ins w:id="53" w:author="Bulent Gokay" w:date="2020-02-07T09:59:00Z">
        <w:r w:rsidRPr="006C1A05">
          <w:rPr>
            <w:rFonts w:ascii="Times New Roman" w:hAnsi="Times New Roman" w:cs="Times New Roman"/>
            <w:sz w:val="24"/>
            <w:szCs w:val="24"/>
          </w:rPr>
          <w:t xml:space="preserve">When a hegemonic power imposes its political and economic authority over a region, it does so in relation to its allies and its local protégés. Gramsci used the term ‘hegemony’ to signify that the dominant power leads the system in a direction that not only serves the dominant group’s interests but is also perceived by subordinate groups as serving a more general interest (Gramsci 1971: 106–120, 161). Harvey’s usage of the term is similar: ‘the particular mix of coercion and consent embedded in the exercise of political power’ (Harvey, 2005: 36).US ally Japan and West European economies are dependent on oil imports from the Middle East, and US protégés in that region, the oil monarchies, require US protection and military and political support. Through its influence over the oil-rich regimes in the region, the US has consolidated its strategic presence in the Middle East by effectively controlling the ‘global oil spigot’. This seems also an effective way to ward off any competition for top position in the global hierarchy </w:t>
        </w:r>
        <w:r w:rsidRPr="006C1A05">
          <w:rPr>
            <w:rFonts w:ascii="Times New Roman" w:hAnsi="Times New Roman" w:cs="Times New Roman"/>
            <w:sz w:val="24"/>
            <w:szCs w:val="24"/>
          </w:rPr>
          <w:lastRenderedPageBreak/>
          <w:t>as all its competitors are heavily dependent on this essential source, oil, coming from the Middle East.</w:t>
        </w:r>
      </w:ins>
    </w:p>
    <w:p w14:paraId="6D23E186" w14:textId="77777777" w:rsidR="00265999" w:rsidRPr="006C1A05" w:rsidRDefault="00265999" w:rsidP="00FC06B4">
      <w:pPr>
        <w:spacing w:line="276" w:lineRule="auto"/>
        <w:jc w:val="both"/>
        <w:textAlignment w:val="baseline"/>
        <w:rPr>
          <w:ins w:id="54" w:author="Bulent Gokay" w:date="2020-02-07T10:00:00Z"/>
          <w:rFonts w:ascii="Times New Roman" w:hAnsi="Times New Roman" w:cs="Times New Roman"/>
          <w:sz w:val="24"/>
          <w:szCs w:val="24"/>
        </w:rPr>
      </w:pPr>
      <w:ins w:id="55" w:author="Bulent Gokay" w:date="2020-02-07T10:00:00Z">
        <w:r w:rsidRPr="006C1A05">
          <w:rPr>
            <w:rFonts w:ascii="Times New Roman" w:hAnsi="Times New Roman" w:cs="Times New Roman"/>
            <w:sz w:val="24"/>
            <w:szCs w:val="24"/>
          </w:rPr>
          <w:t xml:space="preserve">The question of US influence over Middle Eastern oil-rich countries has become increasingly important since the Second World War. Between 1940 and 1967, US companies increased their control of Middle Eastern oil from a mere 10 per cent to over 60 per cent. (Monthly Review 2002). The so-called ‘Carter Doctrine’ of January 1980 perhaps symbolises this heightened significance of the region’s oil for the US state more than anything else: ‘Let our position be absolutely clear: An attempt by any outside force to gain control of the Persian Gulf region will be regarded as an assault on the vital interests of the United States of America, and such an assault will be repelled by any means necessary, including military force’ (given in </w:t>
        </w:r>
        <w:proofErr w:type="spellStart"/>
        <w:r w:rsidRPr="006C1A05">
          <w:rPr>
            <w:rFonts w:ascii="Times New Roman" w:hAnsi="Times New Roman" w:cs="Times New Roman"/>
            <w:sz w:val="24"/>
            <w:szCs w:val="24"/>
          </w:rPr>
          <w:t>Klare</w:t>
        </w:r>
        <w:proofErr w:type="spellEnd"/>
        <w:r w:rsidRPr="006C1A05">
          <w:rPr>
            <w:rFonts w:ascii="Times New Roman" w:hAnsi="Times New Roman" w:cs="Times New Roman"/>
            <w:sz w:val="24"/>
            <w:szCs w:val="24"/>
          </w:rPr>
          <w:t xml:space="preserve"> 2004: 45–47). President Jimmy Carter, in his annual State of the Union Address to Congress, also reiterated his plans to increase military spending by 5 per cent, with special emphasis on developing a 100,000-man ‘rapid deployment force’ capable of intervention in the region. President Carter himself did not use the term ‘Carter Doctrine’ to refer to his policies in the Middle East in any public statement during his term in office. However, the label was used later in official US documents (see </w:t>
        </w:r>
        <w:proofErr w:type="spellStart"/>
        <w:r w:rsidRPr="006C1A05">
          <w:rPr>
            <w:rFonts w:ascii="Times New Roman" w:hAnsi="Times New Roman" w:cs="Times New Roman"/>
            <w:sz w:val="24"/>
            <w:szCs w:val="24"/>
          </w:rPr>
          <w:t>Meiertons</w:t>
        </w:r>
        <w:proofErr w:type="spellEnd"/>
        <w:r w:rsidRPr="006C1A05">
          <w:rPr>
            <w:rFonts w:ascii="Times New Roman" w:hAnsi="Times New Roman" w:cs="Times New Roman"/>
            <w:sz w:val="24"/>
            <w:szCs w:val="24"/>
          </w:rPr>
          <w:t xml:space="preserve"> 2010).</w:t>
        </w:r>
      </w:ins>
    </w:p>
    <w:p w14:paraId="1FD1B421" w14:textId="77777777" w:rsidR="00265999" w:rsidRPr="006C1A05" w:rsidRDefault="00265999" w:rsidP="00FC06B4">
      <w:pPr>
        <w:spacing w:line="276" w:lineRule="auto"/>
        <w:jc w:val="both"/>
        <w:textAlignment w:val="baseline"/>
        <w:rPr>
          <w:ins w:id="56" w:author="Bulent Gokay" w:date="2020-02-07T10:01:00Z"/>
          <w:rFonts w:ascii="Times New Roman" w:hAnsi="Times New Roman" w:cs="Times New Roman"/>
          <w:sz w:val="24"/>
          <w:szCs w:val="24"/>
        </w:rPr>
      </w:pPr>
      <w:ins w:id="57" w:author="Bulent Gokay" w:date="2020-02-07T10:01:00Z">
        <w:r w:rsidRPr="006C1A05">
          <w:rPr>
            <w:rFonts w:ascii="Times New Roman" w:hAnsi="Times New Roman" w:cs="Times New Roman"/>
            <w:sz w:val="24"/>
            <w:szCs w:val="24"/>
          </w:rPr>
          <w:t xml:space="preserve">More than 30 years have passed since the first expression of the Carter Doctrine, and the significance of the oil-rich Middle East for the global position of the US remains as one of the central pillars of world politics. It ensures, with the use of violence if necessary, that Middle Eastern oil remains accessible, free-flowing, cheap, and under US control. </w:t>
        </w:r>
      </w:ins>
    </w:p>
    <w:p w14:paraId="77FCC27C" w14:textId="79B49B65" w:rsidR="00265999" w:rsidRPr="006C1A05" w:rsidRDefault="00265999" w:rsidP="00FC06B4">
      <w:pPr>
        <w:spacing w:line="276" w:lineRule="auto"/>
        <w:jc w:val="both"/>
        <w:textAlignment w:val="baseline"/>
        <w:rPr>
          <w:ins w:id="58" w:author="Bulent Gokay" w:date="2020-02-07T10:04:00Z"/>
          <w:rFonts w:ascii="Times New Roman" w:hAnsi="Times New Roman" w:cs="Times New Roman"/>
          <w:sz w:val="24"/>
          <w:szCs w:val="24"/>
        </w:rPr>
      </w:pPr>
      <w:ins w:id="59" w:author="Bulent Gokay" w:date="2020-02-07T10:02:00Z">
        <w:r w:rsidRPr="006C1A05">
          <w:rPr>
            <w:rFonts w:ascii="Times New Roman" w:hAnsi="Times New Roman" w:cs="Times New Roman"/>
            <w:sz w:val="24"/>
            <w:szCs w:val="24"/>
          </w:rPr>
          <w:t xml:space="preserve">The politicisation and concentration in the Middle East of the oil business went hand in glove with the region’s commercialisation, privatisation, and concentration of the global arms trade. In the 1950s, some 95 per cent of US armament exports had been provided as foreign aid, whereas by 1980 the foreign aid as armaments had fallen to 45 per cent and by 2000 to less than 25 per cent. From the early 1970s onwards, when the petrodollar became an essential </w:t>
        </w:r>
      </w:ins>
      <w:ins w:id="60" w:author="Bulent Gokay" w:date="2020-02-07T10:03:00Z">
        <w:r w:rsidRPr="006C1A05">
          <w:rPr>
            <w:rFonts w:ascii="Times New Roman" w:hAnsi="Times New Roman" w:cs="Times New Roman"/>
            <w:sz w:val="24"/>
            <w:szCs w:val="24"/>
          </w:rPr>
          <w:t>dimension of the US global hegemony</w:t>
        </w:r>
      </w:ins>
      <w:ins w:id="61" w:author="Lily Hamourtziadou" w:date="2020-02-07T11:55:00Z">
        <w:r w:rsidR="00E2469A" w:rsidRPr="006C1A05">
          <w:rPr>
            <w:rFonts w:ascii="Times New Roman" w:hAnsi="Times New Roman" w:cs="Times New Roman"/>
            <w:sz w:val="24"/>
            <w:szCs w:val="24"/>
          </w:rPr>
          <w:t>.</w:t>
        </w:r>
      </w:ins>
      <w:ins w:id="62" w:author="Bulent Gokay" w:date="2020-02-07T10:03:00Z">
        <w:r w:rsidRPr="006C1A05">
          <w:rPr>
            <w:rFonts w:ascii="Times New Roman" w:hAnsi="Times New Roman" w:cs="Times New Roman"/>
            <w:sz w:val="24"/>
            <w:szCs w:val="24"/>
          </w:rPr>
          <w:t xml:space="preserve"> US defence production experienced a high degree of privatisation and internationalisation, followed by an unprecedented degree of mergers, acquisitions, and consolidations according to the pattern of ‘new multinational corporations’. From the early 1970s onwards, the Middle East became the world’s chief importer of weaponry, taking the lead from South-East Asia. In this way, a large amount of that oil income, petrodollars, started to be spent on buying armaments and hence turned into </w:t>
        </w:r>
        <w:proofErr w:type="spellStart"/>
        <w:r w:rsidRPr="006C1A05">
          <w:rPr>
            <w:rFonts w:ascii="Times New Roman" w:hAnsi="Times New Roman" w:cs="Times New Roman"/>
            <w:sz w:val="24"/>
            <w:szCs w:val="24"/>
          </w:rPr>
          <w:t>weapondollars</w:t>
        </w:r>
        <w:proofErr w:type="spellEnd"/>
        <w:r w:rsidRPr="006C1A05">
          <w:rPr>
            <w:rFonts w:ascii="Times New Roman" w:hAnsi="Times New Roman" w:cs="Times New Roman"/>
            <w:sz w:val="24"/>
            <w:szCs w:val="24"/>
          </w:rPr>
          <w:t xml:space="preserve">. Tensions in the region, in particular the escalation of Arab-Israeli conflict, created the necessary conditions for a type of dollar recycling based on arms trade. Since the 1940s, the role of the Middle East in world accumulation had been intimately linked to oil exports, and from the 1970s onwards, this trade became the basis of the petrodollar system, which was then accompanied by another dimension: turning a large amount of this oil income into </w:t>
        </w:r>
        <w:proofErr w:type="spellStart"/>
        <w:r w:rsidRPr="006C1A05">
          <w:rPr>
            <w:rFonts w:ascii="Times New Roman" w:hAnsi="Times New Roman" w:cs="Times New Roman"/>
            <w:sz w:val="24"/>
            <w:szCs w:val="24"/>
          </w:rPr>
          <w:t>weapondollars</w:t>
        </w:r>
        <w:proofErr w:type="spellEnd"/>
        <w:r w:rsidRPr="006C1A05">
          <w:rPr>
            <w:rFonts w:ascii="Times New Roman" w:hAnsi="Times New Roman" w:cs="Times New Roman"/>
            <w:sz w:val="24"/>
            <w:szCs w:val="24"/>
          </w:rPr>
          <w:t xml:space="preserve"> (</w:t>
        </w:r>
        <w:proofErr w:type="spellStart"/>
        <w:r w:rsidRPr="006C1A05">
          <w:rPr>
            <w:rFonts w:ascii="Times New Roman" w:hAnsi="Times New Roman" w:cs="Times New Roman"/>
            <w:sz w:val="24"/>
            <w:szCs w:val="24"/>
          </w:rPr>
          <w:t>Nitzan</w:t>
        </w:r>
        <w:proofErr w:type="spellEnd"/>
        <w:r w:rsidRPr="006C1A05">
          <w:rPr>
            <w:rFonts w:ascii="Times New Roman" w:hAnsi="Times New Roman" w:cs="Times New Roman"/>
            <w:sz w:val="24"/>
            <w:szCs w:val="24"/>
          </w:rPr>
          <w:t xml:space="preserve"> and </w:t>
        </w:r>
        <w:proofErr w:type="spellStart"/>
        <w:r w:rsidRPr="006C1A05">
          <w:rPr>
            <w:rFonts w:ascii="Times New Roman" w:hAnsi="Times New Roman" w:cs="Times New Roman"/>
            <w:sz w:val="24"/>
            <w:szCs w:val="24"/>
          </w:rPr>
          <w:t>Bichler</w:t>
        </w:r>
        <w:proofErr w:type="spellEnd"/>
        <w:r w:rsidRPr="006C1A05">
          <w:rPr>
            <w:rFonts w:ascii="Times New Roman" w:hAnsi="Times New Roman" w:cs="Times New Roman"/>
            <w:sz w:val="24"/>
            <w:szCs w:val="24"/>
          </w:rPr>
          <w:t xml:space="preserve"> 2002: 25). These two flows provided a powerful new lease of life for the US economy, inasmuch as their combination was associated with the generation of substantial profits for the US arms manufacturing industry, American-British giant oil companies, and of course the US Department of the Treasury. Most importantly, these two flows (oil going out, and weapons coming in) were </w:t>
        </w:r>
        <w:proofErr w:type="spellStart"/>
        <w:r w:rsidRPr="006C1A05">
          <w:rPr>
            <w:rFonts w:ascii="Times New Roman" w:hAnsi="Times New Roman" w:cs="Times New Roman"/>
            <w:sz w:val="24"/>
            <w:szCs w:val="24"/>
          </w:rPr>
          <w:t>dollarised</w:t>
        </w:r>
        <w:proofErr w:type="spellEnd"/>
        <w:r w:rsidRPr="006C1A05">
          <w:rPr>
            <w:rFonts w:ascii="Times New Roman" w:hAnsi="Times New Roman" w:cs="Times New Roman"/>
            <w:sz w:val="24"/>
            <w:szCs w:val="24"/>
          </w:rPr>
          <w:t xml:space="preserve">. Thus, for example, in 1974, Saudi Arabia’s arms imports were worth $2.6 billion, whereas between 1985 and 1992 this </w:t>
        </w:r>
        <w:r w:rsidRPr="006C1A05">
          <w:rPr>
            <w:rFonts w:ascii="Times New Roman" w:hAnsi="Times New Roman" w:cs="Times New Roman"/>
            <w:sz w:val="24"/>
            <w:szCs w:val="24"/>
          </w:rPr>
          <w:lastRenderedPageBreak/>
          <w:t xml:space="preserve">figure increased ten times and reached $25.4 billion. Throughout the 1970s and 1980s, the US increased its arms sales to Middle Eastern states, in particular during the </w:t>
        </w:r>
        <w:r w:rsidR="008B4E11" w:rsidRPr="006C1A05">
          <w:rPr>
            <w:rFonts w:ascii="Times New Roman" w:hAnsi="Times New Roman" w:cs="Times New Roman"/>
            <w:sz w:val="24"/>
            <w:szCs w:val="24"/>
          </w:rPr>
          <w:t>Iraq</w:t>
        </w:r>
      </w:ins>
      <w:ins w:id="63" w:author="Lily Hamourtziadou" w:date="2020-02-07T11:48:00Z">
        <w:r w:rsidR="008B4E11" w:rsidRPr="006C1A05">
          <w:rPr>
            <w:rFonts w:ascii="Times New Roman" w:hAnsi="Times New Roman" w:cs="Times New Roman"/>
            <w:sz w:val="24"/>
            <w:szCs w:val="24"/>
          </w:rPr>
          <w:t>-</w:t>
        </w:r>
      </w:ins>
      <w:ins w:id="64" w:author="Bulent Gokay" w:date="2020-02-07T10:03:00Z">
        <w:r w:rsidR="008B4E11" w:rsidRPr="006C1A05">
          <w:rPr>
            <w:rFonts w:ascii="Times New Roman" w:hAnsi="Times New Roman" w:cs="Times New Roman"/>
            <w:sz w:val="24"/>
            <w:szCs w:val="24"/>
          </w:rPr>
          <w:t>Iran</w:t>
        </w:r>
        <w:r w:rsidRPr="006C1A05">
          <w:rPr>
            <w:rFonts w:ascii="Times New Roman" w:hAnsi="Times New Roman" w:cs="Times New Roman"/>
            <w:sz w:val="24"/>
            <w:szCs w:val="24"/>
          </w:rPr>
          <w:t xml:space="preserve"> war of 1980–88. The amount of arms sales to the region reached its peak in 1988 when ‘the Administration suggested increasing US arms exports by $3.3 billion, to a level exceeding $15 billion – with proposed shipments worth $3.6 billion to Israel, $2.7 billion to Egypt, 4950 million to Saudi Arabia, and $1.3 billion to other Middle Eastern countries’ (</w:t>
        </w:r>
        <w:proofErr w:type="spellStart"/>
        <w:r w:rsidRPr="006C1A05">
          <w:rPr>
            <w:rFonts w:ascii="Times New Roman" w:hAnsi="Times New Roman" w:cs="Times New Roman"/>
            <w:sz w:val="24"/>
            <w:szCs w:val="24"/>
          </w:rPr>
          <w:t>Nitzan</w:t>
        </w:r>
        <w:proofErr w:type="spellEnd"/>
        <w:r w:rsidRPr="006C1A05">
          <w:rPr>
            <w:rFonts w:ascii="Times New Roman" w:hAnsi="Times New Roman" w:cs="Times New Roman"/>
            <w:sz w:val="24"/>
            <w:szCs w:val="24"/>
          </w:rPr>
          <w:t xml:space="preserve"> and </w:t>
        </w:r>
        <w:proofErr w:type="spellStart"/>
        <w:r w:rsidRPr="006C1A05">
          <w:rPr>
            <w:rFonts w:ascii="Times New Roman" w:hAnsi="Times New Roman" w:cs="Times New Roman"/>
            <w:sz w:val="24"/>
            <w:szCs w:val="24"/>
          </w:rPr>
          <w:t>Bichler</w:t>
        </w:r>
        <w:proofErr w:type="spellEnd"/>
        <w:r w:rsidRPr="006C1A05">
          <w:rPr>
            <w:rFonts w:ascii="Times New Roman" w:hAnsi="Times New Roman" w:cs="Times New Roman"/>
            <w:sz w:val="24"/>
            <w:szCs w:val="24"/>
          </w:rPr>
          <w:t xml:space="preserve"> 2002: 261, </w:t>
        </w:r>
        <w:proofErr w:type="spellStart"/>
        <w:r w:rsidRPr="006C1A05">
          <w:rPr>
            <w:rFonts w:ascii="Times New Roman" w:hAnsi="Times New Roman" w:cs="Times New Roman"/>
            <w:sz w:val="24"/>
            <w:szCs w:val="24"/>
          </w:rPr>
          <w:t>f.n.</w:t>
        </w:r>
        <w:proofErr w:type="spellEnd"/>
        <w:r w:rsidRPr="006C1A05">
          <w:rPr>
            <w:rFonts w:ascii="Times New Roman" w:hAnsi="Times New Roman" w:cs="Times New Roman"/>
            <w:sz w:val="24"/>
            <w:szCs w:val="24"/>
          </w:rPr>
          <w:t xml:space="preserve"> 26). Sharply intensified armed conflict and quickly rising tensions in the Gulf region and (with the end of the Cold War) Central Asia and North Africa, including the Pakistani/Indian conflict, meant much greater US military involvement in the region, and greater consolidation of the alliance between US arms manufacturing/weapons trade and energy interests. </w:t>
        </w:r>
      </w:ins>
    </w:p>
    <w:p w14:paraId="3227E21D" w14:textId="77777777" w:rsidR="008A35B6" w:rsidRPr="006C1A05" w:rsidRDefault="00265999" w:rsidP="00FC06B4">
      <w:pPr>
        <w:spacing w:line="276" w:lineRule="auto"/>
        <w:jc w:val="both"/>
        <w:textAlignment w:val="baseline"/>
        <w:rPr>
          <w:ins w:id="65" w:author="Bulent Gokay" w:date="2020-02-07T10:04:00Z"/>
          <w:rFonts w:ascii="Times New Roman" w:hAnsi="Times New Roman" w:cs="Times New Roman"/>
          <w:sz w:val="24"/>
          <w:szCs w:val="24"/>
        </w:rPr>
      </w:pPr>
      <w:ins w:id="66" w:author="Bulent Gokay" w:date="2020-02-07T10:04:00Z">
        <w:r w:rsidRPr="006C1A05">
          <w:rPr>
            <w:rFonts w:ascii="Times New Roman" w:hAnsi="Times New Roman" w:cs="Times New Roman"/>
            <w:sz w:val="24"/>
            <w:szCs w:val="24"/>
          </w:rPr>
          <w:t>Since the end of the Cold War, the US has waged four wars in the region (two in Iraq, one in Afghanistan, and one in Libya) and is currently threatening more. Each conflict has of course its own specific reasons related to local conditions. However, there is a common denominator: the need to keep the oil of the region ample and inexpensive, and most importantly, under firm US control, so that the US-led system of global capitalist economies can continue to grow. US strategists do not simply want to obtain oil, which is a simple matter if one has money. They also want to eliminate all potential competitors, safeguarding the region politically and militarily so that the flow of oil from the Middle East to world markets can happen under its direct control.</w:t>
        </w:r>
      </w:ins>
    </w:p>
    <w:p w14:paraId="1C7F098A" w14:textId="161FFC03" w:rsidR="006E1B38" w:rsidRPr="006C1A05" w:rsidRDefault="008A35B6" w:rsidP="00FC06B4">
      <w:pPr>
        <w:spacing w:line="276" w:lineRule="auto"/>
        <w:jc w:val="both"/>
        <w:textAlignment w:val="baseline"/>
        <w:rPr>
          <w:rStyle w:val="normaltextrun1"/>
          <w:rFonts w:ascii="Times New Roman" w:hAnsi="Times New Roman" w:cs="Times New Roman"/>
          <w:sz w:val="24"/>
          <w:szCs w:val="24"/>
        </w:rPr>
      </w:pPr>
      <w:ins w:id="67" w:author="Bulent Gokay" w:date="2020-02-07T10:05:00Z">
        <w:r w:rsidRPr="006C1A05">
          <w:rPr>
            <w:rFonts w:ascii="Times New Roman" w:hAnsi="Times New Roman" w:cs="Times New Roman"/>
            <w:sz w:val="24"/>
            <w:szCs w:val="24"/>
          </w:rPr>
          <w:t xml:space="preserve">In the Middle East, control of the region’s oil resources, keeping the US dollar as the only currency used in the world oil trade, and using these effectively to prevent any challenge to the hegemonic position of the US are all interlinked and cannot be separated from each other. On 22 March 2003, at the beginning of the US-led war against Iraq, General Tommy Franks, chief commander of the US forces in Iraq, was explaining one of the key objectives of the Operation Iraqi Freedom as ‘to secure Iraq’s oil fields and resources’ (CNN.com 2003). Securing US interests regarding the oil resources of the Middle East is not as simple as just going and militarily capturing key positions of a country. Political events since 2001 have clearly demonstrated that superior military forces of the US and its Western allies may take but cannot hold Iraq’s, Libya’s, or other Middle Eastern countries’ oil. Far from staving off the downfall of the US economic and financial hegemony, the continuing military aggression and arrogance of the US state may instead push the regional powers to distance themselves from its strategic goals. Member countries of OPEC, for instance, have sharply increased deposits in other currencies including the euro and the Japanese yen, and placed less in dollars starting from 2001 and the Afghan War. OPEC members cut the proportion of deposits held in dollars from 75 per cent in the third quarter of 2001 to 61.5 per cent. US dollar-denominated deposits fell from 75 percent of total deposits in the third quarter of 2001 to 61.5 percent in the last quarter of 2004. During the same period, the share of </w:t>
        </w:r>
        <w:proofErr w:type="spellStart"/>
        <w:r w:rsidRPr="006C1A05">
          <w:rPr>
            <w:rFonts w:ascii="Times New Roman" w:hAnsi="Times New Roman" w:cs="Times New Roman"/>
            <w:sz w:val="24"/>
            <w:szCs w:val="24"/>
          </w:rPr>
          <w:t>eurodenominated</w:t>
        </w:r>
        <w:proofErr w:type="spellEnd"/>
        <w:r w:rsidRPr="006C1A05">
          <w:rPr>
            <w:rFonts w:ascii="Times New Roman" w:hAnsi="Times New Roman" w:cs="Times New Roman"/>
            <w:sz w:val="24"/>
            <w:szCs w:val="24"/>
          </w:rPr>
          <w:t xml:space="preserve"> deposits rose from 12 per cen</w:t>
        </w:r>
        <w:r w:rsidR="00D45A4C" w:rsidRPr="006C1A05">
          <w:rPr>
            <w:rFonts w:ascii="Times New Roman" w:hAnsi="Times New Roman" w:cs="Times New Roman"/>
            <w:sz w:val="24"/>
            <w:szCs w:val="24"/>
          </w:rPr>
          <w:t>t to 20 per cent (FT.com 2004).</w:t>
        </w:r>
      </w:ins>
    </w:p>
    <w:p w14:paraId="416E4061" w14:textId="77777777" w:rsidR="00AD6389" w:rsidRPr="00550D0C" w:rsidRDefault="00AD6389" w:rsidP="00FC06B4">
      <w:pPr>
        <w:pStyle w:val="paragraph"/>
        <w:spacing w:line="276" w:lineRule="auto"/>
        <w:jc w:val="both"/>
        <w:textAlignment w:val="baseline"/>
        <w:rPr>
          <w:rStyle w:val="normaltextrun1"/>
          <w:rFonts w:eastAsiaTheme="minorHAnsi"/>
          <w:highlight w:val="yellow"/>
          <w:lang w:val="en-US" w:eastAsia="en-US"/>
        </w:rPr>
      </w:pPr>
    </w:p>
    <w:p w14:paraId="48CDB222" w14:textId="0C9DEFA6" w:rsidR="003E26A1" w:rsidRPr="003E26A1" w:rsidRDefault="003E26A1" w:rsidP="00FC06B4">
      <w:pPr>
        <w:pStyle w:val="NormalWeb"/>
        <w:spacing w:line="276" w:lineRule="auto"/>
        <w:jc w:val="both"/>
        <w:rPr>
          <w:b/>
          <w:bCs/>
        </w:rPr>
      </w:pPr>
      <w:r w:rsidRPr="003E26A1">
        <w:rPr>
          <w:b/>
          <w:bCs/>
        </w:rPr>
        <w:t>The structural violence of neoliberalism</w:t>
      </w:r>
    </w:p>
    <w:p w14:paraId="4A4EA2E0" w14:textId="5C086313" w:rsidR="000015EF" w:rsidRPr="00D45A4C" w:rsidRDefault="004B000D" w:rsidP="00FC06B4">
      <w:pPr>
        <w:pStyle w:val="NormalWeb"/>
        <w:spacing w:line="276" w:lineRule="auto"/>
        <w:jc w:val="both"/>
        <w:rPr>
          <w:rStyle w:val="normaltextrun1"/>
        </w:rPr>
      </w:pPr>
      <w:r w:rsidRPr="00D45A4C">
        <w:rPr>
          <w:bCs/>
        </w:rPr>
        <w:lastRenderedPageBreak/>
        <w:t>The term ‘s</w:t>
      </w:r>
      <w:r w:rsidR="00AD6389" w:rsidRPr="00D45A4C">
        <w:rPr>
          <w:bCs/>
        </w:rPr>
        <w:t>tructural violence</w:t>
      </w:r>
      <w:r w:rsidRPr="00D45A4C">
        <w:rPr>
          <w:bCs/>
        </w:rPr>
        <w:t xml:space="preserve">’ was introduced by </w:t>
      </w:r>
      <w:r w:rsidR="00AD6389" w:rsidRPr="00D45A4C">
        <w:t>Johan Galtung</w:t>
      </w:r>
      <w:r w:rsidRPr="00D45A4C">
        <w:t xml:space="preserve"> in his article ‘</w:t>
      </w:r>
      <w:r w:rsidR="00AD6389" w:rsidRPr="00D45A4C">
        <w:t>Viol</w:t>
      </w:r>
      <w:r w:rsidRPr="00D45A4C">
        <w:t>ence, Peace, and Peace Research’</w:t>
      </w:r>
      <w:r w:rsidR="00AD6389" w:rsidRPr="00D45A4C">
        <w:t xml:space="preserve"> (1969). It refers to a form of violence wherein some social structure may harm people by preventing them from meeting their basic needs. </w:t>
      </w:r>
      <w:r w:rsidR="0094030F" w:rsidRPr="00D45A4C">
        <w:t>S</w:t>
      </w:r>
      <w:r w:rsidR="00AD6389" w:rsidRPr="00D45A4C">
        <w:t>tructural violence</w:t>
      </w:r>
      <w:r w:rsidR="0094030F" w:rsidRPr="00D45A4C">
        <w:t>, he argues,</w:t>
      </w:r>
      <w:r w:rsidR="00AD6389" w:rsidRPr="00D45A4C">
        <w:t xml:space="preserve"> is an "avoidable impairment of fundamental human needs</w:t>
      </w:r>
      <w:r w:rsidR="0035564F" w:rsidRPr="00D45A4C">
        <w:t>”</w:t>
      </w:r>
      <w:r w:rsidR="00F10A0C" w:rsidRPr="00D45A4C">
        <w:t xml:space="preserve"> linked to social injustice, political, economic, cultural or legal limitations. It is the result of a power system wherein structures cause harm</w:t>
      </w:r>
      <w:r w:rsidR="00603CE2" w:rsidRPr="00D45A4C">
        <w:t xml:space="preserve">: people are maldeveloped or killed by poverty, unjust social, political and economic institutions. Like armed violence, it can kill, but also cause physical, social and psychological damage. </w:t>
      </w:r>
      <w:r w:rsidR="00AD6389" w:rsidRPr="00D45A4C">
        <w:t>Structural violence and direct violence are said to be highly interdependent,</w:t>
      </w:r>
      <w:r w:rsidR="00437206" w:rsidRPr="00D45A4C">
        <w:t xml:space="preserve"> in a context of dramatic inequality,</w:t>
      </w:r>
      <w:r w:rsidR="00AD6389" w:rsidRPr="00D45A4C">
        <w:t xml:space="preserve"> including gender</w:t>
      </w:r>
      <w:r w:rsidR="00C62CAC" w:rsidRPr="00D45A4C">
        <w:t xml:space="preserve"> inequality</w:t>
      </w:r>
      <w:r w:rsidR="00AD6389" w:rsidRPr="00D45A4C">
        <w:t xml:space="preserve">, </w:t>
      </w:r>
      <w:r w:rsidR="00C62CAC" w:rsidRPr="00D45A4C">
        <w:t xml:space="preserve">poverty, </w:t>
      </w:r>
      <w:r w:rsidR="00AD6389" w:rsidRPr="00D45A4C">
        <w:t xml:space="preserve">hate crimes, </w:t>
      </w:r>
      <w:r w:rsidR="00C62CAC" w:rsidRPr="00D45A4C">
        <w:t>racism</w:t>
      </w:r>
      <w:r w:rsidR="00AD6389" w:rsidRPr="00D45A4C">
        <w:t>, police violence, state violence, terrorism and war</w:t>
      </w:r>
      <w:r w:rsidR="00437206" w:rsidRPr="00D45A4C">
        <w:t>.</w:t>
      </w:r>
      <w:r w:rsidR="001B0EC4" w:rsidRPr="00D45A4C">
        <w:t xml:space="preserve"> The structural violence of the neoliberal system resulted in all of the above</w:t>
      </w:r>
      <w:r w:rsidR="00A311DF" w:rsidRPr="00D45A4C">
        <w:t>,</w:t>
      </w:r>
      <w:r w:rsidR="001B0EC4" w:rsidRPr="00D45A4C">
        <w:t xml:space="preserve"> in Iraq and in o</w:t>
      </w:r>
      <w:r w:rsidR="00A311DF" w:rsidRPr="00D45A4C">
        <w:t>ther Middle Eastern states.</w:t>
      </w:r>
    </w:p>
    <w:p w14:paraId="79B74755" w14:textId="77777777" w:rsidR="000015EF" w:rsidRPr="00D45A4C" w:rsidRDefault="000015EF" w:rsidP="00FC06B4">
      <w:pPr>
        <w:pStyle w:val="paragraph"/>
        <w:spacing w:line="276" w:lineRule="auto"/>
        <w:jc w:val="both"/>
        <w:textAlignment w:val="baseline"/>
        <w:rPr>
          <w:rStyle w:val="normaltextrun1"/>
          <w:lang w:val="en-US"/>
        </w:rPr>
      </w:pPr>
    </w:p>
    <w:p w14:paraId="0738884F" w14:textId="7E54AA50" w:rsidR="000015EF" w:rsidRPr="00D45A4C" w:rsidRDefault="000015EF" w:rsidP="00FC06B4">
      <w:pPr>
        <w:pStyle w:val="paragraph"/>
        <w:spacing w:line="276" w:lineRule="auto"/>
        <w:jc w:val="both"/>
        <w:textAlignment w:val="baseline"/>
        <w:rPr>
          <w:rStyle w:val="normaltextrun1"/>
          <w:lang w:val="en-US"/>
        </w:rPr>
      </w:pPr>
      <w:r w:rsidRPr="00D45A4C">
        <w:rPr>
          <w:rStyle w:val="normaltextrun1"/>
          <w:lang w:val="en-US"/>
        </w:rPr>
        <w:t>‘The failure to make the security of</w:t>
      </w:r>
      <w:r w:rsidR="009D34FF" w:rsidRPr="00D45A4C">
        <w:rPr>
          <w:rStyle w:val="normaltextrun1"/>
          <w:lang w:val="en-US"/>
        </w:rPr>
        <w:t xml:space="preserve"> I</w:t>
      </w:r>
      <w:r w:rsidRPr="00D45A4C">
        <w:rPr>
          <w:rStyle w:val="normaltextrun1"/>
          <w:lang w:val="en-US"/>
        </w:rPr>
        <w:t>raqis a priority</w:t>
      </w:r>
      <w:r w:rsidR="0072783C" w:rsidRPr="00D45A4C">
        <w:rPr>
          <w:rStyle w:val="normaltextrun1"/>
          <w:lang w:val="en-US"/>
        </w:rPr>
        <w:t>; the initial imposition of a puppet government of mostly exiles without popular bases in Iraq;</w:t>
      </w:r>
      <w:r w:rsidR="00F95FD6" w:rsidRPr="00D45A4C">
        <w:rPr>
          <w:rStyle w:val="normaltextrun1"/>
          <w:lang w:val="en-US"/>
        </w:rPr>
        <w:t xml:space="preserve"> the mass unemployment inflicted by the dissolution of the army and purge of the bureaucracy; the halving of GNP/capita compared to 2001; the flooding of the country with foreign mercenaries and contractors; the near-absence of post-war reconstruction (…) the expenditure of reconstruction money outside Iraq or its dissipation through massive corruption, war profiteering and enormous salaries for foreign contractors’</w:t>
      </w:r>
      <w:r w:rsidR="009D34FF" w:rsidRPr="00D45A4C">
        <w:rPr>
          <w:rStyle w:val="normaltextrun1"/>
          <w:lang w:val="en-US"/>
        </w:rPr>
        <w:t>, as well as</w:t>
      </w:r>
      <w:r w:rsidR="00F95FD6" w:rsidRPr="00D45A4C">
        <w:rPr>
          <w:rStyle w:val="normaltextrun1"/>
          <w:lang w:val="en-US"/>
        </w:rPr>
        <w:t xml:space="preserve"> the </w:t>
      </w:r>
      <w:proofErr w:type="spellStart"/>
      <w:r w:rsidR="00F95FD6" w:rsidRPr="00D45A4C">
        <w:rPr>
          <w:rStyle w:val="normaltextrun1"/>
          <w:lang w:val="en-US"/>
        </w:rPr>
        <w:t>privatisation</w:t>
      </w:r>
      <w:proofErr w:type="spellEnd"/>
      <w:r w:rsidR="00F95FD6" w:rsidRPr="00D45A4C">
        <w:rPr>
          <w:rStyle w:val="normaltextrun1"/>
          <w:lang w:val="en-US"/>
        </w:rPr>
        <w:t xml:space="preserve"> and selling off of ‘Iraq’s oil assets to Western buyers’ </w:t>
      </w:r>
      <w:r w:rsidR="009D34FF" w:rsidRPr="00D45A4C">
        <w:rPr>
          <w:rStyle w:val="normaltextrun1"/>
          <w:lang w:val="en-US"/>
        </w:rPr>
        <w:t xml:space="preserve">created </w:t>
      </w:r>
      <w:r w:rsidR="00F95FD6" w:rsidRPr="00D45A4C">
        <w:rPr>
          <w:rStyle w:val="normaltextrun1"/>
          <w:lang w:val="en-US"/>
        </w:rPr>
        <w:t xml:space="preserve">grievances, </w:t>
      </w:r>
      <w:r w:rsidRPr="00D45A4C">
        <w:rPr>
          <w:rStyle w:val="normaltextrun1"/>
          <w:lang w:val="en-US"/>
        </w:rPr>
        <w:t>opposition</w:t>
      </w:r>
      <w:r w:rsidR="00C2487F" w:rsidRPr="00D45A4C">
        <w:rPr>
          <w:rStyle w:val="normaltextrun1"/>
          <w:lang w:val="en-US"/>
        </w:rPr>
        <w:t xml:space="preserve"> and</w:t>
      </w:r>
      <w:r w:rsidR="00F95FD6" w:rsidRPr="00D45A4C">
        <w:rPr>
          <w:rStyle w:val="normaltextrun1"/>
          <w:lang w:val="en-US"/>
        </w:rPr>
        <w:t xml:space="preserve"> </w:t>
      </w:r>
      <w:proofErr w:type="spellStart"/>
      <w:r w:rsidR="00F95FD6" w:rsidRPr="00D45A4C">
        <w:rPr>
          <w:rStyle w:val="normaltextrun1"/>
          <w:lang w:val="en-US"/>
        </w:rPr>
        <w:t>mobilisation</w:t>
      </w:r>
      <w:proofErr w:type="spellEnd"/>
      <w:r w:rsidRPr="00D45A4C">
        <w:rPr>
          <w:rStyle w:val="normaltextrun1"/>
          <w:lang w:val="en-US"/>
        </w:rPr>
        <w:t xml:space="preserve"> </w:t>
      </w:r>
      <w:r w:rsidR="009D34FF" w:rsidRPr="00D45A4C">
        <w:rPr>
          <w:rStyle w:val="normaltextrun1"/>
          <w:lang w:val="en-US"/>
        </w:rPr>
        <w:t>that took the form of</w:t>
      </w:r>
      <w:r w:rsidR="00C2487F" w:rsidRPr="00D45A4C">
        <w:rPr>
          <w:rStyle w:val="normaltextrun1"/>
          <w:lang w:val="en-US"/>
        </w:rPr>
        <w:t xml:space="preserve"> and resulted in </w:t>
      </w:r>
      <w:r w:rsidR="009D34FF" w:rsidRPr="00D45A4C">
        <w:rPr>
          <w:rStyle w:val="normaltextrun1"/>
          <w:lang w:val="en-US"/>
        </w:rPr>
        <w:t xml:space="preserve"> insurgency, terrorism and </w:t>
      </w:r>
      <w:proofErr w:type="spellStart"/>
      <w:r w:rsidR="009D34FF" w:rsidRPr="00D45A4C">
        <w:rPr>
          <w:rStyle w:val="normaltextrun1"/>
          <w:lang w:val="en-US"/>
        </w:rPr>
        <w:t>Balkanisation</w:t>
      </w:r>
      <w:proofErr w:type="spellEnd"/>
      <w:r w:rsidR="009D34FF" w:rsidRPr="00D45A4C">
        <w:rPr>
          <w:rStyle w:val="normaltextrun1"/>
          <w:lang w:val="en-US"/>
        </w:rPr>
        <w:t xml:space="preserve"> (</w:t>
      </w:r>
      <w:proofErr w:type="spellStart"/>
      <w:r w:rsidR="009D34FF" w:rsidRPr="00D45A4C">
        <w:rPr>
          <w:rStyle w:val="normaltextrun1"/>
          <w:lang w:val="en-US"/>
        </w:rPr>
        <w:t>Hinnebusch</w:t>
      </w:r>
      <w:proofErr w:type="spellEnd"/>
      <w:r w:rsidR="009D34FF" w:rsidRPr="00D45A4C">
        <w:rPr>
          <w:rStyle w:val="normaltextrun1"/>
          <w:lang w:val="en-US"/>
        </w:rPr>
        <w:t xml:space="preserve">, 2015, </w:t>
      </w:r>
      <w:r w:rsidRPr="00D45A4C">
        <w:rPr>
          <w:rStyle w:val="normaltextrun1"/>
          <w:lang w:val="en-US"/>
        </w:rPr>
        <w:t>p. 263</w:t>
      </w:r>
      <w:r w:rsidR="009D34FF" w:rsidRPr="00D45A4C">
        <w:rPr>
          <w:rStyle w:val="normaltextrun1"/>
          <w:lang w:val="en-US"/>
        </w:rPr>
        <w:t>)</w:t>
      </w:r>
      <w:r w:rsidRPr="00D45A4C">
        <w:rPr>
          <w:rStyle w:val="normaltextrun1"/>
          <w:lang w:val="en-US"/>
        </w:rPr>
        <w:t>.</w:t>
      </w:r>
      <w:r w:rsidR="00AE3D9F" w:rsidRPr="00D45A4C">
        <w:rPr>
          <w:rStyle w:val="normaltextrun1"/>
          <w:lang w:val="en-US"/>
        </w:rPr>
        <w:t xml:space="preserve"> The violence of the system </w:t>
      </w:r>
      <w:r w:rsidR="00520E6C" w:rsidRPr="00D45A4C">
        <w:rPr>
          <w:rStyle w:val="normaltextrun1"/>
          <w:lang w:val="en-US"/>
        </w:rPr>
        <w:t>linked to social and economic injustice, physical and psychological trauma, created the insurgency, counter-insurgency, fragmentation  and daily criminal violence that has led to the loss of hundreds of thousands of civilian lives and insecurity in all sectors: food security, health, community, economic, political and personal security.</w:t>
      </w:r>
    </w:p>
    <w:p w14:paraId="254E7720" w14:textId="77777777" w:rsidR="00924FB9" w:rsidRPr="00D45A4C" w:rsidRDefault="00924FB9" w:rsidP="00FC06B4">
      <w:pPr>
        <w:pStyle w:val="paragraph"/>
        <w:spacing w:line="276" w:lineRule="auto"/>
        <w:jc w:val="both"/>
        <w:textAlignment w:val="baseline"/>
        <w:rPr>
          <w:rStyle w:val="normaltextrun1"/>
          <w:lang w:val="en-US"/>
        </w:rPr>
      </w:pPr>
    </w:p>
    <w:p w14:paraId="259D0724" w14:textId="6F4510CC" w:rsidR="006856D1" w:rsidRPr="00550D0C" w:rsidRDefault="006856D1" w:rsidP="00FC06B4">
      <w:pPr>
        <w:pStyle w:val="paragraph"/>
        <w:spacing w:line="276" w:lineRule="auto"/>
        <w:jc w:val="both"/>
        <w:textAlignment w:val="baseline"/>
        <w:rPr>
          <w:lang w:val="en-US"/>
        </w:rPr>
      </w:pPr>
    </w:p>
    <w:p w14:paraId="0684AF0B" w14:textId="2EB2FE06" w:rsidR="00B2735A" w:rsidRPr="00D45A4C" w:rsidRDefault="009F09AB" w:rsidP="00FC06B4">
      <w:pPr>
        <w:spacing w:line="276" w:lineRule="auto"/>
        <w:jc w:val="both"/>
        <w:rPr>
          <w:rFonts w:ascii="Times New Roman" w:hAnsi="Times New Roman" w:cs="Times New Roman"/>
          <w:sz w:val="24"/>
          <w:szCs w:val="24"/>
        </w:rPr>
      </w:pPr>
      <w:r w:rsidRPr="00D45A4C">
        <w:rPr>
          <w:rFonts w:ascii="Times New Roman" w:hAnsi="Times New Roman" w:cs="Times New Roman"/>
          <w:sz w:val="24"/>
          <w:szCs w:val="24"/>
        </w:rPr>
        <w:t>Globalisation was expected by some to transform states, by putting an end to ‘realist dynamics at the system level by spreading the “zone of peace” to the region’ (</w:t>
      </w:r>
      <w:proofErr w:type="spellStart"/>
      <w:r w:rsidRPr="00D45A4C">
        <w:rPr>
          <w:rFonts w:ascii="Times New Roman" w:hAnsi="Times New Roman" w:cs="Times New Roman"/>
          <w:sz w:val="24"/>
          <w:szCs w:val="24"/>
        </w:rPr>
        <w:t>Hinnebusch</w:t>
      </w:r>
      <w:proofErr w:type="spellEnd"/>
      <w:r w:rsidR="00EA782A" w:rsidRPr="00D45A4C">
        <w:rPr>
          <w:rFonts w:ascii="Times New Roman" w:hAnsi="Times New Roman" w:cs="Times New Roman"/>
          <w:sz w:val="24"/>
          <w:szCs w:val="24"/>
        </w:rPr>
        <w:t xml:space="preserve">, </w:t>
      </w:r>
      <w:r w:rsidRPr="00D45A4C">
        <w:rPr>
          <w:rFonts w:ascii="Times New Roman" w:hAnsi="Times New Roman" w:cs="Times New Roman"/>
          <w:sz w:val="24"/>
          <w:szCs w:val="24"/>
        </w:rPr>
        <w:t>2015, p.173)</w:t>
      </w:r>
      <w:r w:rsidR="00100346" w:rsidRPr="00D45A4C">
        <w:rPr>
          <w:rFonts w:ascii="Times New Roman" w:hAnsi="Times New Roman" w:cs="Times New Roman"/>
          <w:sz w:val="24"/>
          <w:szCs w:val="24"/>
        </w:rPr>
        <w:t xml:space="preserve">. This may have been a realistic expectation, had peace been at the heart of Western policies in the region. </w:t>
      </w:r>
      <w:r w:rsidR="00506284" w:rsidRPr="00D45A4C">
        <w:rPr>
          <w:rFonts w:ascii="Times New Roman" w:hAnsi="Times New Roman" w:cs="Times New Roman"/>
          <w:sz w:val="24"/>
          <w:szCs w:val="24"/>
        </w:rPr>
        <w:t>Instead, t</w:t>
      </w:r>
      <w:r w:rsidR="00100346" w:rsidRPr="00D45A4C">
        <w:rPr>
          <w:rFonts w:ascii="Times New Roman" w:hAnsi="Times New Roman" w:cs="Times New Roman"/>
          <w:sz w:val="24"/>
          <w:szCs w:val="24"/>
        </w:rPr>
        <w:t xml:space="preserve">he oil reserves of the Gulf have been the main stake in these wars, not only for the hegemon, but for the economic health of the world capitalist economy. </w:t>
      </w:r>
      <w:r w:rsidR="00506284" w:rsidRPr="00D45A4C">
        <w:rPr>
          <w:rFonts w:ascii="Times New Roman" w:hAnsi="Times New Roman" w:cs="Times New Roman"/>
          <w:sz w:val="24"/>
          <w:szCs w:val="24"/>
        </w:rPr>
        <w:t xml:space="preserve">And, </w:t>
      </w:r>
      <w:r w:rsidR="002D35D2" w:rsidRPr="00D45A4C">
        <w:rPr>
          <w:rFonts w:ascii="Times New Roman" w:hAnsi="Times New Roman" w:cs="Times New Roman"/>
          <w:sz w:val="24"/>
          <w:szCs w:val="24"/>
        </w:rPr>
        <w:t>as predicted, n</w:t>
      </w:r>
      <w:r w:rsidR="008A54A7" w:rsidRPr="00D45A4C">
        <w:rPr>
          <w:rFonts w:ascii="Times New Roman" w:hAnsi="Times New Roman" w:cs="Times New Roman"/>
          <w:sz w:val="24"/>
          <w:szCs w:val="24"/>
        </w:rPr>
        <w:t xml:space="preserve">eoliberalism </w:t>
      </w:r>
      <w:r w:rsidR="002D35D2" w:rsidRPr="00D45A4C">
        <w:rPr>
          <w:rFonts w:ascii="Times New Roman" w:hAnsi="Times New Roman" w:cs="Times New Roman"/>
          <w:sz w:val="24"/>
          <w:szCs w:val="24"/>
        </w:rPr>
        <w:t>has fostered inequality; a g</w:t>
      </w:r>
      <w:r w:rsidR="008A54A7" w:rsidRPr="00D45A4C">
        <w:rPr>
          <w:rFonts w:ascii="Times New Roman" w:hAnsi="Times New Roman" w:cs="Times New Roman"/>
          <w:sz w:val="24"/>
          <w:szCs w:val="24"/>
        </w:rPr>
        <w:t xml:space="preserve">rowing unemployment </w:t>
      </w:r>
      <w:r w:rsidR="002D35D2" w:rsidRPr="00D45A4C">
        <w:rPr>
          <w:rFonts w:ascii="Times New Roman" w:hAnsi="Times New Roman" w:cs="Times New Roman"/>
          <w:sz w:val="24"/>
          <w:szCs w:val="24"/>
        </w:rPr>
        <w:t xml:space="preserve">that has gone </w:t>
      </w:r>
      <w:r w:rsidR="008A54A7" w:rsidRPr="00D45A4C">
        <w:rPr>
          <w:rFonts w:ascii="Times New Roman" w:hAnsi="Times New Roman" w:cs="Times New Roman"/>
          <w:sz w:val="24"/>
          <w:szCs w:val="24"/>
        </w:rPr>
        <w:t>hand in hand with poverty and mass migration.</w:t>
      </w:r>
      <w:r w:rsidR="002D35D2" w:rsidRPr="00D45A4C">
        <w:rPr>
          <w:rFonts w:ascii="Times New Roman" w:hAnsi="Times New Roman" w:cs="Times New Roman"/>
          <w:sz w:val="24"/>
          <w:szCs w:val="24"/>
        </w:rPr>
        <w:t xml:space="preserve"> </w:t>
      </w:r>
      <w:r w:rsidR="00B2735A" w:rsidRPr="00D45A4C">
        <w:rPr>
          <w:rFonts w:ascii="Times New Roman" w:hAnsi="Times New Roman" w:cs="Times New Roman"/>
          <w:sz w:val="24"/>
          <w:szCs w:val="24"/>
        </w:rPr>
        <w:t xml:space="preserve">Globalisation makes security interdependent; terrorism, gun crime and illegal migration are </w:t>
      </w:r>
      <w:r w:rsidR="00E12721" w:rsidRPr="00D45A4C">
        <w:rPr>
          <w:rFonts w:ascii="Times New Roman" w:hAnsi="Times New Roman" w:cs="Times New Roman"/>
          <w:sz w:val="24"/>
          <w:szCs w:val="24"/>
        </w:rPr>
        <w:t>spill over</w:t>
      </w:r>
      <w:r w:rsidR="00B2735A" w:rsidRPr="00D45A4C">
        <w:rPr>
          <w:rFonts w:ascii="Times New Roman" w:hAnsi="Times New Roman" w:cs="Times New Roman"/>
          <w:sz w:val="24"/>
          <w:szCs w:val="24"/>
        </w:rPr>
        <w:t xml:space="preserve"> effects of structural, political and economic insecurity in the developing world. </w:t>
      </w:r>
      <w:r w:rsidR="00403471" w:rsidRPr="00D45A4C">
        <w:rPr>
          <w:rFonts w:ascii="Times New Roman" w:hAnsi="Times New Roman" w:cs="Times New Roman"/>
          <w:sz w:val="24"/>
          <w:szCs w:val="24"/>
        </w:rPr>
        <w:t>Iraq today shows how globalisation incites rebellion and radicalisation.</w:t>
      </w:r>
      <w:r w:rsidR="00B35656" w:rsidRPr="00D45A4C">
        <w:rPr>
          <w:rFonts w:ascii="Times New Roman" w:hAnsi="Times New Roman" w:cs="Times New Roman"/>
          <w:sz w:val="24"/>
          <w:szCs w:val="24"/>
        </w:rPr>
        <w:t xml:space="preserve"> </w:t>
      </w:r>
      <w:r w:rsidR="00AD7BE1" w:rsidRPr="00D45A4C">
        <w:rPr>
          <w:rFonts w:ascii="Times New Roman" w:hAnsi="Times New Roman" w:cs="Times New Roman"/>
          <w:sz w:val="24"/>
          <w:szCs w:val="24"/>
        </w:rPr>
        <w:t>The advancement of the neoliberal agenda by industrialised states through globalisation has failed to deliver the economic stability and growth it promised. Instead, globalisation continues to increase the gap between rich and p</w:t>
      </w:r>
      <w:r w:rsidR="003E2A21" w:rsidRPr="00D45A4C">
        <w:rPr>
          <w:rFonts w:ascii="Times New Roman" w:hAnsi="Times New Roman" w:cs="Times New Roman"/>
          <w:sz w:val="24"/>
          <w:szCs w:val="24"/>
        </w:rPr>
        <w:t>oor, between and within states.</w:t>
      </w:r>
      <w:r w:rsidR="00E12721" w:rsidRPr="00D45A4C">
        <w:rPr>
          <w:rFonts w:ascii="Times New Roman" w:hAnsi="Times New Roman" w:cs="Times New Roman"/>
          <w:sz w:val="24"/>
          <w:szCs w:val="24"/>
        </w:rPr>
        <w:t xml:space="preserve">  </w:t>
      </w:r>
      <w:r w:rsidR="00B2735A" w:rsidRPr="00D45A4C">
        <w:rPr>
          <w:rFonts w:ascii="Times New Roman" w:hAnsi="Times New Roman" w:cs="Times New Roman"/>
          <w:sz w:val="24"/>
          <w:szCs w:val="24"/>
        </w:rPr>
        <w:t>Ultimately, inequality is the biggest threat to global security.</w:t>
      </w:r>
    </w:p>
    <w:p w14:paraId="3B498BA0" w14:textId="77777777" w:rsidR="00FA269E" w:rsidRPr="00550D0C" w:rsidRDefault="00FA269E" w:rsidP="008F049F">
      <w:pPr>
        <w:pStyle w:val="NormalWeb"/>
        <w:rPr>
          <w:rStyle w:val="reference-text"/>
        </w:rPr>
      </w:pPr>
    </w:p>
    <w:p w14:paraId="0F7E4927" w14:textId="0EDDCAED" w:rsidR="00FA269E" w:rsidRPr="00D45A4C" w:rsidRDefault="008A35B6" w:rsidP="008F049F">
      <w:pPr>
        <w:pStyle w:val="NormalWeb"/>
        <w:rPr>
          <w:rStyle w:val="reference-text"/>
        </w:rPr>
      </w:pPr>
      <w:ins w:id="68" w:author="Bulent Gokay" w:date="2020-02-07T10:07:00Z">
        <w:r w:rsidRPr="00550D0C">
          <w:rPr>
            <w:rStyle w:val="reference-text"/>
          </w:rPr>
          <w:lastRenderedPageBreak/>
          <w:t>REFERENCES</w:t>
        </w:r>
      </w:ins>
    </w:p>
    <w:p w14:paraId="095BA212" w14:textId="165E3570" w:rsidR="00D45A4C" w:rsidRPr="00D45A4C" w:rsidRDefault="00D45A4C" w:rsidP="008F049F">
      <w:pPr>
        <w:pStyle w:val="NormalWeb"/>
        <w:rPr>
          <w:ins w:id="69" w:author="Bulent Gokay" w:date="2020-02-07T10:17:00Z"/>
        </w:rPr>
      </w:pPr>
      <w:ins w:id="70" w:author="Bulent Gokay" w:date="2020-02-07T10:18:00Z">
        <w:r w:rsidRPr="00550D0C">
          <w:t>CNN.com (2003) Available at: http://edition.cnn.com/TRANSCRIPTS/0303/22/se.22.html (accessed in January 2015).</w:t>
        </w:r>
      </w:ins>
    </w:p>
    <w:p w14:paraId="47272AC5" w14:textId="50348192" w:rsidR="008A35B6" w:rsidRPr="00D45A4C" w:rsidRDefault="008A35B6" w:rsidP="008F049F">
      <w:pPr>
        <w:pStyle w:val="NormalWeb"/>
        <w:rPr>
          <w:ins w:id="71" w:author="Bulent Gokay" w:date="2020-02-07T10:07:00Z"/>
        </w:rPr>
      </w:pPr>
      <w:proofErr w:type="spellStart"/>
      <w:ins w:id="72" w:author="Bulent Gokay" w:date="2020-02-07T10:07:00Z">
        <w:r w:rsidRPr="00550D0C">
          <w:t>Eichengreen</w:t>
        </w:r>
        <w:proofErr w:type="spellEnd"/>
        <w:r w:rsidRPr="00550D0C">
          <w:t xml:space="preserve">, B. (2008) Globalising Capital. A History of the International Monetary System, 2nd </w:t>
        </w:r>
        <w:proofErr w:type="spellStart"/>
        <w:r w:rsidRPr="00550D0C">
          <w:t>edn</w:t>
        </w:r>
        <w:proofErr w:type="spellEnd"/>
        <w:r w:rsidRPr="00550D0C">
          <w:t xml:space="preserve"> (Princeton: Princeton University Press).</w:t>
        </w:r>
      </w:ins>
    </w:p>
    <w:p w14:paraId="528A7589" w14:textId="607D039F" w:rsidR="008A35B6" w:rsidRPr="00D45A4C" w:rsidRDefault="008A35B6" w:rsidP="008F049F">
      <w:pPr>
        <w:pStyle w:val="NormalWeb"/>
        <w:rPr>
          <w:ins w:id="73" w:author="Bulent Gokay" w:date="2020-02-07T10:17:00Z"/>
        </w:rPr>
      </w:pPr>
      <w:proofErr w:type="spellStart"/>
      <w:ins w:id="74" w:author="Bulent Gokay" w:date="2020-02-07T10:08:00Z">
        <w:r w:rsidRPr="00550D0C">
          <w:t>Eichengreen</w:t>
        </w:r>
        <w:proofErr w:type="spellEnd"/>
        <w:r w:rsidRPr="00550D0C">
          <w:t>, B. (2011) Exorbitant Privilege; the Rise and Fall of the Dollar and the Future of the International Monetary System (Oxford: Oxford University Press).</w:t>
        </w:r>
      </w:ins>
    </w:p>
    <w:p w14:paraId="3700DD1A" w14:textId="4E3E89AD" w:rsidR="00D45A4C" w:rsidRPr="00D45A4C" w:rsidRDefault="00D45A4C" w:rsidP="008F049F">
      <w:pPr>
        <w:pStyle w:val="NormalWeb"/>
        <w:rPr>
          <w:ins w:id="75" w:author="Bulent Gokay" w:date="2020-02-07T10:08:00Z"/>
        </w:rPr>
      </w:pPr>
      <w:ins w:id="76" w:author="Bulent Gokay" w:date="2020-02-07T10:17:00Z">
        <w:r w:rsidRPr="00550D0C">
          <w:t>Energy Information Administration, US Government, Annual Energy Review 2006, June 2007, http://www.eia.gov/totalenergy/data/annual/archive/038406.pdf (accessed in June 2015)</w:t>
        </w:r>
      </w:ins>
    </w:p>
    <w:p w14:paraId="254F2C87" w14:textId="77777777" w:rsidR="008A35B6" w:rsidRPr="00D45A4C" w:rsidRDefault="008A35B6" w:rsidP="008F049F">
      <w:pPr>
        <w:pStyle w:val="NormalWeb"/>
        <w:rPr>
          <w:ins w:id="77" w:author="Bulent Gokay" w:date="2020-02-07T10:08:00Z"/>
        </w:rPr>
      </w:pPr>
      <w:proofErr w:type="spellStart"/>
      <w:ins w:id="78" w:author="Bulent Gokay" w:date="2020-02-07T10:08:00Z">
        <w:r w:rsidRPr="00550D0C">
          <w:t>Fouskas</w:t>
        </w:r>
        <w:proofErr w:type="spellEnd"/>
        <w:r w:rsidRPr="00550D0C">
          <w:t xml:space="preserve">, V.K. and B. </w:t>
        </w:r>
        <w:proofErr w:type="spellStart"/>
        <w:r w:rsidRPr="00550D0C">
          <w:t>Gokay</w:t>
        </w:r>
        <w:proofErr w:type="spellEnd"/>
        <w:r w:rsidRPr="00550D0C">
          <w:t xml:space="preserve"> (2005) The New American Imperialism (Westport: Praeger). </w:t>
        </w:r>
      </w:ins>
    </w:p>
    <w:p w14:paraId="2A798FAC" w14:textId="224ED1E7" w:rsidR="008A35B6" w:rsidRPr="00D45A4C" w:rsidRDefault="008A35B6" w:rsidP="008F049F">
      <w:pPr>
        <w:pStyle w:val="NormalWeb"/>
        <w:rPr>
          <w:ins w:id="79" w:author="Bulent Gokay" w:date="2020-02-07T10:16:00Z"/>
        </w:rPr>
      </w:pPr>
      <w:proofErr w:type="spellStart"/>
      <w:ins w:id="80" w:author="Bulent Gokay" w:date="2020-02-07T10:08:00Z">
        <w:r w:rsidRPr="00550D0C">
          <w:t>Fouskas</w:t>
        </w:r>
        <w:proofErr w:type="spellEnd"/>
        <w:r w:rsidRPr="00550D0C">
          <w:t xml:space="preserve">, V.K. and B. </w:t>
        </w:r>
        <w:proofErr w:type="spellStart"/>
        <w:r w:rsidRPr="00550D0C">
          <w:t>Gokay</w:t>
        </w:r>
        <w:proofErr w:type="spellEnd"/>
        <w:r w:rsidRPr="00550D0C">
          <w:t xml:space="preserve"> (2012) The Fall of the US Empire (London: Pluto Press).</w:t>
        </w:r>
      </w:ins>
    </w:p>
    <w:p w14:paraId="44D749C8" w14:textId="4AEE8CE5" w:rsidR="00D45A4C" w:rsidRPr="00D45A4C" w:rsidRDefault="00D45A4C" w:rsidP="008F049F">
      <w:pPr>
        <w:pStyle w:val="NormalWeb"/>
        <w:rPr>
          <w:ins w:id="81" w:author="Bulent Gokay" w:date="2020-02-07T10:07:00Z"/>
          <w:rStyle w:val="reference-text"/>
        </w:rPr>
      </w:pPr>
      <w:ins w:id="82" w:author="Bulent Gokay" w:date="2020-02-07T10:16:00Z">
        <w:r w:rsidRPr="00550D0C">
          <w:t>FT.com (2004) Available at: http://www.ft.com/cms/s/0/67f88f7c-47cb-11d9-a0fd00000e2511c8.html#axzz3QKKCk6ky (accessed in January 2015).</w:t>
        </w:r>
      </w:ins>
    </w:p>
    <w:p w14:paraId="613107F9" w14:textId="696BF65B" w:rsidR="008F049F" w:rsidRPr="00D45A4C" w:rsidRDefault="008F049F" w:rsidP="008F049F">
      <w:pPr>
        <w:pStyle w:val="NormalWeb"/>
        <w:rPr>
          <w:ins w:id="83" w:author="Bulent Gokay" w:date="2020-02-07T10:09:00Z"/>
          <w:rStyle w:val="reference-text"/>
        </w:rPr>
      </w:pPr>
      <w:r w:rsidRPr="00550D0C">
        <w:rPr>
          <w:rStyle w:val="reference-text"/>
        </w:rPr>
        <w:t xml:space="preserve">Galtung, Johan. "Violence, Peace, and Peace Research" </w:t>
      </w:r>
      <w:hyperlink r:id="rId34" w:tooltip="Journal of Peace Research" w:history="1">
        <w:r w:rsidRPr="00D45A4C">
          <w:rPr>
            <w:rStyle w:val="Hyperlink"/>
            <w:i/>
            <w:iCs/>
          </w:rPr>
          <w:t>Journal of Peace Re</w:t>
        </w:r>
        <w:r w:rsidRPr="00550D0C">
          <w:rPr>
            <w:rStyle w:val="Hyperlink"/>
            <w:i/>
            <w:iCs/>
          </w:rPr>
          <w:t>search</w:t>
        </w:r>
      </w:hyperlink>
      <w:r w:rsidRPr="00D45A4C">
        <w:rPr>
          <w:rStyle w:val="reference-text"/>
        </w:rPr>
        <w:t>, Vol. 6, No. 3 (1969), pp. 167–191</w:t>
      </w:r>
    </w:p>
    <w:p w14:paraId="6DD6ED8D" w14:textId="6C45A2C1" w:rsidR="008A35B6" w:rsidRPr="00D45A4C" w:rsidRDefault="008A35B6" w:rsidP="008F049F">
      <w:pPr>
        <w:pStyle w:val="NormalWeb"/>
        <w:rPr>
          <w:ins w:id="84" w:author="Bulent Gokay" w:date="2020-02-07T10:09:00Z"/>
        </w:rPr>
      </w:pPr>
      <w:proofErr w:type="spellStart"/>
      <w:ins w:id="85" w:author="Bulent Gokay" w:date="2020-02-07T10:09:00Z">
        <w:r w:rsidRPr="00550D0C">
          <w:t>Gökay</w:t>
        </w:r>
        <w:proofErr w:type="spellEnd"/>
        <w:r w:rsidRPr="00550D0C">
          <w:t xml:space="preserve"> B. and D. Whitman (2004) ‘Ghost Dance: The U.S. and Illusions of Power in the 21st Century’, Alternatives. Turkish Journal of International Relations, 3(4) Winter: 60–91.</w:t>
        </w:r>
      </w:ins>
    </w:p>
    <w:p w14:paraId="106F88EA" w14:textId="77777777" w:rsidR="008A35B6" w:rsidRPr="00D45A4C" w:rsidRDefault="008A35B6" w:rsidP="008F049F">
      <w:pPr>
        <w:pStyle w:val="NormalWeb"/>
        <w:rPr>
          <w:ins w:id="86" w:author="Bulent Gokay" w:date="2020-02-07T10:09:00Z"/>
        </w:rPr>
      </w:pPr>
      <w:proofErr w:type="spellStart"/>
      <w:ins w:id="87" w:author="Bulent Gokay" w:date="2020-02-07T10:09:00Z">
        <w:r w:rsidRPr="00550D0C">
          <w:t>Gökay</w:t>
        </w:r>
        <w:proofErr w:type="spellEnd"/>
        <w:r w:rsidRPr="00550D0C">
          <w:t xml:space="preserve">, B. and D. Whitman (2009) ‘Mapping the </w:t>
        </w:r>
        <w:proofErr w:type="spellStart"/>
        <w:r w:rsidRPr="00550D0C">
          <w:t>Faultlines</w:t>
        </w:r>
        <w:proofErr w:type="spellEnd"/>
        <w:r w:rsidRPr="00550D0C">
          <w:t xml:space="preserve">: A Historical Perspective on the 2008–2009 World Economic Crisis’, Cultural Logic – Marxist Theory and Practice, pp. 12– 14. </w:t>
        </w:r>
      </w:ins>
    </w:p>
    <w:p w14:paraId="4681C02C" w14:textId="21E438EC" w:rsidR="008A35B6" w:rsidRPr="00D45A4C" w:rsidRDefault="008A35B6" w:rsidP="008F049F">
      <w:pPr>
        <w:pStyle w:val="NormalWeb"/>
        <w:rPr>
          <w:ins w:id="88" w:author="Bulent Gokay" w:date="2020-02-07T10:09:00Z"/>
        </w:rPr>
      </w:pPr>
      <w:proofErr w:type="spellStart"/>
      <w:ins w:id="89" w:author="Bulent Gokay" w:date="2020-02-07T10:09:00Z">
        <w:r w:rsidRPr="00550D0C">
          <w:t>Gökay</w:t>
        </w:r>
        <w:proofErr w:type="spellEnd"/>
        <w:r w:rsidRPr="00550D0C">
          <w:t>, B. and D. Whitman (2010) ‘Lineages of the 2008–10 Global Economic Crisis: Exposing Shifts in the World Economic Order’, Journal of Balkan and Near Eastern Studies, 12(2): 125–154.</w:t>
        </w:r>
      </w:ins>
    </w:p>
    <w:p w14:paraId="55AB44EB" w14:textId="77777777" w:rsidR="008A35B6" w:rsidRPr="00D45A4C" w:rsidRDefault="008A35B6" w:rsidP="008F049F">
      <w:pPr>
        <w:pStyle w:val="NormalWeb"/>
        <w:rPr>
          <w:ins w:id="90" w:author="Bulent Gokay" w:date="2020-02-07T10:10:00Z"/>
        </w:rPr>
      </w:pPr>
      <w:ins w:id="91" w:author="Bulent Gokay" w:date="2020-02-07T10:10:00Z">
        <w:r w:rsidRPr="00550D0C">
          <w:t xml:space="preserve">Gowan, P. (2004) ‘Contemporary Intra-Core Relations and World Systems Theory’, Journal of World-Systems Research, 10(2): 471–500. </w:t>
        </w:r>
      </w:ins>
    </w:p>
    <w:p w14:paraId="4B688D40" w14:textId="4B41475F" w:rsidR="008A35B6" w:rsidRPr="00D45A4C" w:rsidRDefault="008A35B6" w:rsidP="008F049F">
      <w:pPr>
        <w:pStyle w:val="NormalWeb"/>
        <w:rPr>
          <w:ins w:id="92" w:author="Bulent Gokay" w:date="2020-02-07T10:12:00Z"/>
        </w:rPr>
      </w:pPr>
      <w:ins w:id="93" w:author="Bulent Gokay" w:date="2020-02-07T10:10:00Z">
        <w:r w:rsidRPr="00550D0C">
          <w:t>Gramsci, A. (1971) Selected from the Prison Notebooks (New York: International Publishers).</w:t>
        </w:r>
      </w:ins>
    </w:p>
    <w:p w14:paraId="225BE6BF" w14:textId="396D1241" w:rsidR="008A35B6" w:rsidRPr="00D45A4C" w:rsidRDefault="008A35B6" w:rsidP="008F049F">
      <w:pPr>
        <w:pStyle w:val="NormalWeb"/>
      </w:pPr>
      <w:ins w:id="94" w:author="Bulent Gokay" w:date="2020-02-07T10:12:00Z">
        <w:r w:rsidRPr="00550D0C">
          <w:t xml:space="preserve">Harvey, D. (2005) The New Imperialism, pb </w:t>
        </w:r>
        <w:proofErr w:type="spellStart"/>
        <w:r w:rsidRPr="00550D0C">
          <w:t>edn</w:t>
        </w:r>
        <w:proofErr w:type="spellEnd"/>
        <w:r w:rsidRPr="00550D0C">
          <w:t xml:space="preserve"> (Oxford: Oxford University Press).</w:t>
        </w:r>
      </w:ins>
    </w:p>
    <w:p w14:paraId="334EE4FA" w14:textId="28620F79" w:rsidR="00B35656" w:rsidRPr="00D45A4C" w:rsidRDefault="004704E3" w:rsidP="00393651">
      <w:pPr>
        <w:spacing w:line="240" w:lineRule="auto"/>
        <w:jc w:val="both"/>
        <w:rPr>
          <w:ins w:id="95" w:author="Bulent Gokay" w:date="2020-02-07T10:12:00Z"/>
          <w:rFonts w:ascii="Times New Roman" w:hAnsi="Times New Roman" w:cs="Times New Roman"/>
          <w:sz w:val="24"/>
          <w:szCs w:val="24"/>
        </w:rPr>
      </w:pPr>
      <w:proofErr w:type="spellStart"/>
      <w:r w:rsidRPr="00D45A4C">
        <w:rPr>
          <w:rFonts w:ascii="Times New Roman" w:hAnsi="Times New Roman" w:cs="Times New Roman"/>
          <w:sz w:val="24"/>
          <w:szCs w:val="24"/>
        </w:rPr>
        <w:t>Hinnebusch</w:t>
      </w:r>
      <w:proofErr w:type="spellEnd"/>
      <w:r w:rsidRPr="00D45A4C">
        <w:rPr>
          <w:rFonts w:ascii="Times New Roman" w:hAnsi="Times New Roman" w:cs="Times New Roman"/>
          <w:sz w:val="24"/>
          <w:szCs w:val="24"/>
        </w:rPr>
        <w:t xml:space="preserve">, </w:t>
      </w:r>
      <w:r w:rsidR="00EE0595" w:rsidRPr="00D45A4C">
        <w:rPr>
          <w:rFonts w:ascii="Times New Roman" w:hAnsi="Times New Roman" w:cs="Times New Roman"/>
          <w:sz w:val="24"/>
          <w:szCs w:val="24"/>
        </w:rPr>
        <w:t xml:space="preserve">Raymond </w:t>
      </w:r>
      <w:r w:rsidRPr="00D45A4C">
        <w:rPr>
          <w:rFonts w:ascii="Times New Roman" w:hAnsi="Times New Roman" w:cs="Times New Roman"/>
          <w:i/>
          <w:sz w:val="24"/>
          <w:szCs w:val="24"/>
        </w:rPr>
        <w:t>The international politics of the Middle East</w:t>
      </w:r>
      <w:r w:rsidR="00CE76FE" w:rsidRPr="00D45A4C">
        <w:rPr>
          <w:rFonts w:ascii="Times New Roman" w:hAnsi="Times New Roman" w:cs="Times New Roman"/>
          <w:sz w:val="24"/>
          <w:szCs w:val="24"/>
        </w:rPr>
        <w:t>, 2015.</w:t>
      </w:r>
    </w:p>
    <w:p w14:paraId="54F84FDA" w14:textId="76383EE5" w:rsidR="008A35B6" w:rsidRPr="00D45A4C" w:rsidRDefault="008A35B6" w:rsidP="00393651">
      <w:pPr>
        <w:spacing w:line="240" w:lineRule="auto"/>
        <w:jc w:val="both"/>
        <w:rPr>
          <w:rFonts w:ascii="Times New Roman" w:hAnsi="Times New Roman" w:cs="Times New Roman"/>
          <w:sz w:val="24"/>
          <w:szCs w:val="24"/>
        </w:rPr>
      </w:pPr>
      <w:proofErr w:type="spellStart"/>
      <w:ins w:id="96" w:author="Bulent Gokay" w:date="2020-02-07T10:12:00Z">
        <w:r w:rsidRPr="00550D0C">
          <w:rPr>
            <w:rFonts w:ascii="Times New Roman" w:hAnsi="Times New Roman" w:cs="Times New Roman"/>
            <w:sz w:val="24"/>
            <w:szCs w:val="24"/>
          </w:rPr>
          <w:t>Klare</w:t>
        </w:r>
        <w:proofErr w:type="spellEnd"/>
        <w:r w:rsidRPr="00550D0C">
          <w:rPr>
            <w:rFonts w:ascii="Times New Roman" w:hAnsi="Times New Roman" w:cs="Times New Roman"/>
            <w:sz w:val="24"/>
            <w:szCs w:val="24"/>
          </w:rPr>
          <w:t>, M. (2004) Blood and Oil. How America’s Thirst for Petrol is Killing US (London: Hamish Hamilton).</w:t>
        </w:r>
      </w:ins>
    </w:p>
    <w:p w14:paraId="69DC63DE" w14:textId="77777777" w:rsidR="008A35B6" w:rsidRPr="00D45A4C" w:rsidRDefault="008A35B6" w:rsidP="008A35B6">
      <w:pPr>
        <w:spacing w:line="240" w:lineRule="auto"/>
        <w:jc w:val="both"/>
        <w:rPr>
          <w:rFonts w:ascii="Times New Roman" w:hAnsi="Times New Roman" w:cs="Times New Roman"/>
          <w:sz w:val="24"/>
          <w:szCs w:val="24"/>
        </w:rPr>
      </w:pPr>
      <w:proofErr w:type="spellStart"/>
      <w:r w:rsidRPr="00D45A4C">
        <w:rPr>
          <w:rFonts w:ascii="Times New Roman" w:hAnsi="Times New Roman" w:cs="Times New Roman"/>
          <w:sz w:val="24"/>
          <w:szCs w:val="24"/>
        </w:rPr>
        <w:t>Luciani</w:t>
      </w:r>
      <w:proofErr w:type="spellEnd"/>
      <w:r w:rsidRPr="00D45A4C">
        <w:rPr>
          <w:rFonts w:ascii="Times New Roman" w:hAnsi="Times New Roman" w:cs="Times New Roman"/>
          <w:sz w:val="24"/>
          <w:szCs w:val="24"/>
        </w:rPr>
        <w:t xml:space="preserve"> ‘Oil and Political Economy in the International Relations of the Middle East’, in Fawcett, International Relations of the Middle East, 2019</w:t>
      </w:r>
    </w:p>
    <w:p w14:paraId="0BA2F44C" w14:textId="77777777" w:rsidR="005E2883" w:rsidRPr="00D45A4C" w:rsidRDefault="005E2883" w:rsidP="00393651">
      <w:pPr>
        <w:spacing w:line="240" w:lineRule="auto"/>
        <w:jc w:val="both"/>
        <w:rPr>
          <w:rFonts w:ascii="Times New Roman" w:hAnsi="Times New Roman" w:cs="Times New Roman"/>
          <w:sz w:val="24"/>
          <w:szCs w:val="24"/>
        </w:rPr>
      </w:pPr>
    </w:p>
    <w:p w14:paraId="0582B8EB" w14:textId="7C3E71F4" w:rsidR="005E2883" w:rsidRPr="00D45A4C" w:rsidRDefault="005E2883" w:rsidP="00393651">
      <w:pPr>
        <w:spacing w:line="240" w:lineRule="auto"/>
        <w:jc w:val="both"/>
        <w:rPr>
          <w:ins w:id="97" w:author="Bulent Gokay" w:date="2020-02-07T10:18:00Z"/>
          <w:rFonts w:ascii="Times New Roman" w:hAnsi="Times New Roman" w:cs="Times New Roman"/>
          <w:sz w:val="24"/>
          <w:szCs w:val="24"/>
        </w:rPr>
      </w:pPr>
      <w:r w:rsidRPr="00D45A4C">
        <w:rPr>
          <w:rFonts w:ascii="Times New Roman" w:hAnsi="Times New Roman" w:cs="Times New Roman"/>
          <w:i/>
          <w:sz w:val="24"/>
          <w:szCs w:val="24"/>
        </w:rPr>
        <w:t>Malik, Adeel, 2017, ‘</w:t>
      </w:r>
      <w:r w:rsidRPr="00D45A4C">
        <w:rPr>
          <w:rFonts w:ascii="Times New Roman" w:hAnsi="Times New Roman" w:cs="Times New Roman"/>
          <w:sz w:val="24"/>
          <w:szCs w:val="24"/>
        </w:rPr>
        <w:t>Rethinking the Rentier Curse</w:t>
      </w:r>
      <w:r w:rsidRPr="00D45A4C">
        <w:rPr>
          <w:rFonts w:ascii="Times New Roman" w:hAnsi="Times New Roman" w:cs="Times New Roman"/>
          <w:i/>
          <w:sz w:val="24"/>
          <w:szCs w:val="24"/>
        </w:rPr>
        <w:t xml:space="preserve">’ </w:t>
      </w:r>
      <w:r w:rsidRPr="00D45A4C">
        <w:rPr>
          <w:rFonts w:ascii="Times New Roman" w:hAnsi="Times New Roman" w:cs="Times New Roman"/>
          <w:sz w:val="24"/>
          <w:szCs w:val="24"/>
        </w:rPr>
        <w:t xml:space="preserve">in G. </w:t>
      </w:r>
      <w:proofErr w:type="spellStart"/>
      <w:r w:rsidRPr="00D45A4C">
        <w:rPr>
          <w:rFonts w:ascii="Times New Roman" w:hAnsi="Times New Roman" w:cs="Times New Roman"/>
          <w:sz w:val="24"/>
          <w:szCs w:val="24"/>
        </w:rPr>
        <w:t>Luciani</w:t>
      </w:r>
      <w:proofErr w:type="spellEnd"/>
      <w:r w:rsidRPr="00D45A4C">
        <w:rPr>
          <w:rFonts w:ascii="Times New Roman" w:hAnsi="Times New Roman" w:cs="Times New Roman"/>
          <w:sz w:val="24"/>
          <w:szCs w:val="24"/>
        </w:rPr>
        <w:t xml:space="preserve"> (ed.)</w:t>
      </w:r>
      <w:r w:rsidRPr="00D45A4C">
        <w:rPr>
          <w:rFonts w:ascii="Times New Roman" w:hAnsi="Times New Roman" w:cs="Times New Roman"/>
          <w:i/>
          <w:sz w:val="24"/>
          <w:szCs w:val="24"/>
        </w:rPr>
        <w:t xml:space="preserve"> </w:t>
      </w:r>
      <w:r w:rsidRPr="00D45A4C">
        <w:rPr>
          <w:rFonts w:ascii="Times New Roman" w:hAnsi="Times New Roman" w:cs="Times New Roman"/>
          <w:i/>
          <w:iCs/>
          <w:sz w:val="24"/>
          <w:szCs w:val="24"/>
        </w:rPr>
        <w:t xml:space="preserve">Combining Economic and Political </w:t>
      </w:r>
      <w:proofErr w:type="gramStart"/>
      <w:r w:rsidRPr="00D45A4C">
        <w:rPr>
          <w:rFonts w:ascii="Times New Roman" w:hAnsi="Times New Roman" w:cs="Times New Roman"/>
          <w:i/>
          <w:iCs/>
          <w:sz w:val="24"/>
          <w:szCs w:val="24"/>
        </w:rPr>
        <w:t>Development :</w:t>
      </w:r>
      <w:proofErr w:type="gramEnd"/>
      <w:r w:rsidRPr="00D45A4C">
        <w:rPr>
          <w:rFonts w:ascii="Times New Roman" w:hAnsi="Times New Roman" w:cs="Times New Roman"/>
          <w:i/>
          <w:iCs/>
          <w:sz w:val="24"/>
          <w:szCs w:val="24"/>
        </w:rPr>
        <w:t xml:space="preserve"> The Experience of MENA</w:t>
      </w:r>
      <w:r w:rsidRPr="00D45A4C">
        <w:rPr>
          <w:rFonts w:ascii="Times New Roman" w:hAnsi="Times New Roman" w:cs="Times New Roman"/>
          <w:i/>
          <w:sz w:val="24"/>
          <w:szCs w:val="24"/>
        </w:rPr>
        <w:t xml:space="preserve">, </w:t>
      </w:r>
      <w:r w:rsidRPr="00D45A4C">
        <w:rPr>
          <w:rFonts w:ascii="Times New Roman" w:hAnsi="Times New Roman" w:cs="Times New Roman"/>
          <w:sz w:val="24"/>
          <w:szCs w:val="24"/>
        </w:rPr>
        <w:t>International Development Policy series 7 Geneva: Graduate Institute Publications, Boston: Brill-</w:t>
      </w:r>
      <w:proofErr w:type="spellStart"/>
      <w:r w:rsidRPr="00D45A4C">
        <w:rPr>
          <w:rFonts w:ascii="Times New Roman" w:hAnsi="Times New Roman" w:cs="Times New Roman"/>
          <w:sz w:val="24"/>
          <w:szCs w:val="24"/>
        </w:rPr>
        <w:t>Nijhoff</w:t>
      </w:r>
      <w:proofErr w:type="spellEnd"/>
      <w:r w:rsidRPr="00D45A4C">
        <w:rPr>
          <w:rFonts w:ascii="Times New Roman" w:hAnsi="Times New Roman" w:cs="Times New Roman"/>
          <w:sz w:val="24"/>
          <w:szCs w:val="24"/>
        </w:rPr>
        <w:t>, pp. 41–57</w:t>
      </w:r>
      <w:ins w:id="98" w:author="Bulent Gokay" w:date="2020-02-07T10:18:00Z">
        <w:r w:rsidR="00D45A4C" w:rsidRPr="00D45A4C">
          <w:rPr>
            <w:rFonts w:ascii="Times New Roman" w:hAnsi="Times New Roman" w:cs="Times New Roman"/>
            <w:sz w:val="24"/>
            <w:szCs w:val="24"/>
          </w:rPr>
          <w:t>.</w:t>
        </w:r>
      </w:ins>
    </w:p>
    <w:p w14:paraId="02A69D06" w14:textId="398C6012" w:rsidR="00D45A4C" w:rsidRPr="00D45A4C" w:rsidRDefault="00D45A4C" w:rsidP="00393651">
      <w:pPr>
        <w:spacing w:line="240" w:lineRule="auto"/>
        <w:jc w:val="both"/>
        <w:rPr>
          <w:ins w:id="99" w:author="Bulent Gokay" w:date="2020-02-07T10:13:00Z"/>
          <w:rFonts w:ascii="Times New Roman" w:hAnsi="Times New Roman" w:cs="Times New Roman"/>
          <w:sz w:val="24"/>
          <w:szCs w:val="24"/>
        </w:rPr>
      </w:pPr>
      <w:proofErr w:type="spellStart"/>
      <w:ins w:id="100" w:author="Bulent Gokay" w:date="2020-02-07T10:18:00Z">
        <w:r w:rsidRPr="00550D0C">
          <w:rPr>
            <w:rFonts w:ascii="Times New Roman" w:hAnsi="Times New Roman" w:cs="Times New Roman"/>
            <w:sz w:val="24"/>
            <w:szCs w:val="24"/>
          </w:rPr>
          <w:t>Meiertons</w:t>
        </w:r>
        <w:proofErr w:type="spellEnd"/>
        <w:r w:rsidRPr="00550D0C">
          <w:rPr>
            <w:rFonts w:ascii="Times New Roman" w:hAnsi="Times New Roman" w:cs="Times New Roman"/>
            <w:sz w:val="24"/>
            <w:szCs w:val="24"/>
          </w:rPr>
          <w:t>, H. (2010) The Doctrines of US Security Policy (Cambridge: Cambridge University Press).</w:t>
        </w:r>
      </w:ins>
    </w:p>
    <w:p w14:paraId="1B60AE18" w14:textId="4E08F42B" w:rsidR="008A35B6" w:rsidRPr="00D45A4C" w:rsidRDefault="008A35B6" w:rsidP="00393651">
      <w:pPr>
        <w:spacing w:line="240" w:lineRule="auto"/>
        <w:jc w:val="both"/>
        <w:rPr>
          <w:ins w:id="101" w:author="Bulent Gokay" w:date="2020-02-07T10:15:00Z"/>
          <w:rFonts w:ascii="Times New Roman" w:hAnsi="Times New Roman" w:cs="Times New Roman"/>
          <w:sz w:val="24"/>
          <w:szCs w:val="24"/>
        </w:rPr>
      </w:pPr>
      <w:ins w:id="102" w:author="Bulent Gokay" w:date="2020-02-07T10:13:00Z">
        <w:r w:rsidRPr="00550D0C">
          <w:rPr>
            <w:rFonts w:ascii="Times New Roman" w:hAnsi="Times New Roman" w:cs="Times New Roman"/>
            <w:sz w:val="24"/>
            <w:szCs w:val="24"/>
          </w:rPr>
          <w:t xml:space="preserve">Monthly Review (2002) ‘US Imperial Ambitions and Iraq’, Monthly Review 54(7) December. Available at: http://monthlyreview.org/2002/12/01/u-s-imperial-ambitions-and-iraq/ (accessed in January 2015). </w:t>
        </w:r>
        <w:proofErr w:type="spellStart"/>
        <w:r w:rsidRPr="00550D0C">
          <w:rPr>
            <w:rFonts w:ascii="Times New Roman" w:hAnsi="Times New Roman" w:cs="Times New Roman"/>
            <w:sz w:val="24"/>
            <w:szCs w:val="24"/>
          </w:rPr>
          <w:t>Nitzan</w:t>
        </w:r>
        <w:proofErr w:type="spellEnd"/>
        <w:r w:rsidRPr="00550D0C">
          <w:rPr>
            <w:rFonts w:ascii="Times New Roman" w:hAnsi="Times New Roman" w:cs="Times New Roman"/>
            <w:sz w:val="24"/>
            <w:szCs w:val="24"/>
          </w:rPr>
          <w:t xml:space="preserve">, J. and </w:t>
        </w:r>
        <w:proofErr w:type="spellStart"/>
        <w:r w:rsidRPr="00550D0C">
          <w:rPr>
            <w:rFonts w:ascii="Times New Roman" w:hAnsi="Times New Roman" w:cs="Times New Roman"/>
            <w:sz w:val="24"/>
            <w:szCs w:val="24"/>
          </w:rPr>
          <w:t>Bichler</w:t>
        </w:r>
        <w:proofErr w:type="spellEnd"/>
        <w:r w:rsidRPr="00550D0C">
          <w:rPr>
            <w:rFonts w:ascii="Times New Roman" w:hAnsi="Times New Roman" w:cs="Times New Roman"/>
            <w:sz w:val="24"/>
            <w:szCs w:val="24"/>
          </w:rPr>
          <w:t>, S. (2002) The Global Political Economy of Israel (London: Pluto Press).</w:t>
        </w:r>
      </w:ins>
    </w:p>
    <w:p w14:paraId="488BF53B" w14:textId="7E0F0C11" w:rsidR="00D45A4C" w:rsidRPr="00D45A4C" w:rsidRDefault="00D45A4C" w:rsidP="00393651">
      <w:pPr>
        <w:spacing w:line="240" w:lineRule="auto"/>
        <w:jc w:val="both"/>
        <w:rPr>
          <w:rFonts w:ascii="Times New Roman" w:hAnsi="Times New Roman" w:cs="Times New Roman"/>
          <w:sz w:val="24"/>
          <w:szCs w:val="24"/>
        </w:rPr>
      </w:pPr>
      <w:ins w:id="103" w:author="Bulent Gokay" w:date="2020-02-07T10:15:00Z">
        <w:r w:rsidRPr="00550D0C">
          <w:rPr>
            <w:rFonts w:ascii="Times New Roman" w:hAnsi="Times New Roman" w:cs="Times New Roman"/>
            <w:sz w:val="24"/>
            <w:szCs w:val="24"/>
          </w:rPr>
          <w:t>Renner, M. (2003) ‘Oil and Blood’, World Watch Magazine, 16(1) January/February. Available at: http://www.worldwatch.org/node/528 (accessed in January 2015).</w:t>
        </w:r>
      </w:ins>
    </w:p>
    <w:p w14:paraId="0B23F87C" w14:textId="77777777" w:rsidR="005E2883" w:rsidRPr="00D45A4C" w:rsidRDefault="005E2883" w:rsidP="00393651">
      <w:pPr>
        <w:spacing w:line="240" w:lineRule="auto"/>
        <w:jc w:val="both"/>
        <w:rPr>
          <w:rFonts w:ascii="Times New Roman" w:hAnsi="Times New Roman" w:cs="Times New Roman"/>
          <w:sz w:val="24"/>
          <w:szCs w:val="24"/>
        </w:rPr>
      </w:pPr>
    </w:p>
    <w:p w14:paraId="6F0B0BC8" w14:textId="2BB1EB03" w:rsidR="005E2883" w:rsidRPr="00D45A4C" w:rsidRDefault="005E2883" w:rsidP="00393651">
      <w:pPr>
        <w:spacing w:line="240" w:lineRule="auto"/>
        <w:jc w:val="both"/>
        <w:rPr>
          <w:ins w:id="104" w:author="Bulent Gokay" w:date="2020-02-07T10:06:00Z"/>
          <w:rFonts w:ascii="Times New Roman" w:hAnsi="Times New Roman" w:cs="Times New Roman"/>
          <w:sz w:val="24"/>
          <w:szCs w:val="24"/>
        </w:rPr>
      </w:pPr>
      <w:r w:rsidRPr="00D45A4C">
        <w:rPr>
          <w:rFonts w:ascii="Times New Roman" w:hAnsi="Times New Roman" w:cs="Times New Roman"/>
          <w:sz w:val="24"/>
          <w:szCs w:val="24"/>
        </w:rPr>
        <w:t>Skerritt, Leon (2019)…</w:t>
      </w:r>
    </w:p>
    <w:p w14:paraId="639199B8" w14:textId="77777777" w:rsidR="008A35B6" w:rsidRPr="00D45A4C" w:rsidRDefault="008A35B6" w:rsidP="00393651">
      <w:pPr>
        <w:spacing w:line="240" w:lineRule="auto"/>
        <w:jc w:val="both"/>
        <w:rPr>
          <w:rFonts w:ascii="Times New Roman" w:hAnsi="Times New Roman" w:cs="Times New Roman"/>
          <w:sz w:val="24"/>
          <w:szCs w:val="24"/>
        </w:rPr>
      </w:pPr>
    </w:p>
    <w:p w14:paraId="60F42DCA" w14:textId="020228BC" w:rsidR="009F6412" w:rsidRPr="00D45A4C" w:rsidRDefault="009F6412" w:rsidP="00393651">
      <w:pPr>
        <w:spacing w:line="240" w:lineRule="auto"/>
        <w:rPr>
          <w:rFonts w:ascii="Times New Roman" w:hAnsi="Times New Roman" w:cs="Times New Roman"/>
          <w:sz w:val="24"/>
          <w:szCs w:val="24"/>
        </w:rPr>
      </w:pPr>
    </w:p>
    <w:sectPr w:rsidR="009F6412" w:rsidRPr="00D45A4C">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B0D57" w14:textId="77777777" w:rsidR="008A6145" w:rsidRDefault="008A6145" w:rsidP="00E12721">
      <w:pPr>
        <w:spacing w:after="0" w:line="240" w:lineRule="auto"/>
      </w:pPr>
      <w:r>
        <w:separator/>
      </w:r>
    </w:p>
  </w:endnote>
  <w:endnote w:type="continuationSeparator" w:id="0">
    <w:p w14:paraId="05EF2F7C" w14:textId="77777777" w:rsidR="008A6145" w:rsidRDefault="008A6145" w:rsidP="00E12721">
      <w:pPr>
        <w:spacing w:after="0" w:line="240" w:lineRule="auto"/>
      </w:pPr>
      <w:r>
        <w:continuationSeparator/>
      </w:r>
    </w:p>
  </w:endnote>
  <w:endnote w:id="1">
    <w:p w14:paraId="66E3FF5D" w14:textId="055ED534" w:rsidR="008A35B6" w:rsidRPr="005D3970" w:rsidRDefault="008A35B6">
      <w:pPr>
        <w:pStyle w:val="EndnoteText"/>
        <w:rPr>
          <w:rFonts w:ascii="Times New Roman" w:hAnsi="Times New Roman" w:cs="Times New Roman"/>
          <w:sz w:val="24"/>
          <w:szCs w:val="24"/>
        </w:rPr>
      </w:pPr>
      <w:r w:rsidRPr="005D3970">
        <w:rPr>
          <w:rStyle w:val="EndnoteReference"/>
          <w:rFonts w:ascii="Times New Roman" w:hAnsi="Times New Roman" w:cs="Times New Roman"/>
          <w:sz w:val="24"/>
          <w:szCs w:val="24"/>
        </w:rPr>
        <w:endnoteRef/>
      </w:r>
      <w:r w:rsidRPr="005D3970">
        <w:rPr>
          <w:rFonts w:ascii="Times New Roman" w:hAnsi="Times New Roman" w:cs="Times New Roman"/>
          <w:sz w:val="24"/>
          <w:szCs w:val="24"/>
        </w:rPr>
        <w:t xml:space="preserve"> </w:t>
      </w:r>
      <w:r w:rsidRPr="005D3970">
        <w:rPr>
          <w:rFonts w:ascii="Times New Roman" w:hAnsi="Times New Roman" w:cs="Times New Roman"/>
          <w:b/>
          <w:sz w:val="24"/>
          <w:szCs w:val="24"/>
        </w:rPr>
        <w:t>Bulent Gokay</w:t>
      </w:r>
      <w:r w:rsidRPr="005D3970">
        <w:rPr>
          <w:rFonts w:ascii="Times New Roman" w:hAnsi="Times New Roman" w:cs="Times New Roman"/>
          <w:sz w:val="24"/>
          <w:szCs w:val="24"/>
        </w:rPr>
        <w:t xml:space="preserve"> is Professor of International Relations at Keele University.</w:t>
      </w:r>
    </w:p>
    <w:p w14:paraId="48D7442A" w14:textId="4E0CA410" w:rsidR="008A35B6" w:rsidRPr="005D3970" w:rsidRDefault="008A35B6">
      <w:pPr>
        <w:pStyle w:val="EndnoteText"/>
        <w:rPr>
          <w:rFonts w:ascii="Times New Roman" w:hAnsi="Times New Roman" w:cs="Times New Roman"/>
          <w:sz w:val="24"/>
          <w:szCs w:val="24"/>
        </w:rPr>
      </w:pPr>
      <w:r>
        <w:rPr>
          <w:rFonts w:ascii="Times New Roman" w:hAnsi="Times New Roman" w:cs="Times New Roman"/>
          <w:b/>
          <w:sz w:val="24"/>
          <w:szCs w:val="24"/>
        </w:rPr>
        <w:t xml:space="preserve">  </w:t>
      </w:r>
      <w:r w:rsidRPr="005D3970">
        <w:rPr>
          <w:rFonts w:ascii="Times New Roman" w:hAnsi="Times New Roman" w:cs="Times New Roman"/>
          <w:b/>
          <w:sz w:val="24"/>
          <w:szCs w:val="24"/>
        </w:rPr>
        <w:t>Lily Hamourtziadou</w:t>
      </w:r>
      <w:r w:rsidRPr="005D3970">
        <w:rPr>
          <w:rFonts w:ascii="Times New Roman" w:hAnsi="Times New Roman" w:cs="Times New Roman"/>
          <w:sz w:val="24"/>
          <w:szCs w:val="24"/>
        </w:rPr>
        <w:t xml:space="preserve"> is Senior Lecturer in Security Studies at Birmingham City University and</w:t>
      </w:r>
      <w:r w:rsidRPr="005D3970">
        <w:rPr>
          <w:rFonts w:ascii="Times New Roman" w:hAnsi="Times New Roman" w:cs="Times New Roman"/>
          <w:color w:val="000000"/>
          <w:sz w:val="24"/>
          <w:szCs w:val="24"/>
          <w:shd w:val="clear" w:color="auto" w:fill="F1F6FB"/>
        </w:rPr>
        <w:t xml:space="preserve"> Senior Researcher for Iraq Body Count (IBC).</w:t>
      </w:r>
    </w:p>
  </w:endnote>
  <w:endnote w:id="2">
    <w:p w14:paraId="56491378" w14:textId="1FED4928" w:rsidR="008A35B6" w:rsidRPr="005D3970" w:rsidRDefault="008A35B6">
      <w:pPr>
        <w:pStyle w:val="EndnoteText"/>
        <w:rPr>
          <w:rFonts w:ascii="Times New Roman" w:hAnsi="Times New Roman" w:cs="Times New Roman"/>
          <w:sz w:val="24"/>
          <w:szCs w:val="24"/>
        </w:rPr>
      </w:pPr>
      <w:r w:rsidRPr="005D3970">
        <w:rPr>
          <w:rStyle w:val="EndnoteReference"/>
          <w:rFonts w:ascii="Times New Roman" w:hAnsi="Times New Roman" w:cs="Times New Roman"/>
          <w:sz w:val="24"/>
          <w:szCs w:val="24"/>
        </w:rPr>
        <w:endnoteRef/>
      </w:r>
      <w:r w:rsidRPr="005D3970">
        <w:rPr>
          <w:rFonts w:ascii="Times New Roman" w:hAnsi="Times New Roman" w:cs="Times New Roman"/>
          <w:sz w:val="24"/>
          <w:szCs w:val="24"/>
        </w:rPr>
        <w:t xml:space="preserve"> All casualty figures are from </w:t>
      </w:r>
      <w:hyperlink r:id="rId1" w:history="1">
        <w:r w:rsidRPr="005D3970">
          <w:rPr>
            <w:rStyle w:val="Hyperlink"/>
            <w:rFonts w:ascii="Times New Roman" w:hAnsi="Times New Roman" w:cs="Times New Roman"/>
            <w:sz w:val="24"/>
            <w:szCs w:val="24"/>
          </w:rPr>
          <w:t>IBC database</w:t>
        </w:r>
      </w:hyperlink>
      <w:r w:rsidRPr="005D3970">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98DAB" w14:textId="77777777" w:rsidR="008A6145" w:rsidRDefault="008A6145" w:rsidP="00E12721">
      <w:pPr>
        <w:spacing w:after="0" w:line="240" w:lineRule="auto"/>
      </w:pPr>
      <w:r>
        <w:separator/>
      </w:r>
    </w:p>
  </w:footnote>
  <w:footnote w:type="continuationSeparator" w:id="0">
    <w:p w14:paraId="42A20425" w14:textId="77777777" w:rsidR="008A6145" w:rsidRDefault="008A6145" w:rsidP="00E12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62989"/>
    <w:multiLevelType w:val="multilevel"/>
    <w:tmpl w:val="6F78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445431"/>
    <w:multiLevelType w:val="hybridMultilevel"/>
    <w:tmpl w:val="3A1EE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ulent Gokay">
    <w15:presenceInfo w15:providerId="None" w15:userId="Bulent Gok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8"/>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A9"/>
    <w:rsid w:val="000015EF"/>
    <w:rsid w:val="00003997"/>
    <w:rsid w:val="00003B37"/>
    <w:rsid w:val="00042D26"/>
    <w:rsid w:val="0005617E"/>
    <w:rsid w:val="00061E9F"/>
    <w:rsid w:val="00065112"/>
    <w:rsid w:val="0007276C"/>
    <w:rsid w:val="000C3352"/>
    <w:rsid w:val="000D0C71"/>
    <w:rsid w:val="000D752C"/>
    <w:rsid w:val="00100346"/>
    <w:rsid w:val="00112CC2"/>
    <w:rsid w:val="00112EDA"/>
    <w:rsid w:val="00125CF0"/>
    <w:rsid w:val="00132BB5"/>
    <w:rsid w:val="00157C9D"/>
    <w:rsid w:val="00170398"/>
    <w:rsid w:val="001957F3"/>
    <w:rsid w:val="001B0EC4"/>
    <w:rsid w:val="001C4C74"/>
    <w:rsid w:val="001C7ED5"/>
    <w:rsid w:val="001D109D"/>
    <w:rsid w:val="001D35A4"/>
    <w:rsid w:val="001D36C2"/>
    <w:rsid w:val="001E11F0"/>
    <w:rsid w:val="001E4954"/>
    <w:rsid w:val="001E5B9F"/>
    <w:rsid w:val="001F13CB"/>
    <w:rsid w:val="001F73AB"/>
    <w:rsid w:val="002002DF"/>
    <w:rsid w:val="00200D72"/>
    <w:rsid w:val="00201495"/>
    <w:rsid w:val="00215E49"/>
    <w:rsid w:val="00222A88"/>
    <w:rsid w:val="002506B4"/>
    <w:rsid w:val="00253D82"/>
    <w:rsid w:val="0026516C"/>
    <w:rsid w:val="00265999"/>
    <w:rsid w:val="00276134"/>
    <w:rsid w:val="002943E0"/>
    <w:rsid w:val="002952FD"/>
    <w:rsid w:val="0029548E"/>
    <w:rsid w:val="00296440"/>
    <w:rsid w:val="002A07E9"/>
    <w:rsid w:val="002B1842"/>
    <w:rsid w:val="002C3B36"/>
    <w:rsid w:val="002D35D2"/>
    <w:rsid w:val="002E2189"/>
    <w:rsid w:val="002F7F63"/>
    <w:rsid w:val="00304B18"/>
    <w:rsid w:val="00305916"/>
    <w:rsid w:val="00313301"/>
    <w:rsid w:val="00320276"/>
    <w:rsid w:val="0032094E"/>
    <w:rsid w:val="003251D3"/>
    <w:rsid w:val="0033388A"/>
    <w:rsid w:val="00335F1F"/>
    <w:rsid w:val="00341025"/>
    <w:rsid w:val="00343FA5"/>
    <w:rsid w:val="0035564F"/>
    <w:rsid w:val="00356F27"/>
    <w:rsid w:val="003706AD"/>
    <w:rsid w:val="00393651"/>
    <w:rsid w:val="00395B29"/>
    <w:rsid w:val="003C0204"/>
    <w:rsid w:val="003C06C7"/>
    <w:rsid w:val="003C4392"/>
    <w:rsid w:val="003C5461"/>
    <w:rsid w:val="003D6F22"/>
    <w:rsid w:val="003E26A1"/>
    <w:rsid w:val="003E2A21"/>
    <w:rsid w:val="003F2C3F"/>
    <w:rsid w:val="003F3A97"/>
    <w:rsid w:val="00401EE2"/>
    <w:rsid w:val="00403471"/>
    <w:rsid w:val="004047D1"/>
    <w:rsid w:val="0040596B"/>
    <w:rsid w:val="004263ED"/>
    <w:rsid w:val="004312DB"/>
    <w:rsid w:val="00437206"/>
    <w:rsid w:val="00445854"/>
    <w:rsid w:val="0044661D"/>
    <w:rsid w:val="00457CE2"/>
    <w:rsid w:val="004704E3"/>
    <w:rsid w:val="004B000D"/>
    <w:rsid w:val="00506284"/>
    <w:rsid w:val="0050700C"/>
    <w:rsid w:val="005120A7"/>
    <w:rsid w:val="00520E6C"/>
    <w:rsid w:val="005221B0"/>
    <w:rsid w:val="00546649"/>
    <w:rsid w:val="00550D0C"/>
    <w:rsid w:val="005540D9"/>
    <w:rsid w:val="00577F96"/>
    <w:rsid w:val="00581C9D"/>
    <w:rsid w:val="005835CE"/>
    <w:rsid w:val="005842B4"/>
    <w:rsid w:val="00587BBA"/>
    <w:rsid w:val="005A416F"/>
    <w:rsid w:val="005A7549"/>
    <w:rsid w:val="005B0CBB"/>
    <w:rsid w:val="005B7D9B"/>
    <w:rsid w:val="005C773C"/>
    <w:rsid w:val="005D3970"/>
    <w:rsid w:val="005E2883"/>
    <w:rsid w:val="005F3EDA"/>
    <w:rsid w:val="00602262"/>
    <w:rsid w:val="00603CE2"/>
    <w:rsid w:val="006414EA"/>
    <w:rsid w:val="0065073F"/>
    <w:rsid w:val="0065237F"/>
    <w:rsid w:val="00653EFE"/>
    <w:rsid w:val="006544DA"/>
    <w:rsid w:val="00656F18"/>
    <w:rsid w:val="0067736C"/>
    <w:rsid w:val="006856D1"/>
    <w:rsid w:val="00690C58"/>
    <w:rsid w:val="006A1D67"/>
    <w:rsid w:val="006A7426"/>
    <w:rsid w:val="006C1A05"/>
    <w:rsid w:val="006C46F4"/>
    <w:rsid w:val="006D336B"/>
    <w:rsid w:val="006E1B38"/>
    <w:rsid w:val="006F3349"/>
    <w:rsid w:val="00703AC5"/>
    <w:rsid w:val="00705887"/>
    <w:rsid w:val="007143D6"/>
    <w:rsid w:val="00715EED"/>
    <w:rsid w:val="0072076B"/>
    <w:rsid w:val="00723AB5"/>
    <w:rsid w:val="0072783C"/>
    <w:rsid w:val="00734593"/>
    <w:rsid w:val="00735C3A"/>
    <w:rsid w:val="00752615"/>
    <w:rsid w:val="00776F33"/>
    <w:rsid w:val="007779F4"/>
    <w:rsid w:val="0079508B"/>
    <w:rsid w:val="00796B1A"/>
    <w:rsid w:val="007A2912"/>
    <w:rsid w:val="007B2041"/>
    <w:rsid w:val="007B3E54"/>
    <w:rsid w:val="007B4323"/>
    <w:rsid w:val="007D28DF"/>
    <w:rsid w:val="007D3491"/>
    <w:rsid w:val="007D48AA"/>
    <w:rsid w:val="007E3AC5"/>
    <w:rsid w:val="008038A9"/>
    <w:rsid w:val="0082037C"/>
    <w:rsid w:val="00845EBF"/>
    <w:rsid w:val="008501B0"/>
    <w:rsid w:val="008603C2"/>
    <w:rsid w:val="00874158"/>
    <w:rsid w:val="00883661"/>
    <w:rsid w:val="00897A4A"/>
    <w:rsid w:val="008A35B6"/>
    <w:rsid w:val="008A54A7"/>
    <w:rsid w:val="008A6145"/>
    <w:rsid w:val="008B4E11"/>
    <w:rsid w:val="008D49F0"/>
    <w:rsid w:val="008E6E65"/>
    <w:rsid w:val="008F049F"/>
    <w:rsid w:val="009049FB"/>
    <w:rsid w:val="00905AA8"/>
    <w:rsid w:val="00916AFA"/>
    <w:rsid w:val="009175A1"/>
    <w:rsid w:val="009177C3"/>
    <w:rsid w:val="00924FB9"/>
    <w:rsid w:val="0094030F"/>
    <w:rsid w:val="00966A88"/>
    <w:rsid w:val="00966BF0"/>
    <w:rsid w:val="009A1716"/>
    <w:rsid w:val="009B1EC5"/>
    <w:rsid w:val="009B5534"/>
    <w:rsid w:val="009C3E93"/>
    <w:rsid w:val="009D34FF"/>
    <w:rsid w:val="009D4E96"/>
    <w:rsid w:val="009F09AB"/>
    <w:rsid w:val="009F6412"/>
    <w:rsid w:val="00A02883"/>
    <w:rsid w:val="00A045A7"/>
    <w:rsid w:val="00A10B26"/>
    <w:rsid w:val="00A1614A"/>
    <w:rsid w:val="00A17550"/>
    <w:rsid w:val="00A17B42"/>
    <w:rsid w:val="00A27938"/>
    <w:rsid w:val="00A311DF"/>
    <w:rsid w:val="00A50EB8"/>
    <w:rsid w:val="00A51643"/>
    <w:rsid w:val="00A57FDA"/>
    <w:rsid w:val="00AA3A7C"/>
    <w:rsid w:val="00AB3401"/>
    <w:rsid w:val="00AB7F85"/>
    <w:rsid w:val="00AD6389"/>
    <w:rsid w:val="00AD777E"/>
    <w:rsid w:val="00AD7BE1"/>
    <w:rsid w:val="00AE1351"/>
    <w:rsid w:val="00AE3D9F"/>
    <w:rsid w:val="00AF2B87"/>
    <w:rsid w:val="00AF700B"/>
    <w:rsid w:val="00AF7F99"/>
    <w:rsid w:val="00B015BE"/>
    <w:rsid w:val="00B018E2"/>
    <w:rsid w:val="00B122EB"/>
    <w:rsid w:val="00B17165"/>
    <w:rsid w:val="00B235C9"/>
    <w:rsid w:val="00B249C4"/>
    <w:rsid w:val="00B256F5"/>
    <w:rsid w:val="00B2735A"/>
    <w:rsid w:val="00B35656"/>
    <w:rsid w:val="00B43D83"/>
    <w:rsid w:val="00B559C7"/>
    <w:rsid w:val="00B7233D"/>
    <w:rsid w:val="00B81975"/>
    <w:rsid w:val="00BA3736"/>
    <w:rsid w:val="00BB4518"/>
    <w:rsid w:val="00BC0DBE"/>
    <w:rsid w:val="00C01149"/>
    <w:rsid w:val="00C05C26"/>
    <w:rsid w:val="00C143AC"/>
    <w:rsid w:val="00C170A8"/>
    <w:rsid w:val="00C2487F"/>
    <w:rsid w:val="00C62CAC"/>
    <w:rsid w:val="00C73440"/>
    <w:rsid w:val="00C756B5"/>
    <w:rsid w:val="00C84879"/>
    <w:rsid w:val="00C946B4"/>
    <w:rsid w:val="00C94D6C"/>
    <w:rsid w:val="00CA155B"/>
    <w:rsid w:val="00CA2788"/>
    <w:rsid w:val="00CA4A28"/>
    <w:rsid w:val="00CA5BA8"/>
    <w:rsid w:val="00CB0ED0"/>
    <w:rsid w:val="00CC5AA9"/>
    <w:rsid w:val="00CE2C1B"/>
    <w:rsid w:val="00CE76FE"/>
    <w:rsid w:val="00CF757D"/>
    <w:rsid w:val="00D025C8"/>
    <w:rsid w:val="00D113F4"/>
    <w:rsid w:val="00D1737B"/>
    <w:rsid w:val="00D27DBF"/>
    <w:rsid w:val="00D45A4C"/>
    <w:rsid w:val="00D5310A"/>
    <w:rsid w:val="00D53691"/>
    <w:rsid w:val="00D53917"/>
    <w:rsid w:val="00D53F3A"/>
    <w:rsid w:val="00D54A70"/>
    <w:rsid w:val="00D86C6D"/>
    <w:rsid w:val="00DA04E7"/>
    <w:rsid w:val="00DA0E8A"/>
    <w:rsid w:val="00DA1444"/>
    <w:rsid w:val="00DA23E0"/>
    <w:rsid w:val="00DE0DB5"/>
    <w:rsid w:val="00DF0805"/>
    <w:rsid w:val="00E12003"/>
    <w:rsid w:val="00E12721"/>
    <w:rsid w:val="00E2469A"/>
    <w:rsid w:val="00E26D13"/>
    <w:rsid w:val="00E26F53"/>
    <w:rsid w:val="00E47A74"/>
    <w:rsid w:val="00E47BE3"/>
    <w:rsid w:val="00E50421"/>
    <w:rsid w:val="00E5226D"/>
    <w:rsid w:val="00E65276"/>
    <w:rsid w:val="00E65F6A"/>
    <w:rsid w:val="00E82EDE"/>
    <w:rsid w:val="00EA3ACB"/>
    <w:rsid w:val="00EA782A"/>
    <w:rsid w:val="00EC3968"/>
    <w:rsid w:val="00EC5ED1"/>
    <w:rsid w:val="00ED4457"/>
    <w:rsid w:val="00EE0595"/>
    <w:rsid w:val="00EE607A"/>
    <w:rsid w:val="00F0161B"/>
    <w:rsid w:val="00F10A0C"/>
    <w:rsid w:val="00F24F6A"/>
    <w:rsid w:val="00F43CA5"/>
    <w:rsid w:val="00F45D9B"/>
    <w:rsid w:val="00F4701E"/>
    <w:rsid w:val="00F51ED7"/>
    <w:rsid w:val="00F66D28"/>
    <w:rsid w:val="00F74BD5"/>
    <w:rsid w:val="00F77125"/>
    <w:rsid w:val="00F9309F"/>
    <w:rsid w:val="00F95374"/>
    <w:rsid w:val="00F95FD6"/>
    <w:rsid w:val="00FA1CC4"/>
    <w:rsid w:val="00FA1FAE"/>
    <w:rsid w:val="00FA269E"/>
    <w:rsid w:val="00FA2E3E"/>
    <w:rsid w:val="00FA7624"/>
    <w:rsid w:val="00FB7016"/>
    <w:rsid w:val="00FC06B4"/>
    <w:rsid w:val="00FE5AAE"/>
    <w:rsid w:val="00FF26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8BE5E5"/>
  <w15:docId w15:val="{3A80E621-4FEF-4EC3-B112-1F3025B2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9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F641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B249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6412"/>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F45D9B"/>
    <w:rPr>
      <w:color w:val="0000FF"/>
      <w:u w:val="single"/>
    </w:rPr>
  </w:style>
  <w:style w:type="paragraph" w:styleId="NormalWeb">
    <w:name w:val="Normal (Web)"/>
    <w:basedOn w:val="Normal"/>
    <w:uiPriority w:val="99"/>
    <w:rsid w:val="00796B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249C4"/>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B249C4"/>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B249C4"/>
    <w:rPr>
      <w:i/>
      <w:iCs/>
    </w:rPr>
  </w:style>
  <w:style w:type="paragraph" w:styleId="EndnoteText">
    <w:name w:val="endnote text"/>
    <w:basedOn w:val="Normal"/>
    <w:link w:val="EndnoteTextChar"/>
    <w:uiPriority w:val="99"/>
    <w:semiHidden/>
    <w:unhideWhenUsed/>
    <w:rsid w:val="00E127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2721"/>
    <w:rPr>
      <w:sz w:val="20"/>
      <w:szCs w:val="20"/>
    </w:rPr>
  </w:style>
  <w:style w:type="character" w:styleId="EndnoteReference">
    <w:name w:val="endnote reference"/>
    <w:basedOn w:val="DefaultParagraphFont"/>
    <w:uiPriority w:val="99"/>
    <w:semiHidden/>
    <w:unhideWhenUsed/>
    <w:rsid w:val="00E12721"/>
    <w:rPr>
      <w:vertAlign w:val="superscript"/>
    </w:rPr>
  </w:style>
  <w:style w:type="paragraph" w:customStyle="1" w:styleId="endmarkenabled">
    <w:name w:val="endmarkenabled"/>
    <w:basedOn w:val="Normal"/>
    <w:rsid w:val="006A1D67"/>
    <w:pPr>
      <w:spacing w:before="100" w:beforeAutospacing="1" w:after="100" w:afterAutospacing="1" w:line="240" w:lineRule="auto"/>
    </w:pPr>
    <w:rPr>
      <w:rFonts w:ascii="Times" w:hAnsi="Times"/>
      <w:sz w:val="20"/>
      <w:szCs w:val="20"/>
    </w:rPr>
  </w:style>
  <w:style w:type="character" w:customStyle="1" w:styleId="mr3">
    <w:name w:val="mr3"/>
    <w:basedOn w:val="DefaultParagraphFont"/>
    <w:rsid w:val="006A1D67"/>
  </w:style>
  <w:style w:type="character" w:customStyle="1" w:styleId="f2">
    <w:name w:val="f2"/>
    <w:basedOn w:val="DefaultParagraphFont"/>
    <w:rsid w:val="006A1D67"/>
  </w:style>
  <w:style w:type="character" w:customStyle="1" w:styleId="postbody">
    <w:name w:val="postbody"/>
    <w:basedOn w:val="DefaultParagraphFont"/>
    <w:rsid w:val="00577F96"/>
  </w:style>
  <w:style w:type="paragraph" w:customStyle="1" w:styleId="paragraph">
    <w:name w:val="paragraph"/>
    <w:basedOn w:val="Normal"/>
    <w:rsid w:val="0065073F"/>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65073F"/>
  </w:style>
  <w:style w:type="character" w:customStyle="1" w:styleId="contextualspellingandgrammarerror">
    <w:name w:val="contextualspellingandgrammarerror"/>
    <w:basedOn w:val="DefaultParagraphFont"/>
    <w:rsid w:val="0065073F"/>
  </w:style>
  <w:style w:type="character" w:customStyle="1" w:styleId="normaltextrun1">
    <w:name w:val="normaltextrun1"/>
    <w:basedOn w:val="DefaultParagraphFont"/>
    <w:rsid w:val="0065073F"/>
  </w:style>
  <w:style w:type="character" w:customStyle="1" w:styleId="eop">
    <w:name w:val="eop"/>
    <w:basedOn w:val="DefaultParagraphFont"/>
    <w:rsid w:val="0065073F"/>
  </w:style>
  <w:style w:type="paragraph" w:customStyle="1" w:styleId="Default">
    <w:name w:val="Default"/>
    <w:rsid w:val="006D336B"/>
    <w:pPr>
      <w:autoSpaceDE w:val="0"/>
      <w:autoSpaceDN w:val="0"/>
      <w:adjustRightInd w:val="0"/>
      <w:spacing w:after="0" w:line="240" w:lineRule="auto"/>
    </w:pPr>
    <w:rPr>
      <w:rFonts w:ascii="Cambria" w:hAnsi="Cambria" w:cs="Cambria"/>
      <w:color w:val="000000"/>
      <w:sz w:val="24"/>
      <w:szCs w:val="24"/>
    </w:rPr>
  </w:style>
  <w:style w:type="character" w:customStyle="1" w:styleId="selectable">
    <w:name w:val="selectable"/>
    <w:basedOn w:val="DefaultParagraphFont"/>
    <w:rsid w:val="006E1B38"/>
  </w:style>
  <w:style w:type="paragraph" w:styleId="ListParagraph">
    <w:name w:val="List Paragraph"/>
    <w:basedOn w:val="Normal"/>
    <w:uiPriority w:val="34"/>
    <w:qFormat/>
    <w:rsid w:val="005B0CBB"/>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reference-text">
    <w:name w:val="reference-text"/>
    <w:basedOn w:val="DefaultParagraphFont"/>
    <w:rsid w:val="00356F27"/>
  </w:style>
  <w:style w:type="paragraph" w:styleId="BalloonText">
    <w:name w:val="Balloon Text"/>
    <w:basedOn w:val="Normal"/>
    <w:link w:val="BalloonTextChar"/>
    <w:uiPriority w:val="99"/>
    <w:semiHidden/>
    <w:unhideWhenUsed/>
    <w:rsid w:val="00E12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003"/>
    <w:rPr>
      <w:rFonts w:ascii="Segoe UI" w:hAnsi="Segoe UI" w:cs="Segoe UI"/>
      <w:sz w:val="18"/>
      <w:szCs w:val="18"/>
    </w:rPr>
  </w:style>
  <w:style w:type="character" w:styleId="FollowedHyperlink">
    <w:name w:val="FollowedHyperlink"/>
    <w:basedOn w:val="DefaultParagraphFont"/>
    <w:uiPriority w:val="99"/>
    <w:semiHidden/>
    <w:unhideWhenUsed/>
    <w:rsid w:val="00CF75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0188">
      <w:bodyDiv w:val="1"/>
      <w:marLeft w:val="0"/>
      <w:marRight w:val="0"/>
      <w:marTop w:val="0"/>
      <w:marBottom w:val="0"/>
      <w:divBdr>
        <w:top w:val="none" w:sz="0" w:space="0" w:color="auto"/>
        <w:left w:val="none" w:sz="0" w:space="0" w:color="auto"/>
        <w:bottom w:val="none" w:sz="0" w:space="0" w:color="auto"/>
        <w:right w:val="none" w:sz="0" w:space="0" w:color="auto"/>
      </w:divBdr>
      <w:divsChild>
        <w:div w:id="195852143">
          <w:marLeft w:val="0"/>
          <w:marRight w:val="0"/>
          <w:marTop w:val="0"/>
          <w:marBottom w:val="0"/>
          <w:divBdr>
            <w:top w:val="none" w:sz="0" w:space="0" w:color="auto"/>
            <w:left w:val="none" w:sz="0" w:space="0" w:color="auto"/>
            <w:bottom w:val="none" w:sz="0" w:space="0" w:color="auto"/>
            <w:right w:val="none" w:sz="0" w:space="0" w:color="auto"/>
          </w:divBdr>
        </w:div>
      </w:divsChild>
    </w:div>
    <w:div w:id="148984451">
      <w:bodyDiv w:val="1"/>
      <w:marLeft w:val="0"/>
      <w:marRight w:val="0"/>
      <w:marTop w:val="0"/>
      <w:marBottom w:val="0"/>
      <w:divBdr>
        <w:top w:val="none" w:sz="0" w:space="0" w:color="auto"/>
        <w:left w:val="none" w:sz="0" w:space="0" w:color="auto"/>
        <w:bottom w:val="none" w:sz="0" w:space="0" w:color="auto"/>
        <w:right w:val="none" w:sz="0" w:space="0" w:color="auto"/>
      </w:divBdr>
    </w:div>
    <w:div w:id="296683753">
      <w:bodyDiv w:val="1"/>
      <w:marLeft w:val="0"/>
      <w:marRight w:val="0"/>
      <w:marTop w:val="0"/>
      <w:marBottom w:val="0"/>
      <w:divBdr>
        <w:top w:val="none" w:sz="0" w:space="0" w:color="auto"/>
        <w:left w:val="none" w:sz="0" w:space="0" w:color="auto"/>
        <w:bottom w:val="none" w:sz="0" w:space="0" w:color="auto"/>
        <w:right w:val="none" w:sz="0" w:space="0" w:color="auto"/>
      </w:divBdr>
    </w:div>
    <w:div w:id="679160860">
      <w:bodyDiv w:val="1"/>
      <w:marLeft w:val="0"/>
      <w:marRight w:val="0"/>
      <w:marTop w:val="0"/>
      <w:marBottom w:val="0"/>
      <w:divBdr>
        <w:top w:val="none" w:sz="0" w:space="0" w:color="auto"/>
        <w:left w:val="none" w:sz="0" w:space="0" w:color="auto"/>
        <w:bottom w:val="none" w:sz="0" w:space="0" w:color="auto"/>
        <w:right w:val="none" w:sz="0" w:space="0" w:color="auto"/>
      </w:divBdr>
    </w:div>
    <w:div w:id="911308660">
      <w:bodyDiv w:val="1"/>
      <w:marLeft w:val="0"/>
      <w:marRight w:val="0"/>
      <w:marTop w:val="0"/>
      <w:marBottom w:val="0"/>
      <w:divBdr>
        <w:top w:val="none" w:sz="0" w:space="0" w:color="auto"/>
        <w:left w:val="none" w:sz="0" w:space="0" w:color="auto"/>
        <w:bottom w:val="none" w:sz="0" w:space="0" w:color="auto"/>
        <w:right w:val="none" w:sz="0" w:space="0" w:color="auto"/>
      </w:divBdr>
    </w:div>
    <w:div w:id="1080564861">
      <w:bodyDiv w:val="1"/>
      <w:marLeft w:val="0"/>
      <w:marRight w:val="0"/>
      <w:marTop w:val="0"/>
      <w:marBottom w:val="0"/>
      <w:divBdr>
        <w:top w:val="none" w:sz="0" w:space="0" w:color="auto"/>
        <w:left w:val="none" w:sz="0" w:space="0" w:color="auto"/>
        <w:bottom w:val="none" w:sz="0" w:space="0" w:color="auto"/>
        <w:right w:val="none" w:sz="0" w:space="0" w:color="auto"/>
      </w:divBdr>
    </w:div>
    <w:div w:id="1306354337">
      <w:bodyDiv w:val="1"/>
      <w:marLeft w:val="0"/>
      <w:marRight w:val="0"/>
      <w:marTop w:val="0"/>
      <w:marBottom w:val="0"/>
      <w:divBdr>
        <w:top w:val="none" w:sz="0" w:space="0" w:color="auto"/>
        <w:left w:val="none" w:sz="0" w:space="0" w:color="auto"/>
        <w:bottom w:val="none" w:sz="0" w:space="0" w:color="auto"/>
        <w:right w:val="none" w:sz="0" w:space="0" w:color="auto"/>
      </w:divBdr>
    </w:div>
    <w:div w:id="1709912494">
      <w:bodyDiv w:val="1"/>
      <w:marLeft w:val="0"/>
      <w:marRight w:val="0"/>
      <w:marTop w:val="0"/>
      <w:marBottom w:val="0"/>
      <w:divBdr>
        <w:top w:val="none" w:sz="0" w:space="0" w:color="auto"/>
        <w:left w:val="none" w:sz="0" w:space="0" w:color="auto"/>
        <w:bottom w:val="none" w:sz="0" w:space="0" w:color="auto"/>
        <w:right w:val="none" w:sz="0" w:space="0" w:color="auto"/>
      </w:divBdr>
    </w:div>
    <w:div w:id="1743990763">
      <w:bodyDiv w:val="1"/>
      <w:marLeft w:val="0"/>
      <w:marRight w:val="0"/>
      <w:marTop w:val="0"/>
      <w:marBottom w:val="0"/>
      <w:divBdr>
        <w:top w:val="none" w:sz="0" w:space="0" w:color="auto"/>
        <w:left w:val="none" w:sz="0" w:space="0" w:color="auto"/>
        <w:bottom w:val="none" w:sz="0" w:space="0" w:color="auto"/>
        <w:right w:val="none" w:sz="0" w:space="0" w:color="auto"/>
      </w:divBdr>
    </w:div>
    <w:div w:id="206563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ime.com/5723831/iraq-protests/" TargetMode="External"/><Relationship Id="rId18" Type="http://schemas.openxmlformats.org/officeDocument/2006/relationships/hyperlink" Target="https://www.globalpolicy.org/humanitarian-issues-in-iraq/development-fund-for-iraq.html" TargetMode="External"/><Relationship Id="rId26" Type="http://schemas.openxmlformats.org/officeDocument/2006/relationships/hyperlink" Target="https://www.worldometers.info/demographics/iraq-demographics/" TargetMode="External"/><Relationship Id="rId21" Type="http://schemas.openxmlformats.org/officeDocument/2006/relationships/hyperlink" Target="https://www.cornellpress.cornell.edu/books/" TargetMode="External"/><Relationship Id="rId34" Type="http://schemas.openxmlformats.org/officeDocument/2006/relationships/hyperlink" Target="https://en.wikipedia.org/wiki/Journal_of_Peace_Research" TargetMode="External"/><Relationship Id="rId7" Type="http://schemas.openxmlformats.org/officeDocument/2006/relationships/endnotes" Target="endnotes.xml"/><Relationship Id="rId12" Type="http://schemas.openxmlformats.org/officeDocument/2006/relationships/hyperlink" Target="https://www.theguardian.com/world/2019/nov/29/iraq-in-turmoil-as-45-shot-dead-by-security-forces-in-protests" TargetMode="External"/><Relationship Id="rId17" Type="http://schemas.openxmlformats.org/officeDocument/2006/relationships/hyperlink" Target="https://www.globalsecurity.org/military/library/report/2007/sigir-apr07_app_m.pdf" TargetMode="External"/><Relationship Id="rId25" Type="http://schemas.openxmlformats.org/officeDocument/2006/relationships/hyperlink" Target="https://www.bbc.co.uk/news/world-middle-east-49960677" TargetMode="External"/><Relationship Id="rId33" Type="http://schemas.openxmlformats.org/officeDocument/2006/relationships/hyperlink" Target="https://www.theguardian.com/politics/2003/apr/14/iraq.iraq" TargetMode="External"/><Relationship Id="rId2" Type="http://schemas.openxmlformats.org/officeDocument/2006/relationships/numbering" Target="numbering.xml"/><Relationship Id="rId16" Type="http://schemas.openxmlformats.org/officeDocument/2006/relationships/hyperlink" Target="https://www.worldbank.org/en/news/press-release/2019/04/30/world-bank-group-to-extend-current-strategy-in-egypt-to-maintain-momentum-on-reforms" TargetMode="External"/><Relationship Id="rId20" Type="http://schemas.openxmlformats.org/officeDocument/2006/relationships/hyperlink" Target="https://www.economist.com/middle-east-and-africa/2003/09/25/lets-all-go-to-the-yard-sale" TargetMode="External"/><Relationship Id="rId29" Type="http://schemas.openxmlformats.org/officeDocument/2006/relationships/hyperlink" Target="http://www.cadtm.org/spip.php?page=imprimer&amp;id_article=18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2019/12/21/world/middleeast/Iraq-protests-Iran.html" TargetMode="External"/><Relationship Id="rId24" Type="http://schemas.openxmlformats.org/officeDocument/2006/relationships/hyperlink" Target="http://www.uniraq.org/index.php?option=com_k2&amp;view=item&amp;layout=item&amp;id=941&amp;Itemid=472&amp;lang=en" TargetMode="External"/><Relationship Id="rId32" Type="http://schemas.openxmlformats.org/officeDocument/2006/relationships/hyperlink" Target="https://www.thenation.com/article/privatization-disguis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uters.com/article/us-iran-usa-iraq-sanctions/washington-blacklists-iran-backed-iraqi-militia-leaders-over-protests-idUSKBN1YA206" TargetMode="External"/><Relationship Id="rId23" Type="http://schemas.openxmlformats.org/officeDocument/2006/relationships/hyperlink" Target="file:///\\ufs.intr.keele.ac.uk\homes\Downloads\The_Crimes_of_Neo-Liberal_Rule_in_Occupied_Iraq.pdf" TargetMode="External"/><Relationship Id="rId28" Type="http://schemas.openxmlformats.org/officeDocument/2006/relationships/hyperlink" Target="https://www.globalpolicy.org/component/content/article/168/35924.html" TargetMode="External"/><Relationship Id="rId36" Type="http://schemas.microsoft.com/office/2011/relationships/people" Target="people.xml"/><Relationship Id="rId10" Type="http://schemas.openxmlformats.org/officeDocument/2006/relationships/hyperlink" Target="https://www.bbc.co.uk/news/world-middle-east-50584123" TargetMode="External"/><Relationship Id="rId19" Type="http://schemas.openxmlformats.org/officeDocument/2006/relationships/hyperlink" Target="https://www.imf.org/external/np/oth/102103.pdf" TargetMode="External"/><Relationship Id="rId31" Type="http://schemas.openxmlformats.org/officeDocument/2006/relationships/hyperlink" Target="https://www.nytimes.com/2003/04/07/international/worldspecial/rule-by-allies-may-pass-6-months-wolfowitz.html" TargetMode="External"/><Relationship Id="rId4" Type="http://schemas.openxmlformats.org/officeDocument/2006/relationships/settings" Target="settings.xml"/><Relationship Id="rId9" Type="http://schemas.openxmlformats.org/officeDocument/2006/relationships/hyperlink" Target="https://www.bbc.co.uk/news/world-middle-east-50595212" TargetMode="External"/><Relationship Id="rId14" Type="http://schemas.openxmlformats.org/officeDocument/2006/relationships/hyperlink" Target="https://iq.usembassy.gov/statement-from-the-white-house-press-secretary/" TargetMode="External"/><Relationship Id="rId22" Type="http://schemas.openxmlformats.org/officeDocument/2006/relationships/hyperlink" Target="https://www.ft.com/content/7f435f04-8c05-11e2-b001-00144feabdc0" TargetMode="External"/><Relationship Id="rId27" Type="http://schemas.openxmlformats.org/officeDocument/2006/relationships/hyperlink" Target="https://scholarlycommons.law.case.edu/swb/vol6/iss3/3/" TargetMode="External"/><Relationship Id="rId30" Type="http://schemas.openxmlformats.org/officeDocument/2006/relationships/hyperlink" Target="https://www.odi.org/sites/odi.org.uk/files/odi-assets/publications-opinion-files/4803.pdf" TargetMode="External"/><Relationship Id="rId35" Type="http://schemas.openxmlformats.org/officeDocument/2006/relationships/fontTable" Target="fontTable.xml"/><Relationship Id="rId8" Type="http://schemas.openxmlformats.org/officeDocument/2006/relationships/hyperlink" Target="http://albaghdadiyagroup.com/news/akhbar-iraq/artfaa-hselt-alqsf-al2mreke-al-maskr-alhshd-l--qtela-o--msaba" TargetMode="Externa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s://www.iraqbodycount.org/datab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9DF60-01C3-EC4A-91C3-70EAC2802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7774</Words>
  <Characters>44313</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saira</dc:creator>
  <cp:keywords/>
  <dc:description/>
  <cp:lastModifiedBy>bulent gokay</cp:lastModifiedBy>
  <cp:revision>2</cp:revision>
  <dcterms:created xsi:type="dcterms:W3CDTF">2020-04-02T19:24:00Z</dcterms:created>
  <dcterms:modified xsi:type="dcterms:W3CDTF">2020-04-02T19:24:00Z</dcterms:modified>
</cp:coreProperties>
</file>