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39E7C" w14:textId="03B76BE6" w:rsidR="00F93840" w:rsidRPr="0021073F" w:rsidRDefault="00F93840" w:rsidP="00F93840">
      <w:pPr>
        <w:pStyle w:val="Heading"/>
        <w:rPr>
          <w:rStyle w:val="texhtml"/>
          <w:lang w:val="en-GB"/>
        </w:rPr>
      </w:pPr>
      <w:r w:rsidRPr="0021073F">
        <w:rPr>
          <w:rStyle w:val="texhtml"/>
          <w:lang w:val="en-GB"/>
        </w:rPr>
        <w:t xml:space="preserve">Influence of Intergroup Contact on the Intentions to </w:t>
      </w:r>
      <w:r>
        <w:rPr>
          <w:rStyle w:val="texhtml"/>
          <w:lang w:val="en-GB"/>
        </w:rPr>
        <w:t>Return</w:t>
      </w:r>
      <w:r w:rsidRPr="0021073F">
        <w:rPr>
          <w:rStyle w:val="texhtml"/>
          <w:lang w:val="en-GB"/>
        </w:rPr>
        <w:t xml:space="preserve"> and Migrate to the West </w:t>
      </w:r>
    </w:p>
    <w:p w14:paraId="05D39AAC" w14:textId="77777777" w:rsidR="00F93840" w:rsidRPr="0021073F" w:rsidRDefault="00F93840" w:rsidP="00F93840">
      <w:pPr>
        <w:pStyle w:val="Body"/>
        <w:rPr>
          <w:rFonts w:ascii="Times New Roman" w:eastAsia="Times New Roman" w:hAnsi="Times New Roman" w:cs="Times New Roman"/>
          <w:sz w:val="24"/>
          <w:szCs w:val="24"/>
          <w:lang w:val="en-GB"/>
        </w:rPr>
      </w:pPr>
    </w:p>
    <w:p w14:paraId="21E15EA0" w14:textId="77777777" w:rsidR="00F93840" w:rsidRPr="0021073F" w:rsidRDefault="00F93840" w:rsidP="00F93840">
      <w:pPr>
        <w:pStyle w:val="Body"/>
        <w:rPr>
          <w:rFonts w:ascii="Times New Roman" w:eastAsia="Times New Roman" w:hAnsi="Times New Roman" w:cs="Times New Roman"/>
          <w:sz w:val="24"/>
          <w:szCs w:val="24"/>
          <w:lang w:val="en-GB"/>
        </w:rPr>
      </w:pPr>
    </w:p>
    <w:p w14:paraId="5DF7F08E" w14:textId="221F1074" w:rsidR="00F93840" w:rsidRPr="00F93840" w:rsidRDefault="00F93840" w:rsidP="00F93840">
      <w:pPr>
        <w:pStyle w:val="Body"/>
        <w:spacing w:line="480" w:lineRule="auto"/>
        <w:jc w:val="center"/>
        <w:rPr>
          <w:rFonts w:ascii="Times New Roman" w:eastAsia="Times New Roman" w:hAnsi="Times New Roman" w:cs="Times New Roman"/>
          <w:sz w:val="24"/>
          <w:szCs w:val="24"/>
          <w:vertAlign w:val="superscript"/>
          <w:lang w:val="en-GB"/>
        </w:rPr>
      </w:pPr>
      <w:r w:rsidRPr="0021073F">
        <w:rPr>
          <w:rFonts w:ascii="Times New Roman" w:hAnsi="Times New Roman"/>
          <w:sz w:val="24"/>
          <w:szCs w:val="24"/>
          <w:lang w:val="en-GB"/>
        </w:rPr>
        <w:t>Zafer Ozkan</w:t>
      </w:r>
      <w:r w:rsidRPr="0021073F">
        <w:rPr>
          <w:rFonts w:ascii="Times New Roman" w:hAnsi="Times New Roman"/>
          <w:sz w:val="24"/>
          <w:szCs w:val="24"/>
          <w:vertAlign w:val="superscript"/>
          <w:lang w:val="en-GB"/>
        </w:rPr>
        <w:t>1</w:t>
      </w:r>
      <w:r>
        <w:rPr>
          <w:rFonts w:ascii="Times New Roman" w:hAnsi="Times New Roman"/>
          <w:sz w:val="24"/>
          <w:szCs w:val="24"/>
          <w:lang w:val="en-GB"/>
        </w:rPr>
        <w:t>,</w:t>
      </w:r>
      <w:r>
        <w:rPr>
          <w:rFonts w:ascii="Times New Roman" w:hAnsi="Times New Roman"/>
          <w:sz w:val="24"/>
          <w:szCs w:val="24"/>
          <w:vertAlign w:val="superscript"/>
          <w:lang w:val="en-GB"/>
        </w:rPr>
        <w:t xml:space="preserve"> </w:t>
      </w:r>
      <w:proofErr w:type="spellStart"/>
      <w:r w:rsidRPr="0021073F">
        <w:rPr>
          <w:rFonts w:ascii="Times New Roman" w:hAnsi="Times New Roman"/>
          <w:sz w:val="24"/>
          <w:szCs w:val="24"/>
          <w:lang w:val="en-GB"/>
        </w:rPr>
        <w:t>Naif</w:t>
      </w:r>
      <w:proofErr w:type="spellEnd"/>
      <w:r w:rsidRPr="0021073F">
        <w:rPr>
          <w:rFonts w:ascii="Times New Roman" w:hAnsi="Times New Roman"/>
          <w:sz w:val="24"/>
          <w:szCs w:val="24"/>
          <w:lang w:val="en-GB"/>
        </w:rPr>
        <w:t xml:space="preserve"> Ergun</w:t>
      </w:r>
      <w:r w:rsidRPr="0021073F">
        <w:rPr>
          <w:rFonts w:ascii="Times New Roman" w:hAnsi="Times New Roman"/>
          <w:sz w:val="24"/>
          <w:szCs w:val="24"/>
          <w:vertAlign w:val="superscript"/>
          <w:lang w:val="en-GB"/>
        </w:rPr>
        <w:t>2</w:t>
      </w:r>
      <w:r>
        <w:rPr>
          <w:rFonts w:ascii="Times New Roman" w:hAnsi="Times New Roman"/>
          <w:sz w:val="24"/>
          <w:szCs w:val="24"/>
          <w:lang w:val="en-GB"/>
        </w:rPr>
        <w:t>, Hus</w:t>
      </w:r>
      <w:r w:rsidR="00D06DA3">
        <w:rPr>
          <w:rFonts w:ascii="Times New Roman" w:hAnsi="Times New Roman"/>
          <w:sz w:val="24"/>
          <w:szCs w:val="24"/>
          <w:lang w:val="en-GB"/>
        </w:rPr>
        <w:t>ey</w:t>
      </w:r>
      <w:r>
        <w:rPr>
          <w:rFonts w:ascii="Times New Roman" w:hAnsi="Times New Roman"/>
          <w:sz w:val="24"/>
          <w:szCs w:val="24"/>
          <w:lang w:val="en-GB"/>
        </w:rPr>
        <w:t>in Cakal</w:t>
      </w:r>
      <w:r>
        <w:rPr>
          <w:rFonts w:ascii="Times New Roman" w:hAnsi="Times New Roman"/>
          <w:sz w:val="24"/>
          <w:szCs w:val="24"/>
          <w:vertAlign w:val="superscript"/>
          <w:lang w:val="en-GB"/>
        </w:rPr>
        <w:t>3</w:t>
      </w:r>
    </w:p>
    <w:p w14:paraId="0BD45CA1" w14:textId="77777777" w:rsidR="00F93840" w:rsidRPr="0021073F" w:rsidRDefault="00F93840" w:rsidP="00F93840">
      <w:pPr>
        <w:pStyle w:val="Body"/>
        <w:spacing w:line="480" w:lineRule="auto"/>
        <w:jc w:val="center"/>
        <w:rPr>
          <w:rFonts w:ascii="Times New Roman" w:eastAsia="Times New Roman" w:hAnsi="Times New Roman" w:cs="Times New Roman"/>
          <w:sz w:val="24"/>
          <w:szCs w:val="24"/>
          <w:lang w:val="en-GB"/>
        </w:rPr>
      </w:pPr>
      <w:r w:rsidRPr="00930C77">
        <w:rPr>
          <w:rFonts w:ascii="Times New Roman" w:hAnsi="Times New Roman"/>
          <w:sz w:val="24"/>
          <w:szCs w:val="24"/>
          <w:vertAlign w:val="superscript"/>
          <w:lang w:val="en-GB"/>
        </w:rPr>
        <w:t>1</w:t>
      </w:r>
      <w:r w:rsidRPr="0021073F">
        <w:rPr>
          <w:rFonts w:ascii="Times New Roman" w:hAnsi="Times New Roman"/>
          <w:sz w:val="24"/>
          <w:szCs w:val="24"/>
          <w:lang w:val="en-GB"/>
        </w:rPr>
        <w:t>Department of Psychology, Ordu University, Turkey</w:t>
      </w:r>
    </w:p>
    <w:p w14:paraId="6CF250F8" w14:textId="1B637538" w:rsidR="00F93840" w:rsidRDefault="00F93840" w:rsidP="00F93840">
      <w:pPr>
        <w:pStyle w:val="Body"/>
        <w:spacing w:line="480" w:lineRule="auto"/>
        <w:jc w:val="center"/>
        <w:rPr>
          <w:rFonts w:ascii="Times New Roman" w:hAnsi="Times New Roman"/>
          <w:sz w:val="24"/>
          <w:szCs w:val="24"/>
          <w:lang w:val="en-GB"/>
        </w:rPr>
      </w:pPr>
      <w:r w:rsidRPr="00930C77">
        <w:rPr>
          <w:rFonts w:ascii="Times New Roman" w:hAnsi="Times New Roman"/>
          <w:sz w:val="24"/>
          <w:szCs w:val="24"/>
          <w:vertAlign w:val="superscript"/>
          <w:lang w:val="en-GB"/>
        </w:rPr>
        <w:t>2</w:t>
      </w:r>
      <w:r w:rsidRPr="0021073F">
        <w:rPr>
          <w:rFonts w:ascii="Times New Roman" w:hAnsi="Times New Roman"/>
          <w:sz w:val="24"/>
          <w:szCs w:val="24"/>
          <w:lang w:val="en-GB"/>
        </w:rPr>
        <w:t>Department of Educational Sciences, Mardin Artuklu University, Turkey</w:t>
      </w:r>
    </w:p>
    <w:p w14:paraId="51949A51" w14:textId="1DC010B4" w:rsidR="00DF049F" w:rsidRPr="00DF049F" w:rsidRDefault="00DF049F" w:rsidP="00F93840">
      <w:pPr>
        <w:pStyle w:val="Body"/>
        <w:spacing w:line="480" w:lineRule="auto"/>
        <w:jc w:val="center"/>
        <w:rPr>
          <w:rFonts w:ascii="Times New Roman" w:eastAsia="Times New Roman" w:hAnsi="Times New Roman" w:cs="Times New Roman"/>
          <w:sz w:val="24"/>
          <w:szCs w:val="24"/>
          <w:lang w:val="en-GB"/>
        </w:rPr>
      </w:pPr>
      <w:r>
        <w:rPr>
          <w:rFonts w:ascii="Times New Roman" w:hAnsi="Times New Roman"/>
          <w:sz w:val="24"/>
          <w:szCs w:val="24"/>
          <w:vertAlign w:val="superscript"/>
          <w:lang w:val="en-GB"/>
        </w:rPr>
        <w:t>3</w:t>
      </w:r>
      <w:r>
        <w:rPr>
          <w:rFonts w:ascii="Times New Roman" w:hAnsi="Times New Roman"/>
          <w:sz w:val="24"/>
          <w:szCs w:val="24"/>
          <w:lang w:val="en-GB"/>
        </w:rPr>
        <w:t xml:space="preserve">School of Psychology, </w:t>
      </w:r>
      <w:proofErr w:type="spellStart"/>
      <w:r>
        <w:rPr>
          <w:rFonts w:ascii="Times New Roman" w:hAnsi="Times New Roman"/>
          <w:sz w:val="24"/>
          <w:szCs w:val="24"/>
          <w:lang w:val="en-GB"/>
        </w:rPr>
        <w:t>Keele</w:t>
      </w:r>
      <w:proofErr w:type="spellEnd"/>
      <w:r>
        <w:rPr>
          <w:rFonts w:ascii="Times New Roman" w:hAnsi="Times New Roman"/>
          <w:sz w:val="24"/>
          <w:szCs w:val="24"/>
          <w:lang w:val="en-GB"/>
        </w:rPr>
        <w:t xml:space="preserve"> University, the United Kingdom</w:t>
      </w:r>
    </w:p>
    <w:p w14:paraId="27193B0C" w14:textId="77777777" w:rsidR="00F93840" w:rsidRDefault="00F93840" w:rsidP="00F93840">
      <w:pPr>
        <w:pStyle w:val="Body"/>
        <w:spacing w:line="480" w:lineRule="auto"/>
        <w:rPr>
          <w:rFonts w:ascii="Times New Roman" w:eastAsia="Times New Roman" w:hAnsi="Times New Roman" w:cs="Times New Roman"/>
          <w:sz w:val="24"/>
          <w:szCs w:val="24"/>
          <w:lang w:val="en-GB"/>
        </w:rPr>
      </w:pPr>
    </w:p>
    <w:p w14:paraId="0DFB0611" w14:textId="77777777" w:rsidR="00F93840" w:rsidRDefault="00F93840" w:rsidP="00F93840">
      <w:pPr>
        <w:pStyle w:val="Body"/>
        <w:spacing w:line="480" w:lineRule="auto"/>
        <w:rPr>
          <w:rFonts w:ascii="Times New Roman" w:eastAsia="Times New Roman" w:hAnsi="Times New Roman" w:cs="Times New Roman"/>
          <w:sz w:val="24"/>
          <w:szCs w:val="24"/>
          <w:lang w:val="en-GB"/>
        </w:rPr>
      </w:pPr>
    </w:p>
    <w:p w14:paraId="72247152" w14:textId="77777777" w:rsidR="00F93840" w:rsidRDefault="00F93840" w:rsidP="00F93840">
      <w:pPr>
        <w:pStyle w:val="Body"/>
        <w:spacing w:line="480" w:lineRule="auto"/>
        <w:rPr>
          <w:rFonts w:ascii="Times New Roman" w:eastAsia="Times New Roman" w:hAnsi="Times New Roman" w:cs="Times New Roman"/>
          <w:sz w:val="24"/>
          <w:szCs w:val="24"/>
          <w:lang w:val="en-GB"/>
        </w:rPr>
      </w:pPr>
    </w:p>
    <w:p w14:paraId="7B1C4B00" w14:textId="77777777" w:rsidR="00F93840" w:rsidRDefault="00F93840" w:rsidP="00F93840">
      <w:pPr>
        <w:pStyle w:val="Body"/>
        <w:spacing w:line="480" w:lineRule="auto"/>
        <w:rPr>
          <w:rFonts w:ascii="Times New Roman" w:eastAsia="Times New Roman" w:hAnsi="Times New Roman" w:cs="Times New Roman"/>
          <w:sz w:val="24"/>
          <w:szCs w:val="24"/>
          <w:lang w:val="en-GB"/>
        </w:rPr>
      </w:pPr>
    </w:p>
    <w:p w14:paraId="077634B7" w14:textId="77777777" w:rsidR="00F93840" w:rsidRPr="0021073F" w:rsidRDefault="00F93840" w:rsidP="00F93840">
      <w:pPr>
        <w:pStyle w:val="Body"/>
        <w:spacing w:line="480" w:lineRule="auto"/>
        <w:rPr>
          <w:rFonts w:ascii="Times New Roman" w:eastAsia="Times New Roman" w:hAnsi="Times New Roman" w:cs="Times New Roman"/>
          <w:sz w:val="24"/>
          <w:szCs w:val="24"/>
          <w:lang w:val="en-GB"/>
        </w:rPr>
      </w:pPr>
    </w:p>
    <w:p w14:paraId="5CD111BE" w14:textId="77777777" w:rsidR="00F93840" w:rsidRDefault="00F93840" w:rsidP="00F93840">
      <w:pPr>
        <w:pStyle w:val="Body"/>
        <w:spacing w:line="480" w:lineRule="auto"/>
        <w:jc w:val="center"/>
        <w:rPr>
          <w:rFonts w:ascii="Times New Roman" w:hAnsi="Times New Roman"/>
          <w:b/>
          <w:bCs/>
          <w:sz w:val="24"/>
          <w:szCs w:val="24"/>
          <w:lang w:val="en-GB"/>
        </w:rPr>
      </w:pPr>
      <w:r w:rsidRPr="00930C77">
        <w:rPr>
          <w:rFonts w:ascii="Times New Roman" w:hAnsi="Times New Roman"/>
          <w:b/>
          <w:bCs/>
          <w:sz w:val="24"/>
          <w:szCs w:val="24"/>
          <w:lang w:val="en-GB"/>
        </w:rPr>
        <w:t>Author Note</w:t>
      </w:r>
    </w:p>
    <w:p w14:paraId="5BA287E1" w14:textId="6BA8042C" w:rsidR="00F93840" w:rsidRPr="00D06DA3" w:rsidRDefault="00F93840" w:rsidP="00F93840">
      <w:pPr>
        <w:pStyle w:val="Body"/>
        <w:spacing w:line="480" w:lineRule="auto"/>
        <w:ind w:firstLine="720"/>
        <w:rPr>
          <w:rFonts w:ascii="Times New Roman" w:hAnsi="Times New Roman"/>
          <w:sz w:val="24"/>
          <w:szCs w:val="24"/>
          <w:lang w:val="en-GB"/>
        </w:rPr>
      </w:pPr>
      <w:r w:rsidRPr="0021073F">
        <w:rPr>
          <w:rFonts w:ascii="Times New Roman" w:hAnsi="Times New Roman"/>
          <w:sz w:val="24"/>
          <w:szCs w:val="24"/>
          <w:lang w:val="en-GB"/>
        </w:rPr>
        <w:t>Zafer Ozkan</w:t>
      </w:r>
      <w:r w:rsidRPr="00D06DA3">
        <w:rPr>
          <w:rFonts w:ascii="Times New Roman" w:hAnsi="Times New Roman"/>
          <w:sz w:val="24"/>
          <w:szCs w:val="24"/>
          <w:lang w:val="en-GB"/>
        </w:rPr>
        <w:tab/>
        <w:t xml:space="preserve"> </w:t>
      </w:r>
      <w:r w:rsidR="00D06DA3">
        <w:rPr>
          <w:rFonts w:ascii="Times New Roman" w:hAnsi="Times New Roman"/>
          <w:sz w:val="24"/>
          <w:szCs w:val="24"/>
          <w:lang w:val="en-GB"/>
        </w:rPr>
        <w:t xml:space="preserve">  </w:t>
      </w:r>
      <w:r w:rsidR="00D06DA3" w:rsidRPr="00D06DA3">
        <w:rPr>
          <w:rFonts w:ascii="Times New Roman" w:hAnsi="Times New Roman"/>
          <w:sz w:val="24"/>
          <w:szCs w:val="24"/>
          <w:lang w:val="en-GB"/>
        </w:rPr>
        <w:t>https://orcid.org/0000-0001-7831-2491</w:t>
      </w:r>
    </w:p>
    <w:p w14:paraId="0543A51F" w14:textId="6D76BE7F" w:rsidR="00F93840" w:rsidRPr="00D06DA3" w:rsidRDefault="00F93840" w:rsidP="00F93840">
      <w:pPr>
        <w:pStyle w:val="Body"/>
        <w:spacing w:after="0" w:line="480" w:lineRule="auto"/>
        <w:ind w:firstLine="720"/>
        <w:rPr>
          <w:rFonts w:ascii="Times New Roman" w:hAnsi="Times New Roman"/>
          <w:sz w:val="24"/>
          <w:szCs w:val="24"/>
          <w:lang w:val="en-GB"/>
        </w:rPr>
      </w:pPr>
      <w:r w:rsidRPr="00D06DA3">
        <w:rPr>
          <w:rFonts w:ascii="Times New Roman" w:hAnsi="Times New Roman"/>
          <w:sz w:val="24"/>
          <w:szCs w:val="24"/>
          <w:lang w:val="en-GB"/>
        </w:rPr>
        <w:t>Naif Ergun</w:t>
      </w:r>
      <w:r w:rsidRPr="00D06DA3">
        <w:rPr>
          <w:rFonts w:ascii="Times New Roman" w:hAnsi="Times New Roman"/>
          <w:sz w:val="24"/>
          <w:szCs w:val="24"/>
          <w:lang w:val="en-GB"/>
        </w:rPr>
        <w:tab/>
      </w:r>
      <w:r w:rsidR="00D06DA3">
        <w:rPr>
          <w:rFonts w:ascii="Times New Roman" w:hAnsi="Times New Roman"/>
          <w:sz w:val="24"/>
          <w:szCs w:val="24"/>
          <w:lang w:val="en-GB"/>
        </w:rPr>
        <w:t xml:space="preserve">  </w:t>
      </w:r>
      <w:hyperlink r:id="rId7" w:history="1">
        <w:r w:rsidR="00D06DA3" w:rsidRPr="00AE08E4">
          <w:rPr>
            <w:rStyle w:val="Hyperlink"/>
            <w:rFonts w:ascii="Times New Roman" w:hAnsi="Times New Roman"/>
            <w:sz w:val="24"/>
            <w:szCs w:val="24"/>
            <w:u w:val="none"/>
            <w:lang w:val="en-GB"/>
          </w:rPr>
          <w:t>https://orcid.org/0000-0001-5346-505</w:t>
        </w:r>
      </w:hyperlink>
    </w:p>
    <w:p w14:paraId="77EF31F3" w14:textId="2A1F2654" w:rsidR="00DF049F" w:rsidRPr="00D06DA3" w:rsidRDefault="00DF049F" w:rsidP="00F93840">
      <w:pPr>
        <w:pStyle w:val="Body"/>
        <w:spacing w:after="0" w:line="480" w:lineRule="auto"/>
        <w:ind w:firstLine="720"/>
        <w:rPr>
          <w:rFonts w:ascii="Times New Roman" w:hAnsi="Times New Roman"/>
          <w:sz w:val="24"/>
          <w:szCs w:val="24"/>
          <w:lang w:val="en-GB"/>
        </w:rPr>
      </w:pPr>
      <w:r w:rsidRPr="00D06DA3">
        <w:rPr>
          <w:rFonts w:ascii="Times New Roman" w:hAnsi="Times New Roman"/>
          <w:sz w:val="24"/>
          <w:szCs w:val="24"/>
          <w:lang w:val="tr-TR"/>
        </w:rPr>
        <w:t>Huseyin Cakal</w:t>
      </w:r>
      <w:r w:rsidR="00D06DA3">
        <w:rPr>
          <w:rFonts w:ascii="Times New Roman" w:hAnsi="Times New Roman"/>
          <w:sz w:val="24"/>
          <w:szCs w:val="24"/>
          <w:lang w:val="tr-TR"/>
        </w:rPr>
        <w:t xml:space="preserve">  </w:t>
      </w:r>
      <w:r w:rsidRPr="00D06DA3">
        <w:rPr>
          <w:rFonts w:ascii="Times New Roman" w:hAnsi="Times New Roman"/>
          <w:sz w:val="24"/>
          <w:szCs w:val="24"/>
          <w:lang w:val="en-GB"/>
        </w:rPr>
        <w:t xml:space="preserve"> </w:t>
      </w:r>
      <w:hyperlink r:id="rId8" w:history="1">
        <w:r w:rsidR="00D06DA3" w:rsidRPr="00D06DA3">
          <w:rPr>
            <w:rStyle w:val="Hyperlink"/>
            <w:rFonts w:ascii="Times New Roman" w:hAnsi="Times New Roman"/>
            <w:sz w:val="24"/>
            <w:szCs w:val="24"/>
            <w:u w:val="none"/>
            <w:lang w:val="en-GB"/>
          </w:rPr>
          <w:t>https://orcid.org/0000-0002-6227-9698</w:t>
        </w:r>
      </w:hyperlink>
    </w:p>
    <w:p w14:paraId="262B0818" w14:textId="7A402E6F" w:rsidR="00D06DA3" w:rsidRPr="00175379" w:rsidRDefault="00D06DA3" w:rsidP="00F93840">
      <w:pPr>
        <w:pStyle w:val="Body"/>
        <w:spacing w:after="0" w:line="480" w:lineRule="auto"/>
        <w:ind w:firstLine="720"/>
        <w:rPr>
          <w:rFonts w:ascii="Times New Roman" w:hAnsi="Times New Roman"/>
          <w:b/>
          <w:bCs/>
          <w:sz w:val="24"/>
          <w:szCs w:val="24"/>
          <w:u w:val="single"/>
          <w:lang w:val="en-GB"/>
        </w:rPr>
      </w:pPr>
      <w:r>
        <w:rPr>
          <w:rFonts w:ascii="Times New Roman" w:hAnsi="Times New Roman"/>
          <w:sz w:val="24"/>
          <w:szCs w:val="24"/>
          <w:lang w:val="en-GB"/>
        </w:rPr>
        <w:t xml:space="preserve">Word Count: </w:t>
      </w:r>
      <w:r w:rsidR="00B4080C">
        <w:rPr>
          <w:rFonts w:ascii="Times New Roman" w:hAnsi="Times New Roman"/>
          <w:sz w:val="24"/>
          <w:szCs w:val="24"/>
          <w:lang w:val="en-GB"/>
        </w:rPr>
        <w:t>52</w:t>
      </w:r>
      <w:r w:rsidR="00560F4B">
        <w:rPr>
          <w:rFonts w:ascii="Times New Roman" w:hAnsi="Times New Roman"/>
          <w:sz w:val="24"/>
          <w:szCs w:val="24"/>
          <w:lang w:val="en-GB"/>
        </w:rPr>
        <w:t>83</w:t>
      </w:r>
    </w:p>
    <w:p w14:paraId="344AE89D" w14:textId="58D54FE1" w:rsidR="00DF049F" w:rsidRDefault="00F93840" w:rsidP="00F93840">
      <w:pPr>
        <w:pStyle w:val="Body"/>
        <w:spacing w:after="0" w:line="480" w:lineRule="auto"/>
        <w:ind w:firstLine="720"/>
        <w:rPr>
          <w:rFonts w:ascii="Times New Roman" w:hAnsi="Times New Roman"/>
          <w:sz w:val="24"/>
          <w:szCs w:val="24"/>
          <w:lang w:val="en-GB"/>
        </w:rPr>
      </w:pPr>
      <w:r w:rsidRPr="00175379">
        <w:rPr>
          <w:rFonts w:ascii="Times New Roman" w:hAnsi="Times New Roman"/>
          <w:sz w:val="24"/>
          <w:szCs w:val="24"/>
          <w:lang w:val="en-GB"/>
        </w:rPr>
        <w:t>Correspondence concerning this article should be addressed to</w:t>
      </w:r>
      <w:r>
        <w:rPr>
          <w:rFonts w:ascii="Times New Roman" w:hAnsi="Times New Roman"/>
          <w:sz w:val="24"/>
          <w:szCs w:val="24"/>
          <w:lang w:val="en-GB"/>
        </w:rPr>
        <w:t xml:space="preserve"> Zafer Ozkan, Department of Psychology,</w:t>
      </w:r>
      <w:r w:rsidRPr="00175379">
        <w:t xml:space="preserve"> </w:t>
      </w:r>
      <w:r w:rsidRPr="00175379">
        <w:rPr>
          <w:rFonts w:ascii="Times New Roman" w:hAnsi="Times New Roman"/>
          <w:sz w:val="24"/>
          <w:szCs w:val="24"/>
          <w:lang w:val="en-GB"/>
        </w:rPr>
        <w:t xml:space="preserve">Faculty </w:t>
      </w:r>
      <w:r>
        <w:rPr>
          <w:rFonts w:ascii="Times New Roman" w:hAnsi="Times New Roman"/>
          <w:sz w:val="24"/>
          <w:szCs w:val="24"/>
          <w:lang w:val="en-GB"/>
        </w:rPr>
        <w:t>o</w:t>
      </w:r>
      <w:r w:rsidRPr="00175379">
        <w:rPr>
          <w:rFonts w:ascii="Times New Roman" w:hAnsi="Times New Roman"/>
          <w:sz w:val="24"/>
          <w:szCs w:val="24"/>
          <w:lang w:val="en-GB"/>
        </w:rPr>
        <w:t xml:space="preserve">f Science </w:t>
      </w:r>
      <w:r>
        <w:rPr>
          <w:rFonts w:ascii="Times New Roman" w:hAnsi="Times New Roman"/>
          <w:sz w:val="24"/>
          <w:szCs w:val="24"/>
          <w:lang w:val="en-GB"/>
        </w:rPr>
        <w:t>a</w:t>
      </w:r>
      <w:r w:rsidRPr="00175379">
        <w:rPr>
          <w:rFonts w:ascii="Times New Roman" w:hAnsi="Times New Roman"/>
          <w:sz w:val="24"/>
          <w:szCs w:val="24"/>
          <w:lang w:val="en-GB"/>
        </w:rPr>
        <w:t>nd Literature</w:t>
      </w:r>
      <w:r>
        <w:rPr>
          <w:rFonts w:ascii="Times New Roman" w:hAnsi="Times New Roman"/>
          <w:sz w:val="24"/>
          <w:szCs w:val="24"/>
          <w:lang w:val="en-GB"/>
        </w:rPr>
        <w:t xml:space="preserve">, </w:t>
      </w:r>
      <w:proofErr w:type="spellStart"/>
      <w:r>
        <w:rPr>
          <w:rFonts w:ascii="Times New Roman" w:hAnsi="Times New Roman"/>
          <w:sz w:val="24"/>
          <w:szCs w:val="24"/>
          <w:lang w:val="en-GB"/>
        </w:rPr>
        <w:t>C</w:t>
      </w:r>
      <w:r w:rsidRPr="00175379">
        <w:rPr>
          <w:rFonts w:ascii="Times New Roman" w:hAnsi="Times New Roman"/>
          <w:sz w:val="24"/>
          <w:szCs w:val="24"/>
          <w:lang w:val="en-GB"/>
        </w:rPr>
        <w:t>umhuriyet</w:t>
      </w:r>
      <w:proofErr w:type="spellEnd"/>
      <w:r w:rsidRPr="00175379">
        <w:rPr>
          <w:rFonts w:ascii="Times New Roman" w:hAnsi="Times New Roman"/>
          <w:sz w:val="24"/>
          <w:szCs w:val="24"/>
          <w:lang w:val="en-GB"/>
        </w:rPr>
        <w:t xml:space="preserve">, Mustafa Kemal </w:t>
      </w:r>
      <w:proofErr w:type="spellStart"/>
      <w:r w:rsidRPr="00175379">
        <w:rPr>
          <w:rFonts w:ascii="Times New Roman" w:hAnsi="Times New Roman"/>
          <w:sz w:val="24"/>
          <w:szCs w:val="24"/>
          <w:lang w:val="en-GB"/>
        </w:rPr>
        <w:t>Blv</w:t>
      </w:r>
      <w:proofErr w:type="spellEnd"/>
      <w:r w:rsidRPr="00175379">
        <w:rPr>
          <w:rFonts w:ascii="Times New Roman" w:hAnsi="Times New Roman"/>
          <w:sz w:val="24"/>
          <w:szCs w:val="24"/>
          <w:lang w:val="en-GB"/>
        </w:rPr>
        <w:t xml:space="preserve">. No:478, 52200 </w:t>
      </w:r>
      <w:proofErr w:type="spellStart"/>
      <w:r w:rsidRPr="00175379">
        <w:rPr>
          <w:rFonts w:ascii="Times New Roman" w:hAnsi="Times New Roman"/>
          <w:sz w:val="24"/>
          <w:szCs w:val="24"/>
          <w:lang w:val="en-GB"/>
        </w:rPr>
        <w:t>Altınordu</w:t>
      </w:r>
      <w:proofErr w:type="spellEnd"/>
      <w:r w:rsidRPr="00175379">
        <w:rPr>
          <w:rFonts w:ascii="Times New Roman" w:hAnsi="Times New Roman"/>
          <w:sz w:val="24"/>
          <w:szCs w:val="24"/>
          <w:lang w:val="en-GB"/>
        </w:rPr>
        <w:t>/</w:t>
      </w:r>
      <w:proofErr w:type="spellStart"/>
      <w:r w:rsidRPr="00175379">
        <w:rPr>
          <w:rFonts w:ascii="Times New Roman" w:hAnsi="Times New Roman"/>
          <w:sz w:val="24"/>
          <w:szCs w:val="24"/>
          <w:lang w:val="en-GB"/>
        </w:rPr>
        <w:t>Ordu</w:t>
      </w:r>
      <w:proofErr w:type="spellEnd"/>
      <w:r>
        <w:rPr>
          <w:rFonts w:ascii="Times New Roman" w:hAnsi="Times New Roman"/>
          <w:sz w:val="24"/>
          <w:szCs w:val="24"/>
          <w:lang w:val="en-GB"/>
        </w:rPr>
        <w:t>. Email:</w:t>
      </w:r>
      <w:r w:rsidRPr="00D06DA3">
        <w:rPr>
          <w:rFonts w:ascii="Times New Roman" w:hAnsi="Times New Roman"/>
          <w:sz w:val="24"/>
          <w:szCs w:val="24"/>
          <w:lang w:val="en-GB"/>
        </w:rPr>
        <w:t xml:space="preserve"> </w:t>
      </w:r>
      <w:hyperlink r:id="rId9" w:history="1">
        <w:r w:rsidR="00DF049F" w:rsidRPr="00D06DA3">
          <w:rPr>
            <w:rStyle w:val="Hyperlink"/>
            <w:rFonts w:ascii="Times New Roman" w:hAnsi="Times New Roman"/>
            <w:sz w:val="24"/>
            <w:szCs w:val="24"/>
            <w:u w:val="none"/>
            <w:lang w:val="en-GB"/>
          </w:rPr>
          <w:t>zaferozkan@odu.edu.tr</w:t>
        </w:r>
      </w:hyperlink>
    </w:p>
    <w:p w14:paraId="3C090E54" w14:textId="77777777" w:rsidR="00DF049F" w:rsidRDefault="00DF049F">
      <w:pPr>
        <w:rPr>
          <w:rFonts w:cs="Arial Unicode MS"/>
          <w:color w:val="000000"/>
          <w:u w:color="000000"/>
          <w:lang w:val="en-GB" w:eastAsia="tr-TR"/>
          <w14:textOutline w14:w="0" w14:cap="flat" w14:cmpd="sng" w14:algn="ctr">
            <w14:noFill/>
            <w14:prstDash w14:val="solid"/>
            <w14:bevel/>
          </w14:textOutline>
        </w:rPr>
      </w:pPr>
      <w:r>
        <w:rPr>
          <w:lang w:val="en-GB"/>
        </w:rPr>
        <w:br w:type="page"/>
      </w:r>
    </w:p>
    <w:p w14:paraId="3505B19C" w14:textId="77777777" w:rsidR="00F93840" w:rsidRPr="00930C77" w:rsidRDefault="00F93840" w:rsidP="00F93840">
      <w:pPr>
        <w:pStyle w:val="Body"/>
        <w:spacing w:after="0" w:line="480" w:lineRule="auto"/>
        <w:ind w:firstLine="720"/>
        <w:rPr>
          <w:rFonts w:eastAsia="Calibri"/>
          <w:b/>
          <w:bCs/>
          <w:bdr w:val="none" w:sz="0" w:space="0" w:color="auto"/>
          <w:lang w:val="en-GB"/>
        </w:rPr>
      </w:pPr>
    </w:p>
    <w:p w14:paraId="52F0F353" w14:textId="38CAA19B" w:rsidR="00F93840" w:rsidRDefault="00F93840">
      <w:pPr>
        <w:rPr>
          <w:rStyle w:val="texhtml"/>
          <w:rFonts w:cs="Arial Unicode MS"/>
          <w:b/>
          <w:bCs/>
          <w:color w:val="000000"/>
          <w:u w:color="000000"/>
          <w:lang w:val="en-GB" w:eastAsia="tr-TR"/>
          <w14:textOutline w14:w="0" w14:cap="flat" w14:cmpd="sng" w14:algn="ctr">
            <w14:noFill/>
            <w14:prstDash w14:val="solid"/>
            <w14:bevel/>
          </w14:textOutline>
        </w:rPr>
      </w:pPr>
    </w:p>
    <w:p w14:paraId="190B1A70" w14:textId="6D4D8B96" w:rsidR="00B53577" w:rsidRPr="0021073F" w:rsidRDefault="00ED1DD5" w:rsidP="008F185F">
      <w:pPr>
        <w:pStyle w:val="Heading"/>
        <w:spacing w:before="0"/>
        <w:rPr>
          <w:rStyle w:val="texhtml"/>
          <w:lang w:val="en-GB"/>
        </w:rPr>
      </w:pPr>
      <w:r w:rsidRPr="0021073F">
        <w:rPr>
          <w:rStyle w:val="texhtml"/>
          <w:lang w:val="en-GB"/>
        </w:rPr>
        <w:t>Abstract</w:t>
      </w:r>
    </w:p>
    <w:p w14:paraId="5A01F282" w14:textId="69CDA2C1" w:rsidR="00B53577" w:rsidRPr="0021073F" w:rsidRDefault="00297208" w:rsidP="008F185F">
      <w:pPr>
        <w:pStyle w:val="Body"/>
        <w:spacing w:after="0" w:line="480" w:lineRule="auto"/>
        <w:rPr>
          <w:rFonts w:ascii="Times New Roman" w:eastAsia="Times New Roman" w:hAnsi="Times New Roman" w:cs="Times New Roman"/>
          <w:sz w:val="24"/>
          <w:szCs w:val="24"/>
          <w:lang w:val="en-GB"/>
        </w:rPr>
      </w:pPr>
      <w:bookmarkStart w:id="0" w:name="_Hlk38303703"/>
      <w:r>
        <w:rPr>
          <w:rFonts w:ascii="Times New Roman" w:hAnsi="Times New Roman"/>
          <w:sz w:val="24"/>
          <w:szCs w:val="24"/>
          <w:lang w:val="en-GB"/>
        </w:rPr>
        <w:t xml:space="preserve">Most research on refugee integration focuses on attitudes toward refugees among the members of the host society and processes underlying refugee integration. Consequently, little is known on the antecedents of refugees’ intentions to return home or migrate to another country. </w:t>
      </w:r>
      <w:r w:rsidR="00ED1DD5" w:rsidRPr="0021073F">
        <w:rPr>
          <w:rFonts w:ascii="Times New Roman" w:hAnsi="Times New Roman"/>
          <w:sz w:val="24"/>
          <w:szCs w:val="24"/>
          <w:lang w:val="en-GB"/>
        </w:rPr>
        <w:t xml:space="preserve">The present research investigates whether </w:t>
      </w:r>
      <w:r w:rsidR="0049034F" w:rsidRPr="0021073F">
        <w:rPr>
          <w:rFonts w:ascii="Times New Roman" w:hAnsi="Times New Roman"/>
          <w:sz w:val="24"/>
          <w:szCs w:val="24"/>
          <w:lang w:val="en-GB"/>
        </w:rPr>
        <w:t xml:space="preserve">positive and negative </w:t>
      </w:r>
      <w:r w:rsidR="00ED1DD5" w:rsidRPr="0021073F">
        <w:rPr>
          <w:rFonts w:ascii="Times New Roman" w:hAnsi="Times New Roman"/>
          <w:sz w:val="24"/>
          <w:szCs w:val="24"/>
          <w:lang w:val="en-GB"/>
        </w:rPr>
        <w:t xml:space="preserve">contact with Turks </w:t>
      </w:r>
      <w:r w:rsidR="006C6647">
        <w:rPr>
          <w:rFonts w:ascii="Times New Roman" w:hAnsi="Times New Roman"/>
          <w:sz w:val="24"/>
          <w:szCs w:val="24"/>
          <w:lang w:val="en-GB"/>
        </w:rPr>
        <w:t>are</w:t>
      </w:r>
      <w:r w:rsidR="006C6647" w:rsidRPr="0021073F">
        <w:rPr>
          <w:rFonts w:ascii="Times New Roman" w:hAnsi="Times New Roman"/>
          <w:sz w:val="24"/>
          <w:szCs w:val="24"/>
          <w:lang w:val="en-GB"/>
        </w:rPr>
        <w:t xml:space="preserve"> </w:t>
      </w:r>
      <w:r w:rsidR="00ED1DD5" w:rsidRPr="0021073F">
        <w:rPr>
          <w:rFonts w:ascii="Times New Roman" w:hAnsi="Times New Roman"/>
          <w:sz w:val="24"/>
          <w:szCs w:val="24"/>
          <w:lang w:val="en-GB"/>
        </w:rPr>
        <w:t>related to Syrian refugees’ migration decisions</w:t>
      </w:r>
      <w:r w:rsidR="006C6647" w:rsidRPr="006C6647">
        <w:rPr>
          <w:rFonts w:ascii="Times New Roman" w:hAnsi="Times New Roman"/>
          <w:sz w:val="24"/>
          <w:szCs w:val="24"/>
          <w:lang w:val="en-GB"/>
        </w:rPr>
        <w:t xml:space="preserve"> </w:t>
      </w:r>
      <w:r w:rsidR="006C6647">
        <w:rPr>
          <w:rFonts w:ascii="Times New Roman" w:hAnsi="Times New Roman"/>
          <w:sz w:val="24"/>
          <w:szCs w:val="24"/>
          <w:lang w:val="en-GB"/>
        </w:rPr>
        <w:t xml:space="preserve">via </w:t>
      </w:r>
      <w:r w:rsidR="006C6647" w:rsidRPr="0021073F">
        <w:rPr>
          <w:rFonts w:ascii="Times New Roman" w:hAnsi="Times New Roman"/>
          <w:sz w:val="24"/>
          <w:szCs w:val="24"/>
          <w:lang w:val="en-GB"/>
        </w:rPr>
        <w:t xml:space="preserve">perceived discrimination, </w:t>
      </w:r>
      <w:r w:rsidR="006C6647">
        <w:rPr>
          <w:rFonts w:ascii="Times New Roman" w:hAnsi="Times New Roman"/>
          <w:sz w:val="24"/>
          <w:szCs w:val="24"/>
          <w:lang w:val="en-GB"/>
        </w:rPr>
        <w:t>identification with the host society,</w:t>
      </w:r>
      <w:r w:rsidR="006C6647" w:rsidRPr="0021073F">
        <w:rPr>
          <w:rFonts w:ascii="Times New Roman" w:hAnsi="Times New Roman"/>
          <w:sz w:val="24"/>
          <w:szCs w:val="24"/>
          <w:lang w:val="en-GB"/>
        </w:rPr>
        <w:t xml:space="preserve"> and life satisfaction</w:t>
      </w:r>
      <w:r w:rsidR="006C6647">
        <w:rPr>
          <w:rFonts w:ascii="Times New Roman" w:hAnsi="Times New Roman"/>
          <w:sz w:val="24"/>
          <w:szCs w:val="24"/>
          <w:lang w:val="en-GB"/>
        </w:rPr>
        <w:t xml:space="preserve">. </w:t>
      </w:r>
      <w:r w:rsidR="00ED1DD5" w:rsidRPr="0021073F">
        <w:rPr>
          <w:rFonts w:ascii="Times New Roman" w:hAnsi="Times New Roman"/>
          <w:sz w:val="24"/>
          <w:szCs w:val="24"/>
          <w:lang w:val="en-GB"/>
        </w:rPr>
        <w:t>Using a sample of Syrian adults (</w:t>
      </w:r>
      <w:r w:rsidR="00ED1DD5" w:rsidRPr="0021073F">
        <w:rPr>
          <w:rFonts w:ascii="Times New Roman" w:hAnsi="Times New Roman"/>
          <w:i/>
          <w:iCs/>
          <w:sz w:val="24"/>
          <w:szCs w:val="24"/>
          <w:lang w:val="en-GB"/>
        </w:rPr>
        <w:t>N</w:t>
      </w:r>
      <w:r w:rsidR="00ED1DD5" w:rsidRPr="0021073F">
        <w:rPr>
          <w:rFonts w:ascii="Times New Roman" w:hAnsi="Times New Roman"/>
          <w:sz w:val="24"/>
          <w:szCs w:val="24"/>
          <w:lang w:val="en-GB"/>
        </w:rPr>
        <w:t xml:space="preserve"> = 285), we found that positive contact with Turks was associated with reduced return intentions via perceived discrimination and </w:t>
      </w:r>
      <w:r w:rsidR="00611851">
        <w:rPr>
          <w:rFonts w:ascii="Times New Roman" w:hAnsi="Times New Roman"/>
          <w:sz w:val="24"/>
          <w:szCs w:val="24"/>
          <w:lang w:val="en-GB"/>
        </w:rPr>
        <w:t>identification with the host society</w:t>
      </w:r>
      <w:r w:rsidR="00ED1DD5" w:rsidRPr="0021073F">
        <w:rPr>
          <w:rFonts w:ascii="Times New Roman" w:hAnsi="Times New Roman"/>
          <w:sz w:val="24"/>
          <w:szCs w:val="24"/>
          <w:lang w:val="en-GB"/>
        </w:rPr>
        <w:t xml:space="preserve"> </w:t>
      </w:r>
      <w:r w:rsidR="006C6647">
        <w:rPr>
          <w:rFonts w:ascii="Times New Roman" w:hAnsi="Times New Roman"/>
          <w:sz w:val="24"/>
          <w:szCs w:val="24"/>
          <w:lang w:val="en-GB"/>
        </w:rPr>
        <w:t xml:space="preserve">and with </w:t>
      </w:r>
      <w:r w:rsidR="006C6647" w:rsidRPr="0021073F">
        <w:rPr>
          <w:rFonts w:ascii="Times New Roman" w:hAnsi="Times New Roman"/>
          <w:sz w:val="24"/>
          <w:szCs w:val="24"/>
          <w:lang w:val="en-GB"/>
        </w:rPr>
        <w:t>reduced intentions to migrate from Turkey to the Western countries via life satisfaction</w:t>
      </w:r>
      <w:r w:rsidR="006C6647">
        <w:rPr>
          <w:rFonts w:ascii="Times New Roman" w:hAnsi="Times New Roman"/>
          <w:sz w:val="24"/>
          <w:szCs w:val="24"/>
          <w:lang w:val="en-GB"/>
        </w:rPr>
        <w:t>.</w:t>
      </w:r>
      <w:r w:rsidR="006C6647" w:rsidRPr="0021073F">
        <w:rPr>
          <w:rFonts w:ascii="Times New Roman" w:hAnsi="Times New Roman"/>
          <w:sz w:val="24"/>
          <w:szCs w:val="24"/>
          <w:lang w:val="en-GB"/>
        </w:rPr>
        <w:t xml:space="preserve"> </w:t>
      </w:r>
      <w:r w:rsidR="006C6647">
        <w:rPr>
          <w:rFonts w:ascii="Times New Roman" w:hAnsi="Times New Roman"/>
          <w:sz w:val="24"/>
          <w:szCs w:val="24"/>
          <w:lang w:val="en-GB"/>
        </w:rPr>
        <w:t>N</w:t>
      </w:r>
      <w:r w:rsidR="00ED1DD5" w:rsidRPr="0021073F">
        <w:rPr>
          <w:rFonts w:ascii="Times New Roman" w:hAnsi="Times New Roman"/>
          <w:sz w:val="24"/>
          <w:szCs w:val="24"/>
          <w:lang w:val="en-GB"/>
        </w:rPr>
        <w:t xml:space="preserve">egative contact was </w:t>
      </w:r>
      <w:r w:rsidR="006C6647">
        <w:rPr>
          <w:rFonts w:ascii="Times New Roman" w:hAnsi="Times New Roman"/>
          <w:sz w:val="24"/>
          <w:szCs w:val="24"/>
          <w:lang w:val="en-GB"/>
        </w:rPr>
        <w:t xml:space="preserve">only </w:t>
      </w:r>
      <w:r w:rsidR="00ED1DD5" w:rsidRPr="0021073F">
        <w:rPr>
          <w:rFonts w:ascii="Times New Roman" w:hAnsi="Times New Roman"/>
          <w:sz w:val="24"/>
          <w:szCs w:val="24"/>
          <w:lang w:val="en-GB"/>
        </w:rPr>
        <w:t>associated with increased return intentions via perceived discrimination. This study underscores the role of intergroup contact to better understand migration decisions of refugees and potential underlying mechanisms to explain this association.</w:t>
      </w:r>
    </w:p>
    <w:bookmarkEnd w:id="0"/>
    <w:p w14:paraId="17C14B6E" w14:textId="68C1A20E" w:rsidR="00B53577" w:rsidRPr="0021073F" w:rsidRDefault="00ED1DD5">
      <w:pPr>
        <w:pStyle w:val="Body"/>
        <w:spacing w:after="0" w:line="480" w:lineRule="auto"/>
        <w:rPr>
          <w:lang w:val="en-GB"/>
        </w:rPr>
        <w:sectPr w:rsidR="00B53577" w:rsidRPr="0021073F" w:rsidSect="00B3582C">
          <w:headerReference w:type="default" r:id="rId10"/>
          <w:headerReference w:type="first" r:id="rId11"/>
          <w:pgSz w:w="11900" w:h="16840"/>
          <w:pgMar w:top="1440" w:right="1440" w:bottom="1440" w:left="1440" w:header="708" w:footer="708" w:gutter="0"/>
          <w:cols w:space="708"/>
          <w:titlePg/>
          <w:docGrid w:linePitch="326"/>
        </w:sectPr>
      </w:pPr>
      <w:r w:rsidRPr="0021073F">
        <w:rPr>
          <w:rFonts w:ascii="Times New Roman" w:eastAsia="Times New Roman" w:hAnsi="Times New Roman" w:cs="Times New Roman"/>
          <w:sz w:val="24"/>
          <w:szCs w:val="24"/>
          <w:lang w:val="en-GB"/>
        </w:rPr>
        <w:tab/>
      </w:r>
      <w:r w:rsidRPr="00F97A6F">
        <w:rPr>
          <w:rFonts w:ascii="Times New Roman" w:eastAsia="Times New Roman" w:hAnsi="Times New Roman" w:cs="Times New Roman"/>
          <w:i/>
          <w:iCs/>
          <w:sz w:val="24"/>
          <w:szCs w:val="24"/>
          <w:lang w:val="en-GB"/>
        </w:rPr>
        <w:t>Keywords</w:t>
      </w:r>
      <w:r w:rsidRPr="0021073F">
        <w:rPr>
          <w:rFonts w:ascii="Times New Roman" w:eastAsia="Times New Roman" w:hAnsi="Times New Roman" w:cs="Times New Roman"/>
          <w:sz w:val="24"/>
          <w:szCs w:val="24"/>
          <w:lang w:val="en-GB"/>
        </w:rPr>
        <w:t xml:space="preserve">: </w:t>
      </w:r>
      <w:r w:rsidRPr="0021073F">
        <w:rPr>
          <w:rFonts w:ascii="Times New Roman" w:hAnsi="Times New Roman"/>
          <w:i/>
          <w:iCs/>
          <w:sz w:val="24"/>
          <w:szCs w:val="24"/>
          <w:lang w:val="en-GB"/>
        </w:rPr>
        <w:t>intergroup contact, return, migration, refugees</w:t>
      </w:r>
      <w:r w:rsidR="00CE2669">
        <w:rPr>
          <w:rFonts w:ascii="Times New Roman" w:hAnsi="Times New Roman"/>
          <w:i/>
          <w:iCs/>
          <w:sz w:val="24"/>
          <w:szCs w:val="24"/>
          <w:lang w:val="en-GB"/>
        </w:rPr>
        <w:t xml:space="preserve">, </w:t>
      </w:r>
      <w:r w:rsidR="00DF049F">
        <w:rPr>
          <w:rFonts w:ascii="Times New Roman" w:hAnsi="Times New Roman"/>
          <w:i/>
          <w:iCs/>
          <w:sz w:val="24"/>
          <w:szCs w:val="24"/>
          <w:lang w:val="en-GB"/>
        </w:rPr>
        <w:t>remigrate</w:t>
      </w:r>
    </w:p>
    <w:p w14:paraId="6376282A" w14:textId="77777777" w:rsidR="00721FC7" w:rsidRPr="0021073F" w:rsidRDefault="00721FC7" w:rsidP="00721FC7">
      <w:pPr>
        <w:pStyle w:val="Heading"/>
        <w:rPr>
          <w:rStyle w:val="texhtml"/>
          <w:lang w:val="en-GB"/>
        </w:rPr>
      </w:pPr>
      <w:r w:rsidRPr="0021073F">
        <w:rPr>
          <w:rStyle w:val="texhtml"/>
          <w:lang w:val="en-GB"/>
        </w:rPr>
        <w:lastRenderedPageBreak/>
        <w:t xml:space="preserve">Influence of Intergroup Contact on the Intentions to </w:t>
      </w:r>
      <w:r>
        <w:rPr>
          <w:rStyle w:val="texhtml"/>
          <w:lang w:val="en-GB"/>
        </w:rPr>
        <w:t>Return</w:t>
      </w:r>
      <w:r w:rsidRPr="0021073F">
        <w:rPr>
          <w:rStyle w:val="texhtml"/>
          <w:lang w:val="en-GB"/>
        </w:rPr>
        <w:t xml:space="preserve"> and Migrate to the West </w:t>
      </w:r>
    </w:p>
    <w:p w14:paraId="743872F0" w14:textId="3309AFFE" w:rsidR="00CE1162" w:rsidRDefault="00394F21">
      <w:pPr>
        <w:pStyle w:val="Body"/>
        <w:spacing w:after="0" w:line="480" w:lineRule="auto"/>
        <w:ind w:firstLine="720"/>
        <w:rPr>
          <w:rFonts w:ascii="Times New Roman" w:hAnsi="Times New Roman"/>
          <w:sz w:val="24"/>
          <w:szCs w:val="24"/>
          <w:lang w:val="en-GB"/>
        </w:rPr>
      </w:pPr>
      <w:r>
        <w:rPr>
          <w:rFonts w:ascii="Times New Roman" w:hAnsi="Times New Roman"/>
          <w:sz w:val="24"/>
          <w:szCs w:val="24"/>
          <w:lang w:val="en-GB"/>
        </w:rPr>
        <w:t xml:space="preserve">By the end of 2019 </w:t>
      </w:r>
      <w:r w:rsidR="00D56C79">
        <w:rPr>
          <w:rFonts w:ascii="Times New Roman" w:hAnsi="Times New Roman"/>
          <w:sz w:val="24"/>
          <w:szCs w:val="24"/>
          <w:lang w:val="en-GB"/>
        </w:rPr>
        <w:t xml:space="preserve">26 million </w:t>
      </w:r>
      <w:r w:rsidR="007E7AC2">
        <w:rPr>
          <w:rFonts w:ascii="Times New Roman" w:hAnsi="Times New Roman"/>
          <w:sz w:val="24"/>
          <w:szCs w:val="24"/>
          <w:lang w:val="en-GB"/>
        </w:rPr>
        <w:t xml:space="preserve">individuals </w:t>
      </w:r>
      <w:r w:rsidR="00D56C79">
        <w:rPr>
          <w:rFonts w:ascii="Times New Roman" w:hAnsi="Times New Roman"/>
          <w:sz w:val="24"/>
          <w:szCs w:val="24"/>
          <w:lang w:val="en-GB"/>
        </w:rPr>
        <w:t xml:space="preserve">have been forced to leave their </w:t>
      </w:r>
      <w:r>
        <w:rPr>
          <w:rFonts w:ascii="Times New Roman" w:hAnsi="Times New Roman"/>
          <w:sz w:val="24"/>
          <w:szCs w:val="24"/>
          <w:lang w:val="en-GB"/>
        </w:rPr>
        <w:t>country of origin</w:t>
      </w:r>
      <w:r w:rsidR="00E74CCE">
        <w:rPr>
          <w:rFonts w:ascii="Times New Roman" w:hAnsi="Times New Roman"/>
          <w:sz w:val="24"/>
          <w:szCs w:val="24"/>
          <w:lang w:val="en-GB"/>
        </w:rPr>
        <w:t xml:space="preserve"> and to live in another country as refugees</w:t>
      </w:r>
      <w:r>
        <w:rPr>
          <w:rFonts w:ascii="Times New Roman" w:hAnsi="Times New Roman"/>
          <w:sz w:val="24"/>
          <w:szCs w:val="24"/>
          <w:lang w:val="en-GB"/>
        </w:rPr>
        <w:t xml:space="preserve">. </w:t>
      </w:r>
      <w:del w:id="1" w:author="Huseyin Cakal" w:date="2020-10-15T12:10:00Z">
        <w:r w:rsidR="00E74CCE" w:rsidDel="00A01089">
          <w:rPr>
            <w:rFonts w:ascii="Times New Roman" w:hAnsi="Times New Roman"/>
            <w:sz w:val="24"/>
            <w:szCs w:val="24"/>
            <w:lang w:val="en-GB"/>
          </w:rPr>
          <w:delText>Increasingly, f</w:delText>
        </w:r>
        <w:r w:rsidR="00CE1162" w:rsidDel="00A01089">
          <w:rPr>
            <w:rFonts w:ascii="Times New Roman" w:hAnsi="Times New Roman"/>
            <w:sz w:val="24"/>
            <w:szCs w:val="24"/>
            <w:lang w:val="en-GB"/>
          </w:rPr>
          <w:delText>ewer of these refugees have been able to return home (15.3 million during 1990-200, 9.6 million during 2000-2010; and only 3.9 million in 2010-2019;</w:delText>
        </w:r>
        <w:r w:rsidR="00CE1162" w:rsidRPr="00CE1162" w:rsidDel="00A01089">
          <w:rPr>
            <w:rFonts w:ascii="Times New Roman" w:hAnsi="Times New Roman"/>
            <w:sz w:val="24"/>
            <w:szCs w:val="24"/>
            <w:lang w:val="en-GB"/>
          </w:rPr>
          <w:delText xml:space="preserve"> </w:delText>
        </w:r>
        <w:r w:rsidR="00CE1162" w:rsidDel="00A01089">
          <w:rPr>
            <w:rFonts w:ascii="Times New Roman" w:hAnsi="Times New Roman"/>
            <w:sz w:val="24"/>
            <w:szCs w:val="24"/>
            <w:lang w:val="en-GB"/>
          </w:rPr>
          <w:delText xml:space="preserve">UNCHR, 2019). </w:delText>
        </w:r>
      </w:del>
      <w:r>
        <w:rPr>
          <w:rFonts w:ascii="Times New Roman" w:hAnsi="Times New Roman"/>
          <w:sz w:val="24"/>
          <w:szCs w:val="24"/>
          <w:lang w:val="en-GB"/>
        </w:rPr>
        <w:t xml:space="preserve">Understandably, </w:t>
      </w:r>
      <w:ins w:id="2" w:author="Huseyin Cakal" w:date="2020-10-15T12:10:00Z">
        <w:r w:rsidR="00A01089">
          <w:rPr>
            <w:rFonts w:ascii="Times New Roman" w:hAnsi="Times New Roman"/>
            <w:sz w:val="24"/>
            <w:szCs w:val="24"/>
            <w:lang w:val="en-GB"/>
          </w:rPr>
          <w:t xml:space="preserve">most </w:t>
        </w:r>
      </w:ins>
      <w:r>
        <w:rPr>
          <w:rFonts w:ascii="Times New Roman" w:hAnsi="Times New Roman"/>
          <w:sz w:val="24"/>
          <w:szCs w:val="24"/>
          <w:lang w:val="en-GB"/>
        </w:rPr>
        <w:t>research on refugee</w:t>
      </w:r>
      <w:r w:rsidR="00BA6A8A">
        <w:rPr>
          <w:rFonts w:ascii="Times New Roman" w:hAnsi="Times New Roman"/>
          <w:sz w:val="24"/>
          <w:szCs w:val="24"/>
          <w:lang w:val="en-GB"/>
        </w:rPr>
        <w:t>s</w:t>
      </w:r>
      <w:r>
        <w:rPr>
          <w:rFonts w:ascii="Times New Roman" w:hAnsi="Times New Roman"/>
          <w:sz w:val="24"/>
          <w:szCs w:val="24"/>
          <w:lang w:val="en-GB"/>
        </w:rPr>
        <w:t xml:space="preserve"> almost exclusively focuses on refugee</w:t>
      </w:r>
      <w:r w:rsidR="00BA6A8A">
        <w:rPr>
          <w:rFonts w:ascii="Times New Roman" w:hAnsi="Times New Roman"/>
          <w:sz w:val="24"/>
          <w:szCs w:val="24"/>
          <w:lang w:val="en-GB"/>
        </w:rPr>
        <w:t xml:space="preserve"> mental health and well-being </w:t>
      </w:r>
      <w:del w:id="3" w:author="Huseyin Cakal" w:date="2020-10-15T12:11:00Z">
        <w:r w:rsidR="00BA6A8A" w:rsidDel="00A01089">
          <w:rPr>
            <w:rFonts w:ascii="Times New Roman" w:hAnsi="Times New Roman"/>
            <w:sz w:val="24"/>
            <w:szCs w:val="24"/>
            <w:lang w:val="en-GB"/>
          </w:rPr>
          <w:delText xml:space="preserve">in the host country </w:delText>
        </w:r>
      </w:del>
      <w:r w:rsidR="00BA6A8A">
        <w:rPr>
          <w:rFonts w:ascii="Times New Roman" w:hAnsi="Times New Roman"/>
          <w:sz w:val="24"/>
          <w:szCs w:val="24"/>
          <w:lang w:val="en-GB"/>
        </w:rPr>
        <w:fldChar w:fldCharType="begin" w:fldLock="1"/>
      </w:r>
      <w:r w:rsidR="00AE08E4">
        <w:rPr>
          <w:rFonts w:ascii="Times New Roman" w:hAnsi="Times New Roman"/>
          <w:sz w:val="24"/>
          <w:szCs w:val="24"/>
          <w:lang w:val="en-GB"/>
        </w:rPr>
        <w:instrText>ADDIN CSL_CITATION {"citationItems":[{"id":"ITEM-1","itemData":{"author":[{"dropping-particle":"","family":"Okazaki","given":"Sumie","non-dropping-particle":"","parse-names":false,"suffix":""},{"dropping-particle":"","family":"Guler","given":"Jessy","non-dropping-particle":"","parse-names":false,"suffix":""},{"dropping-particle":"","family":"Haarlammert","given":"Miriam","non-dropping-particle":"","parse-names":false,"suffix":""},{"dropping-particle":"","family":"Liu","given":"Sabrina R","non-dropping-particle":"","parse-names":false,"suffix":""}],"container-title":"Translating Psychological Research on Immigrants nf Refugees","id":"ITEM-1","issue":"1","issued":{"date-parts":[["2019"]]},"page":"1-3","title":"Translating Psychological Research on Immigrants and Refugees","type":"article-journal","volume":"5"},"uris":["http://www.mendeley.com/documents/?uuid=f053f40f-9a98-4bb1-bb20-f3cab2acd978","http://www.mendeley.com/documents/?uuid=7bf634a0-2c2f-437c-9b76-4182926e0f5b","http://www.mendeley.com/documents/?uuid=6b8124d4-6550-4815-8ead-1a5c146f720c"]}],"mendeley":{"formattedCitation":"(Okazaki, Guler, Haarlammert, &amp; Liu, 2019)","manualFormatting":"(Okazaki et al., 2019)","plainTextFormattedCitation":"(Okazaki, Guler, Haarlammert, &amp; Liu, 2019)","previouslyFormattedCitation":"(Okazaki, Guler, Haarlammert, &amp; Liu, 2019)"},"properties":{"noteIndex":0},"schema":"https://github.com/citation-style-language/schema/raw/master/csl-citation.json"}</w:instrText>
      </w:r>
      <w:r w:rsidR="00BA6A8A">
        <w:rPr>
          <w:rFonts w:ascii="Times New Roman" w:hAnsi="Times New Roman"/>
          <w:sz w:val="24"/>
          <w:szCs w:val="24"/>
          <w:lang w:val="en-GB"/>
        </w:rPr>
        <w:fldChar w:fldCharType="separate"/>
      </w:r>
      <w:r w:rsidR="00BA6A8A" w:rsidRPr="00BA6A8A">
        <w:rPr>
          <w:rFonts w:ascii="Times New Roman" w:hAnsi="Times New Roman"/>
          <w:noProof/>
          <w:sz w:val="24"/>
          <w:szCs w:val="24"/>
          <w:lang w:val="en-GB"/>
        </w:rPr>
        <w:t>(Okazaki</w:t>
      </w:r>
      <w:r w:rsidR="003A2416">
        <w:rPr>
          <w:rFonts w:ascii="Times New Roman" w:hAnsi="Times New Roman"/>
          <w:noProof/>
          <w:sz w:val="24"/>
          <w:szCs w:val="24"/>
          <w:lang w:val="en-GB"/>
        </w:rPr>
        <w:t xml:space="preserve"> et al.</w:t>
      </w:r>
      <w:r w:rsidR="00BA6A8A" w:rsidRPr="00BA6A8A">
        <w:rPr>
          <w:rFonts w:ascii="Times New Roman" w:hAnsi="Times New Roman"/>
          <w:noProof/>
          <w:sz w:val="24"/>
          <w:szCs w:val="24"/>
          <w:lang w:val="en-GB"/>
        </w:rPr>
        <w:t>, 2019)</w:t>
      </w:r>
      <w:r w:rsidR="00BA6A8A">
        <w:rPr>
          <w:rFonts w:ascii="Times New Roman" w:hAnsi="Times New Roman"/>
          <w:sz w:val="24"/>
          <w:szCs w:val="24"/>
          <w:lang w:val="en-GB"/>
        </w:rPr>
        <w:fldChar w:fldCharType="end"/>
      </w:r>
      <w:r w:rsidR="00717367">
        <w:rPr>
          <w:rFonts w:ascii="Times New Roman" w:hAnsi="Times New Roman"/>
          <w:sz w:val="24"/>
          <w:szCs w:val="24"/>
          <w:lang w:val="en-GB"/>
        </w:rPr>
        <w:t>,</w:t>
      </w:r>
      <w:r w:rsidR="00BA6A8A">
        <w:rPr>
          <w:rFonts w:ascii="Times New Roman" w:hAnsi="Times New Roman"/>
          <w:sz w:val="24"/>
          <w:szCs w:val="24"/>
          <w:lang w:val="en-GB"/>
        </w:rPr>
        <w:t xml:space="preserve"> and </w:t>
      </w:r>
      <w:r>
        <w:rPr>
          <w:rFonts w:ascii="Times New Roman" w:hAnsi="Times New Roman"/>
          <w:sz w:val="24"/>
          <w:szCs w:val="24"/>
          <w:lang w:val="en-GB"/>
        </w:rPr>
        <w:t>factors promoting or hindering refugee integration</w:t>
      </w:r>
      <w:r w:rsidR="00F6138F">
        <w:rPr>
          <w:rFonts w:ascii="Times New Roman" w:hAnsi="Times New Roman"/>
          <w:sz w:val="24"/>
          <w:szCs w:val="24"/>
          <w:lang w:val="en-GB"/>
        </w:rPr>
        <w:t xml:space="preserve"> </w:t>
      </w:r>
      <w:r w:rsidR="00F6138F">
        <w:rPr>
          <w:rFonts w:ascii="Times New Roman" w:hAnsi="Times New Roman"/>
          <w:sz w:val="24"/>
          <w:szCs w:val="24"/>
          <w:lang w:val="en-GB"/>
        </w:rPr>
        <w:fldChar w:fldCharType="begin" w:fldLock="1"/>
      </w:r>
      <w:r w:rsidR="00AE08E4">
        <w:rPr>
          <w:rFonts w:ascii="Times New Roman" w:hAnsi="Times New Roman"/>
          <w:sz w:val="24"/>
          <w:szCs w:val="24"/>
          <w:lang w:val="en-GB"/>
        </w:rPr>
        <w:instrText>ADDIN CSL_CITATION {"citationItems":[{"id":"ITEM-1","itemData":{"DOI":"10.1002/ejsp.2613","author":[{"dropping-particle":"","family":"Echterhoff","given":"Gerald","non-dropping-particle":"","parse-names":false,"suffix":""},{"dropping-particle":"","family":"Hellmann","given":"Jens H.","non-dropping-particle":"","parse-names":false,"suffix":""},{"dropping-particle":"","family":"Back","given":"Mitja","non-dropping-particle":"","parse-names":false,"suffix":""},{"dropping-particle":"","family":"Esses","given":"Victoria","non-dropping-particle":"","parse-names":false,"suffix":""},{"dropping-particle":"","family":"Wagner","given":"Ulrich","non-dropping-particle":"","parse-names":false,"suffix":""}],"container-title":"European Journal of Social Psychology","id":"ITEM-1","issued":{"date-parts":[["2019"]]},"page":"1337-1343","title":"Special Issue on “ The Social Psychology of Forced Migration and Refugee Integration ” in the European Journal of Social Psychology","type":"article-journal","volume":"49"},"uris":["http://www.mendeley.com/documents/?uuid=09eb4945-3d55-4a73-ab3b-6162aac83ed8","http://www.mendeley.com/documents/?uuid=1539e1a7-354b-4d39-9114-31728032ab61"]}],"mendeley":{"formattedCitation":"(Echterhoff, Hellmann, Back, Esses, &amp; Wagner, 2019)","manualFormatting":"(Echterhoff et al., 2019)","plainTextFormattedCitation":"(Echterhoff, Hellmann, Back, Esses, &amp; Wagner, 2019)","previouslyFormattedCitation":"(Echterhoff, Hellmann, Back, Esses, &amp; Wagner, 2019)"},"properties":{"noteIndex":0},"schema":"https://github.com/citation-style-language/schema/raw/master/csl-citation.json"}</w:instrText>
      </w:r>
      <w:r w:rsidR="00F6138F">
        <w:rPr>
          <w:rFonts w:ascii="Times New Roman" w:hAnsi="Times New Roman"/>
          <w:sz w:val="24"/>
          <w:szCs w:val="24"/>
          <w:lang w:val="en-GB"/>
        </w:rPr>
        <w:fldChar w:fldCharType="separate"/>
      </w:r>
      <w:r w:rsidR="00F6138F" w:rsidRPr="00F6138F">
        <w:rPr>
          <w:rFonts w:ascii="Times New Roman" w:hAnsi="Times New Roman"/>
          <w:noProof/>
          <w:sz w:val="24"/>
          <w:szCs w:val="24"/>
          <w:lang w:val="en-GB"/>
        </w:rPr>
        <w:t>(Echterhoff</w:t>
      </w:r>
      <w:r w:rsidR="00AE08E4">
        <w:rPr>
          <w:rFonts w:ascii="Times New Roman" w:hAnsi="Times New Roman"/>
          <w:noProof/>
          <w:sz w:val="24"/>
          <w:szCs w:val="24"/>
          <w:lang w:val="en-GB"/>
        </w:rPr>
        <w:t xml:space="preserve"> et al.</w:t>
      </w:r>
      <w:r w:rsidR="00F6138F" w:rsidRPr="00F6138F">
        <w:rPr>
          <w:rFonts w:ascii="Times New Roman" w:hAnsi="Times New Roman"/>
          <w:noProof/>
          <w:sz w:val="24"/>
          <w:szCs w:val="24"/>
          <w:lang w:val="en-GB"/>
        </w:rPr>
        <w:t>, 2019)</w:t>
      </w:r>
      <w:r w:rsidR="00F6138F">
        <w:rPr>
          <w:rFonts w:ascii="Times New Roman" w:hAnsi="Times New Roman"/>
          <w:sz w:val="24"/>
          <w:szCs w:val="24"/>
          <w:lang w:val="en-GB"/>
        </w:rPr>
        <w:fldChar w:fldCharType="end"/>
      </w:r>
      <w:r w:rsidR="00BA6A8A">
        <w:rPr>
          <w:rFonts w:ascii="Times New Roman" w:hAnsi="Times New Roman"/>
          <w:sz w:val="24"/>
          <w:szCs w:val="24"/>
          <w:lang w:val="en-GB"/>
        </w:rPr>
        <w:t>. Consequently,</w:t>
      </w:r>
      <w:r w:rsidR="00CE1162">
        <w:rPr>
          <w:rFonts w:ascii="Times New Roman" w:hAnsi="Times New Roman"/>
          <w:sz w:val="24"/>
          <w:szCs w:val="24"/>
          <w:lang w:val="en-GB"/>
        </w:rPr>
        <w:t xml:space="preserve"> little is known on why and how refugees decide to return home </w:t>
      </w:r>
      <w:r w:rsidR="00F6138F">
        <w:rPr>
          <w:rFonts w:ascii="Times New Roman" w:hAnsi="Times New Roman"/>
          <w:sz w:val="24"/>
          <w:szCs w:val="24"/>
          <w:lang w:val="en-GB"/>
        </w:rPr>
        <w:t xml:space="preserve">or migrate to another country. </w:t>
      </w:r>
    </w:p>
    <w:p w14:paraId="7ED3E3F6" w14:textId="5448E8FB" w:rsidR="00CE1162" w:rsidRDefault="00CE1162" w:rsidP="00F6138F">
      <w:pPr>
        <w:pStyle w:val="Body"/>
        <w:spacing w:after="0" w:line="480" w:lineRule="auto"/>
        <w:ind w:firstLine="720"/>
        <w:rPr>
          <w:rFonts w:ascii="Times New Roman" w:hAnsi="Times New Roman"/>
          <w:sz w:val="24"/>
          <w:szCs w:val="24"/>
          <w:lang w:val="en-GB"/>
        </w:rPr>
      </w:pPr>
      <w:del w:id="4" w:author="Huseyin Cakal" w:date="2020-10-15T12:11:00Z">
        <w:r w:rsidDel="00A01089">
          <w:rPr>
            <w:rFonts w:ascii="Times New Roman" w:hAnsi="Times New Roman"/>
            <w:sz w:val="24"/>
            <w:szCs w:val="24"/>
            <w:lang w:val="en-GB"/>
          </w:rPr>
          <w:delText>In the present research</w:delText>
        </w:r>
      </w:del>
      <w:ins w:id="5" w:author="Huseyin Cakal" w:date="2020-10-15T12:11:00Z">
        <w:r w:rsidR="00A01089">
          <w:rPr>
            <w:rFonts w:ascii="Times New Roman" w:hAnsi="Times New Roman"/>
            <w:sz w:val="24"/>
            <w:szCs w:val="24"/>
            <w:lang w:val="en-GB"/>
          </w:rPr>
          <w:t>Here</w:t>
        </w:r>
      </w:ins>
      <w:r>
        <w:rPr>
          <w:rFonts w:ascii="Times New Roman" w:hAnsi="Times New Roman"/>
          <w:sz w:val="24"/>
          <w:szCs w:val="24"/>
          <w:lang w:val="en-GB"/>
        </w:rPr>
        <w:t xml:space="preserve">, we focus on the psychological processes that influence the voluntary return intentions </w:t>
      </w:r>
      <w:r w:rsidR="00717367">
        <w:rPr>
          <w:rFonts w:ascii="Times New Roman" w:hAnsi="Times New Roman"/>
          <w:sz w:val="24"/>
          <w:szCs w:val="24"/>
          <w:lang w:val="en-GB"/>
        </w:rPr>
        <w:t xml:space="preserve">and willingness to migrate to another country </w:t>
      </w:r>
      <w:r>
        <w:rPr>
          <w:rFonts w:ascii="Times New Roman" w:hAnsi="Times New Roman"/>
          <w:sz w:val="24"/>
          <w:szCs w:val="24"/>
          <w:lang w:val="en-GB"/>
        </w:rPr>
        <w:t>among Syrian refugees in Turkey. More specifically, we explore how positive and negative interactions with the host</w:t>
      </w:r>
      <w:r w:rsidR="00717367">
        <w:rPr>
          <w:rFonts w:ascii="Times New Roman" w:hAnsi="Times New Roman"/>
          <w:sz w:val="24"/>
          <w:szCs w:val="24"/>
          <w:lang w:val="en-GB"/>
        </w:rPr>
        <w:t xml:space="preserve"> society</w:t>
      </w:r>
      <w:r>
        <w:rPr>
          <w:rFonts w:ascii="Times New Roman" w:hAnsi="Times New Roman"/>
          <w:sz w:val="24"/>
          <w:szCs w:val="24"/>
          <w:lang w:val="en-GB"/>
        </w:rPr>
        <w:t xml:space="preserve"> influence decision</w:t>
      </w:r>
      <w:r w:rsidR="00F6138F">
        <w:rPr>
          <w:rFonts w:ascii="Times New Roman" w:hAnsi="Times New Roman"/>
          <w:sz w:val="24"/>
          <w:szCs w:val="24"/>
          <w:lang w:val="en-GB"/>
        </w:rPr>
        <w:t>s</w:t>
      </w:r>
      <w:r>
        <w:rPr>
          <w:rFonts w:ascii="Times New Roman" w:hAnsi="Times New Roman"/>
          <w:sz w:val="24"/>
          <w:szCs w:val="24"/>
          <w:lang w:val="en-GB"/>
        </w:rPr>
        <w:t xml:space="preserve"> to return to home or to another country via perceptions of discrimination, identification with the Turkish society</w:t>
      </w:r>
      <w:r w:rsidR="006C6647">
        <w:rPr>
          <w:rFonts w:ascii="Times New Roman" w:hAnsi="Times New Roman"/>
          <w:sz w:val="24"/>
          <w:szCs w:val="24"/>
          <w:lang w:val="en-GB"/>
        </w:rPr>
        <w:t>, and</w:t>
      </w:r>
      <w:r w:rsidR="006C6647" w:rsidRPr="006C6647">
        <w:rPr>
          <w:rFonts w:ascii="Times New Roman" w:hAnsi="Times New Roman"/>
          <w:sz w:val="24"/>
          <w:szCs w:val="24"/>
          <w:lang w:val="en-GB"/>
        </w:rPr>
        <w:t xml:space="preserve"> </w:t>
      </w:r>
      <w:r w:rsidR="006C6647">
        <w:rPr>
          <w:rFonts w:ascii="Times New Roman" w:hAnsi="Times New Roman"/>
          <w:sz w:val="24"/>
          <w:szCs w:val="24"/>
          <w:lang w:val="en-GB"/>
        </w:rPr>
        <w:t>life satisfaction</w:t>
      </w:r>
      <w:r>
        <w:rPr>
          <w:rFonts w:ascii="Times New Roman" w:hAnsi="Times New Roman"/>
          <w:sz w:val="24"/>
          <w:szCs w:val="24"/>
          <w:lang w:val="en-GB"/>
        </w:rPr>
        <w:t xml:space="preserve">. In what follows, we first survey </w:t>
      </w:r>
      <w:r w:rsidR="00F6138F">
        <w:rPr>
          <w:rFonts w:ascii="Times New Roman" w:hAnsi="Times New Roman"/>
          <w:sz w:val="24"/>
          <w:szCs w:val="24"/>
          <w:lang w:val="en-GB"/>
        </w:rPr>
        <w:t xml:space="preserve">the extant </w:t>
      </w:r>
      <w:r>
        <w:rPr>
          <w:rFonts w:ascii="Times New Roman" w:hAnsi="Times New Roman"/>
          <w:sz w:val="24"/>
          <w:szCs w:val="24"/>
          <w:lang w:val="en-GB"/>
        </w:rPr>
        <w:t xml:space="preserve">research on the positive </w:t>
      </w:r>
      <w:r w:rsidR="00F6138F">
        <w:rPr>
          <w:rFonts w:ascii="Times New Roman" w:hAnsi="Times New Roman"/>
          <w:sz w:val="24"/>
          <w:szCs w:val="24"/>
          <w:lang w:val="en-GB"/>
        </w:rPr>
        <w:t xml:space="preserve">and negative intergroup contact </w:t>
      </w:r>
      <w:r>
        <w:rPr>
          <w:rFonts w:ascii="Times New Roman" w:hAnsi="Times New Roman"/>
          <w:sz w:val="24"/>
          <w:szCs w:val="24"/>
          <w:lang w:val="en-GB"/>
        </w:rPr>
        <w:t xml:space="preserve">on intergroup </w:t>
      </w:r>
      <w:r w:rsidR="00F6138F">
        <w:rPr>
          <w:rFonts w:ascii="Times New Roman" w:hAnsi="Times New Roman"/>
          <w:sz w:val="24"/>
          <w:szCs w:val="24"/>
          <w:lang w:val="en-GB"/>
        </w:rPr>
        <w:t xml:space="preserve">attitudes and </w:t>
      </w:r>
      <w:r>
        <w:rPr>
          <w:rFonts w:ascii="Times New Roman" w:hAnsi="Times New Roman"/>
          <w:sz w:val="24"/>
          <w:szCs w:val="24"/>
          <w:lang w:val="en-GB"/>
        </w:rPr>
        <w:t xml:space="preserve">behaviour. We then apply this framework to </w:t>
      </w:r>
      <w:r w:rsidR="00717367">
        <w:rPr>
          <w:rFonts w:ascii="Times New Roman" w:hAnsi="Times New Roman"/>
          <w:sz w:val="24"/>
          <w:szCs w:val="24"/>
          <w:lang w:val="en-GB"/>
        </w:rPr>
        <w:t xml:space="preserve">intentions to </w:t>
      </w:r>
      <w:r>
        <w:rPr>
          <w:rFonts w:ascii="Times New Roman" w:hAnsi="Times New Roman"/>
          <w:sz w:val="24"/>
          <w:szCs w:val="24"/>
          <w:lang w:val="en-GB"/>
        </w:rPr>
        <w:t>return home</w:t>
      </w:r>
      <w:r w:rsidR="00717367">
        <w:rPr>
          <w:rFonts w:ascii="Times New Roman" w:hAnsi="Times New Roman"/>
          <w:sz w:val="24"/>
          <w:szCs w:val="24"/>
          <w:lang w:val="en-GB"/>
        </w:rPr>
        <w:t xml:space="preserve"> (Syria)</w:t>
      </w:r>
      <w:r>
        <w:rPr>
          <w:rFonts w:ascii="Times New Roman" w:hAnsi="Times New Roman"/>
          <w:sz w:val="24"/>
          <w:szCs w:val="24"/>
          <w:lang w:val="en-GB"/>
        </w:rPr>
        <w:t xml:space="preserve"> or to migrate another country</w:t>
      </w:r>
      <w:r w:rsidR="00717367">
        <w:rPr>
          <w:rFonts w:ascii="Times New Roman" w:hAnsi="Times New Roman"/>
          <w:sz w:val="24"/>
          <w:szCs w:val="24"/>
          <w:lang w:val="en-GB"/>
        </w:rPr>
        <w:t>.</w:t>
      </w:r>
      <w:r w:rsidR="00F6138F">
        <w:rPr>
          <w:rFonts w:ascii="Times New Roman" w:hAnsi="Times New Roman"/>
          <w:sz w:val="24"/>
          <w:szCs w:val="24"/>
          <w:lang w:val="en-GB"/>
        </w:rPr>
        <w:t xml:space="preserve"> </w:t>
      </w:r>
    </w:p>
    <w:p w14:paraId="224341C0" w14:textId="7DC5B6B0" w:rsidR="00CE1162" w:rsidRDefault="00F6138F">
      <w:pPr>
        <w:pStyle w:val="Body"/>
        <w:spacing w:after="0" w:line="480" w:lineRule="auto"/>
        <w:ind w:firstLine="720"/>
        <w:rPr>
          <w:rFonts w:ascii="Times New Roman" w:hAnsi="Times New Roman"/>
          <w:sz w:val="24"/>
          <w:szCs w:val="24"/>
          <w:lang w:val="en-GB"/>
        </w:rPr>
      </w:pPr>
      <w:r>
        <w:rPr>
          <w:rFonts w:ascii="Times New Roman" w:hAnsi="Times New Roman"/>
          <w:sz w:val="24"/>
          <w:szCs w:val="24"/>
          <w:lang w:val="en-GB"/>
        </w:rPr>
        <w:t xml:space="preserve">Integration in a host society is a multidimensional process that involves both the refugees and individual members and institutions of the receiving country. As in any other intergroup context, </w:t>
      </w:r>
      <w:r w:rsidR="00717367">
        <w:rPr>
          <w:rFonts w:ascii="Times New Roman" w:hAnsi="Times New Roman"/>
          <w:sz w:val="24"/>
          <w:szCs w:val="24"/>
          <w:lang w:val="en-GB"/>
        </w:rPr>
        <w:t xml:space="preserve">it is rife with </w:t>
      </w:r>
      <w:r>
        <w:rPr>
          <w:rFonts w:ascii="Times New Roman" w:hAnsi="Times New Roman"/>
          <w:sz w:val="24"/>
          <w:szCs w:val="24"/>
          <w:lang w:val="en-GB"/>
        </w:rPr>
        <w:t xml:space="preserve"> mutual perceptions of prejudice, threats, attitudes, and action tendencies on the basis of norms and values of both the refugees’ own and the host societies </w:t>
      </w:r>
      <w:r>
        <w:rPr>
          <w:rFonts w:ascii="Times New Roman" w:hAnsi="Times New Roman"/>
          <w:sz w:val="24"/>
          <w:szCs w:val="24"/>
          <w:lang w:val="en-GB"/>
        </w:rPr>
        <w:fldChar w:fldCharType="begin" w:fldLock="1"/>
      </w:r>
      <w:r w:rsidR="00AE08E4">
        <w:rPr>
          <w:rFonts w:ascii="Times New Roman" w:hAnsi="Times New Roman"/>
          <w:sz w:val="24"/>
          <w:szCs w:val="24"/>
          <w:lang w:val="en-GB"/>
        </w:rPr>
        <w:instrText>ADDIN CSL_CITATION {"citationItems":[{"id":"ITEM-1","itemData":{"DOI":"https ://doi.org/10.1525/colla bra.212","author":[{"dropping-particle":"","family":"Hahn","given":"Elisabeth","non-dropping-particle":"","parse-names":false,"suffix":""},{"dropping-particle":"","family":"Richter","given":"David","non-dropping-particle":"","parse-names":false,"suffix":""},{"dropping-particle":"","family":"Schupp","given":"Jürgen","non-dropping-particle":"","parse-names":false,"suffix":""},{"dropping-particle":"","family":"Back","given":"Mitja D","non-dropping-particle":"","parse-names":false,"suffix":""}],"container-title":"Collabra: Psychology","id":"ITEM-1","issued":{"date-parts":[["2019"]]},"page":"1-14","title":"Predictors of Refugee Adjustment : The Importance of Cognitive Skills and Personality","type":"article-journal","volume":"5"},"uris":["http://www.mendeley.com/documents/?uuid=2d4e7739-7408-4a13-aa38-38a4b44109fc","http://www.mendeley.com/documents/?uuid=a52495f9-5a71-4381-8c9d-6f4988808703"]},{"id":"ITEM-2","itemData":{"DOI":"10.1111/sipr.12028","author":[{"dropping-particle":"","family":"Esses","given":"Victoria M","non-dropping-particle":"","parse-names":false,"suffix":""},{"dropping-particle":"","family":"Hamilton","given":"Leah K","non-dropping-particle":"","parse-names":false,"suffix":""}],"container-title":"Social Issues and Policy Review","id":"ITEM-2","issued":{"date-parts":[["2017"]]},"page":"78-123","title":"The Global Refugee Crisis : Empirical Evidence and Policy Implications for Improving Public Attitudes and Facilitating Refugee Resettlement","type":"article-journal","volume":"11"},"uris":["http://www.mendeley.com/documents/?uuid=02105d22-5b5e-4d8f-bf57-09274573b98b","http://www.mendeley.com/documents/?uuid=eef1e6f0-2f11-49a8-a3f5-5cfa732e9dc0"]}],"mendeley":{"formattedCitation":"(Esses &amp; Hamilton, 2017; Hahn, Richter, Schupp, &amp; Back, 2019)","manualFormatting":"(Esses &amp; Hamilton, 2017; Hahn et al., 2019)","plainTextFormattedCitation":"(Esses &amp; Hamilton, 2017; Hahn, Richter, Schupp, &amp; Back, 2019)","previouslyFormattedCitation":"(Esses &amp; Hamilton, 2017; Hahn, Richter, Schupp, &amp; Back, 2019)"},"properties":{"noteIndex":0},"schema":"https://github.com/citation-style-language/schema/raw/master/csl-citation.json"}</w:instrText>
      </w:r>
      <w:r>
        <w:rPr>
          <w:rFonts w:ascii="Times New Roman" w:hAnsi="Times New Roman"/>
          <w:sz w:val="24"/>
          <w:szCs w:val="24"/>
          <w:lang w:val="en-GB"/>
        </w:rPr>
        <w:fldChar w:fldCharType="separate"/>
      </w:r>
      <w:r w:rsidRPr="00F6138F">
        <w:rPr>
          <w:rFonts w:ascii="Times New Roman" w:hAnsi="Times New Roman"/>
          <w:noProof/>
          <w:sz w:val="24"/>
          <w:szCs w:val="24"/>
          <w:lang w:val="en-GB"/>
        </w:rPr>
        <w:t>(</w:t>
      </w:r>
      <w:r w:rsidR="00AE08E4" w:rsidRPr="00F6138F">
        <w:rPr>
          <w:rFonts w:ascii="Times New Roman" w:hAnsi="Times New Roman"/>
          <w:noProof/>
          <w:sz w:val="24"/>
          <w:szCs w:val="24"/>
          <w:lang w:val="en-GB"/>
        </w:rPr>
        <w:t xml:space="preserve">Esses </w:t>
      </w:r>
      <w:r w:rsidRPr="00F6138F">
        <w:rPr>
          <w:rFonts w:ascii="Times New Roman" w:hAnsi="Times New Roman"/>
          <w:noProof/>
          <w:sz w:val="24"/>
          <w:szCs w:val="24"/>
          <w:lang w:val="en-GB"/>
        </w:rPr>
        <w:t>&amp; Hamilton, 2017; Hahn</w:t>
      </w:r>
      <w:r w:rsidR="00383DC1">
        <w:rPr>
          <w:rFonts w:ascii="Times New Roman" w:hAnsi="Times New Roman"/>
          <w:noProof/>
          <w:sz w:val="24"/>
          <w:szCs w:val="24"/>
          <w:lang w:val="en-GB"/>
        </w:rPr>
        <w:t xml:space="preserve"> et al.</w:t>
      </w:r>
      <w:r w:rsidRPr="00F6138F">
        <w:rPr>
          <w:rFonts w:ascii="Times New Roman" w:hAnsi="Times New Roman"/>
          <w:noProof/>
          <w:sz w:val="24"/>
          <w:szCs w:val="24"/>
          <w:lang w:val="en-GB"/>
        </w:rPr>
        <w:t>, 2019)</w:t>
      </w:r>
      <w:r>
        <w:rPr>
          <w:rFonts w:ascii="Times New Roman" w:hAnsi="Times New Roman"/>
          <w:sz w:val="24"/>
          <w:szCs w:val="24"/>
          <w:lang w:val="en-GB"/>
        </w:rPr>
        <w:fldChar w:fldCharType="end"/>
      </w:r>
      <w:r w:rsidR="004F09E3">
        <w:rPr>
          <w:rFonts w:ascii="Times New Roman" w:hAnsi="Times New Roman"/>
          <w:sz w:val="24"/>
          <w:szCs w:val="24"/>
          <w:lang w:val="en-GB"/>
        </w:rPr>
        <w:t xml:space="preserve">. </w:t>
      </w:r>
      <w:del w:id="6" w:author="Huseyin Cakal" w:date="2020-10-15T12:11:00Z">
        <w:r w:rsidR="00717367" w:rsidDel="00A01089">
          <w:rPr>
            <w:rFonts w:ascii="Times New Roman" w:hAnsi="Times New Roman"/>
            <w:sz w:val="24"/>
            <w:szCs w:val="24"/>
            <w:lang w:val="en-GB"/>
          </w:rPr>
          <w:delText>D</w:delText>
        </w:r>
        <w:r w:rsidR="004F09E3" w:rsidDel="00A01089">
          <w:rPr>
            <w:rFonts w:ascii="Times New Roman" w:hAnsi="Times New Roman"/>
            <w:sz w:val="24"/>
            <w:szCs w:val="24"/>
            <w:lang w:val="en-GB"/>
          </w:rPr>
          <w:delText xml:space="preserve">ecades of </w:delText>
        </w:r>
      </w:del>
      <w:del w:id="7" w:author="Huseyin Cakal" w:date="2020-10-15T12:12:00Z">
        <w:r w:rsidR="004F09E3" w:rsidDel="00A01089">
          <w:rPr>
            <w:rFonts w:ascii="Times New Roman" w:hAnsi="Times New Roman"/>
            <w:sz w:val="24"/>
            <w:szCs w:val="24"/>
            <w:lang w:val="en-GB"/>
          </w:rPr>
          <w:delText>r</w:delText>
        </w:r>
      </w:del>
      <w:ins w:id="8" w:author="Huseyin Cakal" w:date="2020-10-15T12:12:00Z">
        <w:r w:rsidR="00A01089">
          <w:rPr>
            <w:rFonts w:ascii="Times New Roman" w:hAnsi="Times New Roman"/>
            <w:sz w:val="24"/>
            <w:szCs w:val="24"/>
            <w:lang w:val="en-GB"/>
          </w:rPr>
          <w:t>R</w:t>
        </w:r>
      </w:ins>
      <w:r w:rsidR="004F09E3">
        <w:rPr>
          <w:rFonts w:ascii="Times New Roman" w:hAnsi="Times New Roman"/>
          <w:sz w:val="24"/>
          <w:szCs w:val="24"/>
          <w:lang w:val="en-GB"/>
        </w:rPr>
        <w:t xml:space="preserve">esearch evinces </w:t>
      </w:r>
      <w:r w:rsidR="00717367">
        <w:rPr>
          <w:rFonts w:ascii="Times New Roman" w:hAnsi="Times New Roman"/>
          <w:sz w:val="24"/>
          <w:szCs w:val="24"/>
          <w:lang w:val="en-GB"/>
        </w:rPr>
        <w:t xml:space="preserve">that </w:t>
      </w:r>
      <w:r w:rsidR="004F09E3">
        <w:rPr>
          <w:rFonts w:ascii="Times New Roman" w:hAnsi="Times New Roman"/>
          <w:sz w:val="24"/>
          <w:szCs w:val="24"/>
          <w:lang w:val="en-GB"/>
        </w:rPr>
        <w:t xml:space="preserve">intergroup contact theory is well positioned to address and account for </w:t>
      </w:r>
      <w:del w:id="9" w:author="Huseyin Cakal" w:date="2020-10-15T12:12:00Z">
        <w:r w:rsidR="004F09E3" w:rsidDel="00A01089">
          <w:rPr>
            <w:rFonts w:ascii="Times New Roman" w:hAnsi="Times New Roman"/>
            <w:sz w:val="24"/>
            <w:szCs w:val="24"/>
            <w:lang w:val="en-GB"/>
          </w:rPr>
          <w:delText xml:space="preserve">the antecedents and consequences </w:delText>
        </w:r>
        <w:r w:rsidR="00717367" w:rsidDel="00A01089">
          <w:rPr>
            <w:rFonts w:ascii="Times New Roman" w:hAnsi="Times New Roman"/>
            <w:sz w:val="24"/>
            <w:szCs w:val="24"/>
            <w:lang w:val="en-GB"/>
          </w:rPr>
          <w:delText xml:space="preserve">of </w:delText>
        </w:r>
      </w:del>
      <w:r w:rsidR="004F09E3">
        <w:rPr>
          <w:rFonts w:ascii="Times New Roman" w:hAnsi="Times New Roman"/>
          <w:sz w:val="24"/>
          <w:szCs w:val="24"/>
          <w:lang w:val="en-GB"/>
        </w:rPr>
        <w:t xml:space="preserve">these social psychological processes </w:t>
      </w:r>
      <w:r w:rsidR="00717367">
        <w:rPr>
          <w:rFonts w:ascii="Times New Roman" w:hAnsi="Times New Roman"/>
          <w:sz w:val="24"/>
          <w:szCs w:val="24"/>
          <w:lang w:val="en-GB"/>
        </w:rPr>
        <w:t xml:space="preserve">that underline the refuge integration </w:t>
      </w:r>
      <w:r w:rsidR="004F09E3">
        <w:rPr>
          <w:rFonts w:ascii="Times New Roman" w:hAnsi="Times New Roman"/>
          <w:sz w:val="24"/>
          <w:szCs w:val="24"/>
          <w:lang w:val="en-GB"/>
        </w:rPr>
        <w:lastRenderedPageBreak/>
        <w:t xml:space="preserve">and how they might </w:t>
      </w:r>
      <w:r w:rsidR="0081456E">
        <w:rPr>
          <w:rFonts w:ascii="Times New Roman" w:hAnsi="Times New Roman"/>
          <w:sz w:val="24"/>
          <w:szCs w:val="24"/>
          <w:lang w:val="en-GB"/>
        </w:rPr>
        <w:t xml:space="preserve">influence refugees’ decision making </w:t>
      </w:r>
      <w:r w:rsidR="00717367">
        <w:rPr>
          <w:rFonts w:ascii="Times New Roman" w:hAnsi="Times New Roman"/>
          <w:sz w:val="24"/>
          <w:szCs w:val="24"/>
          <w:lang w:val="en-GB"/>
        </w:rPr>
        <w:t>on</w:t>
      </w:r>
      <w:r w:rsidR="00A56628">
        <w:rPr>
          <w:rFonts w:ascii="Times New Roman" w:hAnsi="Times New Roman"/>
          <w:sz w:val="24"/>
          <w:szCs w:val="24"/>
          <w:lang w:val="en-GB"/>
        </w:rPr>
        <w:t xml:space="preserve"> return</w:t>
      </w:r>
      <w:r w:rsidR="00717367">
        <w:rPr>
          <w:rFonts w:ascii="Times New Roman" w:hAnsi="Times New Roman"/>
          <w:sz w:val="24"/>
          <w:szCs w:val="24"/>
          <w:lang w:val="en-GB"/>
        </w:rPr>
        <w:t>ing</w:t>
      </w:r>
      <w:r w:rsidR="00A56628">
        <w:rPr>
          <w:rFonts w:ascii="Times New Roman" w:hAnsi="Times New Roman"/>
          <w:sz w:val="24"/>
          <w:szCs w:val="24"/>
          <w:lang w:val="en-GB"/>
        </w:rPr>
        <w:t xml:space="preserve"> </w:t>
      </w:r>
      <w:r w:rsidR="00717367">
        <w:rPr>
          <w:rFonts w:ascii="Times New Roman" w:hAnsi="Times New Roman"/>
          <w:sz w:val="24"/>
          <w:szCs w:val="24"/>
          <w:lang w:val="en-GB"/>
        </w:rPr>
        <w:t xml:space="preserve">their </w:t>
      </w:r>
      <w:r w:rsidR="00A56628">
        <w:rPr>
          <w:rFonts w:ascii="Times New Roman" w:hAnsi="Times New Roman"/>
          <w:sz w:val="24"/>
          <w:szCs w:val="24"/>
          <w:lang w:val="en-GB"/>
        </w:rPr>
        <w:t xml:space="preserve">home or move on to </w:t>
      </w:r>
      <w:r w:rsidR="00297208">
        <w:rPr>
          <w:rFonts w:ascii="Times New Roman" w:hAnsi="Times New Roman"/>
          <w:sz w:val="24"/>
          <w:szCs w:val="24"/>
          <w:lang w:val="en-GB"/>
        </w:rPr>
        <w:t>other countries.</w:t>
      </w:r>
    </w:p>
    <w:p w14:paraId="7A97C715" w14:textId="058AD66E" w:rsidR="00B53577" w:rsidRPr="0021073F" w:rsidRDefault="00CE1162" w:rsidP="00560BBD">
      <w:pPr>
        <w:pStyle w:val="Body"/>
        <w:spacing w:after="0" w:line="480" w:lineRule="auto"/>
        <w:ind w:firstLine="720"/>
        <w:rPr>
          <w:rFonts w:ascii="Times New Roman" w:eastAsia="Times New Roman" w:hAnsi="Times New Roman" w:cs="Times New Roman"/>
          <w:sz w:val="24"/>
          <w:szCs w:val="24"/>
          <w:lang w:val="en-GB"/>
        </w:rPr>
      </w:pPr>
      <w:del w:id="10" w:author="Huseyin Cakal" w:date="2020-10-15T12:13:00Z">
        <w:r w:rsidDel="00A01089">
          <w:rPr>
            <w:rFonts w:ascii="Times New Roman" w:hAnsi="Times New Roman"/>
            <w:sz w:val="24"/>
            <w:szCs w:val="24"/>
            <w:lang w:val="en-GB"/>
          </w:rPr>
          <w:delText xml:space="preserve"> </w:delText>
        </w:r>
        <w:r w:rsidR="00ED1DD5" w:rsidRPr="0021073F" w:rsidDel="00A01089">
          <w:rPr>
            <w:rFonts w:ascii="Times New Roman" w:hAnsi="Times New Roman"/>
            <w:sz w:val="24"/>
            <w:szCs w:val="24"/>
            <w:lang w:val="en-GB"/>
          </w:rPr>
          <w:delText xml:space="preserve">Allport (1954) proposed that </w:delText>
        </w:r>
      </w:del>
      <w:ins w:id="11" w:author="Huseyin Cakal" w:date="2020-10-15T12:13:00Z">
        <w:r w:rsidR="00A01089">
          <w:rPr>
            <w:rFonts w:ascii="Times New Roman" w:hAnsi="Times New Roman"/>
            <w:sz w:val="24"/>
            <w:szCs w:val="24"/>
            <w:lang w:val="en-GB"/>
          </w:rPr>
          <w:t xml:space="preserve">Intergroup </w:t>
        </w:r>
      </w:ins>
      <w:r w:rsidR="00ED1DD5" w:rsidRPr="0021073F">
        <w:rPr>
          <w:rFonts w:ascii="Times New Roman" w:hAnsi="Times New Roman"/>
          <w:sz w:val="24"/>
          <w:szCs w:val="24"/>
          <w:lang w:val="en-GB"/>
        </w:rPr>
        <w:t>contact can reduce prejudice only under optimal conditions</w:t>
      </w:r>
      <w:r w:rsidR="00040758" w:rsidRPr="0021073F">
        <w:rPr>
          <w:rFonts w:ascii="Times New Roman" w:hAnsi="Times New Roman"/>
          <w:sz w:val="24"/>
          <w:szCs w:val="24"/>
          <w:lang w:val="en-GB"/>
        </w:rPr>
        <w:t>,</w:t>
      </w:r>
      <w:r w:rsidR="00ED1DD5" w:rsidRPr="0021073F">
        <w:rPr>
          <w:rFonts w:ascii="Times New Roman" w:hAnsi="Times New Roman"/>
          <w:sz w:val="24"/>
          <w:szCs w:val="24"/>
          <w:lang w:val="en-GB"/>
        </w:rPr>
        <w:t xml:space="preserve"> such as equal status, cooperation, common goals and institutional support. Today</w:t>
      </w:r>
      <w:r w:rsidR="00717367">
        <w:rPr>
          <w:rFonts w:ascii="Times New Roman" w:hAnsi="Times New Roman"/>
          <w:sz w:val="24"/>
          <w:szCs w:val="24"/>
          <w:lang w:val="en-GB"/>
        </w:rPr>
        <w:t>,</w:t>
      </w:r>
      <w:r w:rsidR="00ED1DD5" w:rsidRPr="0021073F">
        <w:rPr>
          <w:rFonts w:ascii="Times New Roman" w:hAnsi="Times New Roman"/>
          <w:sz w:val="24"/>
          <w:szCs w:val="24"/>
          <w:lang w:val="en-GB"/>
        </w:rPr>
        <w:t xml:space="preserve"> hundreds of studies, </w:t>
      </w:r>
      <w:r w:rsidR="00717367">
        <w:rPr>
          <w:rFonts w:ascii="Times New Roman" w:hAnsi="Times New Roman"/>
          <w:sz w:val="24"/>
          <w:szCs w:val="24"/>
          <w:lang w:val="en-GB"/>
        </w:rPr>
        <w:t>have attested the positive effects of these pr</w:t>
      </w:r>
      <w:r w:rsidR="00297208">
        <w:rPr>
          <w:rFonts w:ascii="Times New Roman" w:hAnsi="Times New Roman"/>
          <w:sz w:val="24"/>
          <w:szCs w:val="24"/>
          <w:lang w:val="en-GB"/>
        </w:rPr>
        <w:t>ocesses on intergroup relations</w:t>
      </w:r>
      <w:r w:rsidR="00ED1DD5" w:rsidRPr="0021073F">
        <w:rPr>
          <w:rFonts w:ascii="Times New Roman" w:hAnsi="Times New Roman"/>
          <w:sz w:val="24"/>
          <w:szCs w:val="24"/>
          <w:lang w:val="en-GB"/>
        </w:rPr>
        <w:t xml:space="preserve"> (</w:t>
      </w:r>
      <w:proofErr w:type="spellStart"/>
      <w:ins w:id="12" w:author="Huseyin Cakal" w:date="2020-10-15T12:13:00Z">
        <w:r w:rsidR="00A01089">
          <w:rPr>
            <w:rFonts w:ascii="Times New Roman" w:hAnsi="Times New Roman"/>
            <w:sz w:val="24"/>
            <w:szCs w:val="24"/>
            <w:lang w:val="en-GB"/>
          </w:rPr>
          <w:t>Allport</w:t>
        </w:r>
        <w:proofErr w:type="spellEnd"/>
        <w:r w:rsidR="00A01089">
          <w:rPr>
            <w:rFonts w:ascii="Times New Roman" w:hAnsi="Times New Roman"/>
            <w:sz w:val="24"/>
            <w:szCs w:val="24"/>
            <w:lang w:val="en-GB"/>
          </w:rPr>
          <w:t xml:space="preserve">, </w:t>
        </w:r>
        <w:r w:rsidR="00A01089">
          <w:rPr>
            <w:rFonts w:ascii="Times New Roman" w:hAnsi="Times New Roman"/>
            <w:sz w:val="24"/>
            <w:szCs w:val="24"/>
            <w:lang w:val="en-GB"/>
          </w:rPr>
          <w:t xml:space="preserve">1954; </w:t>
        </w:r>
      </w:ins>
      <w:proofErr w:type="spellStart"/>
      <w:r w:rsidR="00ED1DD5" w:rsidRPr="0021073F">
        <w:rPr>
          <w:rFonts w:ascii="Times New Roman" w:hAnsi="Times New Roman"/>
          <w:sz w:val="24"/>
          <w:szCs w:val="24"/>
          <w:lang w:val="en-GB"/>
        </w:rPr>
        <w:t>H</w:t>
      </w:r>
      <w:r w:rsidR="00ED1DD5" w:rsidRPr="0021073F">
        <w:rPr>
          <w:rFonts w:ascii="Times New Roman" w:hAnsi="Times New Roman"/>
          <w:sz w:val="24"/>
          <w:szCs w:val="24"/>
          <w:lang w:val="en-GB"/>
        </w:rPr>
        <w:t>ewstone</w:t>
      </w:r>
      <w:proofErr w:type="spellEnd"/>
      <w:r w:rsidR="00ED1DD5" w:rsidRPr="0021073F">
        <w:rPr>
          <w:rFonts w:ascii="Times New Roman" w:hAnsi="Times New Roman"/>
          <w:sz w:val="24"/>
          <w:szCs w:val="24"/>
          <w:lang w:val="en-GB"/>
        </w:rPr>
        <w:t xml:space="preserve"> &amp; Swart, 2011; </w:t>
      </w:r>
      <w:del w:id="13" w:author="Huseyin Cakal" w:date="2020-10-15T12:14:00Z">
        <w:r w:rsidR="00ED1DD5" w:rsidRPr="0021073F" w:rsidDel="00A01089">
          <w:rPr>
            <w:rFonts w:ascii="Times New Roman" w:hAnsi="Times New Roman"/>
            <w:sz w:val="24"/>
            <w:szCs w:val="24"/>
            <w:lang w:val="en-GB"/>
          </w:rPr>
          <w:delText xml:space="preserve">Hodson &amp; Hewstone, 2013; </w:delText>
        </w:r>
      </w:del>
      <w:r w:rsidR="00ED1DD5" w:rsidRPr="0021073F">
        <w:rPr>
          <w:rFonts w:ascii="Times New Roman" w:hAnsi="Times New Roman"/>
          <w:sz w:val="24"/>
          <w:szCs w:val="24"/>
          <w:lang w:val="en-GB"/>
        </w:rPr>
        <w:t xml:space="preserve">Pettigrew &amp; </w:t>
      </w:r>
      <w:proofErr w:type="spellStart"/>
      <w:r w:rsidR="00ED1DD5" w:rsidRPr="0021073F">
        <w:rPr>
          <w:rFonts w:ascii="Times New Roman" w:hAnsi="Times New Roman"/>
          <w:sz w:val="24"/>
          <w:szCs w:val="24"/>
          <w:lang w:val="en-GB"/>
        </w:rPr>
        <w:t>Tropp</w:t>
      </w:r>
      <w:proofErr w:type="spellEnd"/>
      <w:r w:rsidR="00ED1DD5" w:rsidRPr="0021073F">
        <w:rPr>
          <w:rFonts w:ascii="Times New Roman" w:hAnsi="Times New Roman"/>
          <w:sz w:val="24"/>
          <w:szCs w:val="24"/>
          <w:lang w:val="en-GB"/>
        </w:rPr>
        <w:t>, 2011; Pettigrew</w:t>
      </w:r>
      <w:r w:rsidR="00E3466F">
        <w:rPr>
          <w:rFonts w:ascii="Times New Roman" w:hAnsi="Times New Roman"/>
          <w:sz w:val="24"/>
          <w:szCs w:val="24"/>
          <w:lang w:val="en-GB"/>
        </w:rPr>
        <w:t xml:space="preserve"> et al.</w:t>
      </w:r>
      <w:r w:rsidR="00ED1DD5" w:rsidRPr="0021073F">
        <w:rPr>
          <w:rFonts w:ascii="Times New Roman" w:hAnsi="Times New Roman"/>
          <w:sz w:val="24"/>
          <w:szCs w:val="24"/>
          <w:lang w:val="en-GB"/>
        </w:rPr>
        <w:t xml:space="preserve">, 2011; </w:t>
      </w:r>
      <w:proofErr w:type="spellStart"/>
      <w:r w:rsidR="00ED1DD5" w:rsidRPr="0021073F">
        <w:rPr>
          <w:rFonts w:ascii="Times New Roman" w:hAnsi="Times New Roman"/>
          <w:sz w:val="24"/>
          <w:szCs w:val="24"/>
          <w:lang w:val="en-GB"/>
        </w:rPr>
        <w:t>Vezzali</w:t>
      </w:r>
      <w:proofErr w:type="spellEnd"/>
      <w:r w:rsidR="00ED1DD5" w:rsidRPr="0021073F">
        <w:rPr>
          <w:rFonts w:ascii="Times New Roman" w:hAnsi="Times New Roman"/>
          <w:sz w:val="24"/>
          <w:szCs w:val="24"/>
          <w:lang w:val="en-GB"/>
        </w:rPr>
        <w:t xml:space="preserve"> &amp; </w:t>
      </w:r>
      <w:proofErr w:type="spellStart"/>
      <w:r w:rsidR="00ED1DD5" w:rsidRPr="0021073F">
        <w:rPr>
          <w:rFonts w:ascii="Times New Roman" w:hAnsi="Times New Roman"/>
          <w:sz w:val="24"/>
          <w:szCs w:val="24"/>
          <w:lang w:val="en-GB"/>
        </w:rPr>
        <w:t>Stathi</w:t>
      </w:r>
      <w:proofErr w:type="spellEnd"/>
      <w:r w:rsidR="00ED1DD5" w:rsidRPr="0021073F">
        <w:rPr>
          <w:rFonts w:ascii="Times New Roman" w:hAnsi="Times New Roman"/>
          <w:sz w:val="24"/>
          <w:szCs w:val="24"/>
          <w:lang w:val="en-GB"/>
        </w:rPr>
        <w:t xml:space="preserve">, 2017). </w:t>
      </w:r>
      <w:r w:rsidR="00717367">
        <w:rPr>
          <w:rFonts w:ascii="Times New Roman" w:hAnsi="Times New Roman"/>
          <w:sz w:val="24"/>
          <w:szCs w:val="24"/>
          <w:lang w:val="en-GB"/>
        </w:rPr>
        <w:t>For instance, a</w:t>
      </w:r>
      <w:r w:rsidR="00ED1DD5" w:rsidRPr="0021073F">
        <w:rPr>
          <w:rFonts w:ascii="Times New Roman" w:hAnsi="Times New Roman"/>
          <w:sz w:val="24"/>
          <w:szCs w:val="24"/>
          <w:lang w:val="en-GB"/>
        </w:rPr>
        <w:t xml:space="preserve"> meta-analysis including 515 studies (Pettigrew &amp; Tropp, 2006) showed that</w:t>
      </w:r>
      <w:r w:rsidR="00717367">
        <w:rPr>
          <w:rFonts w:ascii="Times New Roman" w:hAnsi="Times New Roman"/>
          <w:sz w:val="24"/>
          <w:szCs w:val="24"/>
          <w:lang w:val="en-GB"/>
        </w:rPr>
        <w:t xml:space="preserve"> the </w:t>
      </w:r>
      <w:r w:rsidR="00ED1DD5" w:rsidRPr="0021073F">
        <w:rPr>
          <w:rFonts w:ascii="Times New Roman" w:hAnsi="Times New Roman"/>
          <w:sz w:val="24"/>
          <w:szCs w:val="24"/>
          <w:lang w:val="en-GB"/>
        </w:rPr>
        <w:t>optimal conditions</w:t>
      </w:r>
      <w:r w:rsidR="00717367">
        <w:rPr>
          <w:rFonts w:ascii="Times New Roman" w:hAnsi="Times New Roman"/>
          <w:sz w:val="24"/>
          <w:szCs w:val="24"/>
          <w:lang w:val="en-GB"/>
        </w:rPr>
        <w:t xml:space="preserve"> proposed by Allport</w:t>
      </w:r>
      <w:r w:rsidR="00ED1DD5" w:rsidRPr="0021073F">
        <w:rPr>
          <w:rFonts w:ascii="Times New Roman" w:hAnsi="Times New Roman"/>
          <w:sz w:val="24"/>
          <w:szCs w:val="24"/>
          <w:lang w:val="en-GB"/>
        </w:rPr>
        <w:t xml:space="preserve"> are not essential but can lead to even greater prejudice reduction</w:t>
      </w:r>
      <w:r w:rsidR="00717367">
        <w:rPr>
          <w:rFonts w:ascii="Times New Roman" w:hAnsi="Times New Roman"/>
          <w:sz w:val="24"/>
          <w:szCs w:val="24"/>
          <w:lang w:val="en-GB"/>
        </w:rPr>
        <w:t xml:space="preserve"> when they are present</w:t>
      </w:r>
      <w:r w:rsidR="006C6647">
        <w:rPr>
          <w:rFonts w:ascii="Times New Roman" w:hAnsi="Times New Roman"/>
          <w:sz w:val="24"/>
          <w:szCs w:val="24"/>
          <w:lang w:val="en-GB"/>
        </w:rPr>
        <w:t xml:space="preserve"> and </w:t>
      </w:r>
      <w:r w:rsidR="00ED1DD5" w:rsidRPr="0021073F">
        <w:rPr>
          <w:rFonts w:ascii="Times New Roman" w:hAnsi="Times New Roman"/>
          <w:sz w:val="24"/>
          <w:szCs w:val="24"/>
          <w:lang w:val="en-GB"/>
        </w:rPr>
        <w:t>contact can reduce prejudice towards different outgroups (i.e. racial and ethnic groups,</w:t>
      </w:r>
      <w:r w:rsidR="006C6647">
        <w:rPr>
          <w:rFonts w:ascii="Times New Roman" w:hAnsi="Times New Roman"/>
          <w:sz w:val="24"/>
          <w:szCs w:val="24"/>
          <w:lang w:val="en-GB"/>
        </w:rPr>
        <w:t xml:space="preserve"> and</w:t>
      </w:r>
      <w:r w:rsidR="00ED1DD5" w:rsidRPr="0021073F">
        <w:rPr>
          <w:rFonts w:ascii="Times New Roman" w:hAnsi="Times New Roman"/>
          <w:sz w:val="24"/>
          <w:szCs w:val="24"/>
          <w:lang w:val="en-GB"/>
        </w:rPr>
        <w:t xml:space="preserve"> disabled people)</w:t>
      </w:r>
      <w:ins w:id="14" w:author="Huseyin Cakal" w:date="2020-10-15T12:14:00Z">
        <w:r w:rsidR="00A01089">
          <w:rPr>
            <w:rFonts w:ascii="Times New Roman" w:hAnsi="Times New Roman"/>
            <w:sz w:val="24"/>
            <w:szCs w:val="24"/>
            <w:lang w:val="en-GB"/>
          </w:rPr>
          <w:t xml:space="preserve"> and</w:t>
        </w:r>
      </w:ins>
      <w:del w:id="15" w:author="Huseyin Cakal" w:date="2020-10-15T12:14:00Z">
        <w:r w:rsidR="00ED1DD5" w:rsidRPr="0021073F" w:rsidDel="00A01089">
          <w:rPr>
            <w:rFonts w:ascii="Times New Roman" w:hAnsi="Times New Roman"/>
            <w:sz w:val="24"/>
            <w:szCs w:val="24"/>
            <w:lang w:val="en-GB"/>
          </w:rPr>
          <w:delText>.</w:delText>
        </w:r>
      </w:del>
      <w:r w:rsidR="00ED1DD5" w:rsidRPr="0021073F">
        <w:rPr>
          <w:rFonts w:ascii="Times New Roman" w:hAnsi="Times New Roman"/>
          <w:sz w:val="24"/>
          <w:szCs w:val="24"/>
          <w:lang w:val="en-GB"/>
        </w:rPr>
        <w:t xml:space="preserve"> </w:t>
      </w:r>
      <w:ins w:id="16" w:author="Huseyin Cakal" w:date="2020-10-15T12:15:00Z">
        <w:r w:rsidR="00A01089">
          <w:rPr>
            <w:rFonts w:ascii="Times New Roman" w:hAnsi="Times New Roman"/>
            <w:sz w:val="24"/>
            <w:szCs w:val="24"/>
            <w:lang w:val="en-GB"/>
          </w:rPr>
          <w:t>b</w:t>
        </w:r>
      </w:ins>
      <w:del w:id="17" w:author="Huseyin Cakal" w:date="2020-10-15T12:15:00Z">
        <w:r w:rsidR="00ED1DD5" w:rsidRPr="0021073F" w:rsidDel="00A01089">
          <w:rPr>
            <w:rFonts w:ascii="Times New Roman" w:hAnsi="Times New Roman"/>
            <w:sz w:val="24"/>
            <w:szCs w:val="24"/>
            <w:lang w:val="en-GB"/>
          </w:rPr>
          <w:delText>B</w:delText>
        </w:r>
      </w:del>
      <w:r w:rsidR="00ED1DD5" w:rsidRPr="0021073F">
        <w:rPr>
          <w:rFonts w:ascii="Times New Roman" w:hAnsi="Times New Roman"/>
          <w:sz w:val="24"/>
          <w:szCs w:val="24"/>
          <w:lang w:val="en-GB"/>
        </w:rPr>
        <w:t xml:space="preserve">oth advantaged and disadvantaged group members benefit from intergroup contact (Powers &amp; Ellison, 1995; Tropp, 2007). </w:t>
      </w:r>
      <w:del w:id="18" w:author="Huseyin Cakal" w:date="2020-10-15T12:15:00Z">
        <w:r w:rsidR="00ED1DD5" w:rsidRPr="0021073F" w:rsidDel="00A01089">
          <w:rPr>
            <w:rFonts w:ascii="Times New Roman" w:hAnsi="Times New Roman"/>
            <w:sz w:val="24"/>
            <w:szCs w:val="24"/>
            <w:lang w:val="en-GB"/>
          </w:rPr>
          <w:delText xml:space="preserve">Nevertheless, positive effects of contact among disadvantaged minorities are usually </w:delText>
        </w:r>
        <w:r w:rsidR="00717367" w:rsidDel="00A01089">
          <w:rPr>
            <w:rFonts w:ascii="Times New Roman" w:hAnsi="Times New Roman"/>
            <w:sz w:val="24"/>
            <w:szCs w:val="24"/>
            <w:lang w:val="en-GB"/>
          </w:rPr>
          <w:delText>weaker compared to majority groups</w:delText>
        </w:r>
        <w:r w:rsidR="00ED1DD5" w:rsidRPr="0021073F" w:rsidDel="00A01089">
          <w:rPr>
            <w:rFonts w:ascii="Times New Roman" w:hAnsi="Times New Roman"/>
            <w:sz w:val="24"/>
            <w:szCs w:val="24"/>
            <w:lang w:val="en-GB"/>
          </w:rPr>
          <w:delText xml:space="preserve"> (Binder et al., 2009; Tropp &amp; Pettigrew, 2005). </w:delText>
        </w:r>
      </w:del>
      <w:r w:rsidR="00717367">
        <w:rPr>
          <w:rFonts w:ascii="Times New Roman" w:hAnsi="Times New Roman"/>
          <w:sz w:val="24"/>
          <w:szCs w:val="24"/>
          <w:lang w:val="en-GB"/>
        </w:rPr>
        <w:t>The present research</w:t>
      </w:r>
      <w:r w:rsidR="00ED1DD5" w:rsidRPr="0021073F">
        <w:rPr>
          <w:rFonts w:ascii="Times New Roman" w:hAnsi="Times New Roman"/>
          <w:sz w:val="24"/>
          <w:szCs w:val="24"/>
          <w:lang w:val="en-GB"/>
        </w:rPr>
        <w:t xml:space="preserve"> </w:t>
      </w:r>
      <w:r w:rsidR="00717367">
        <w:rPr>
          <w:rFonts w:ascii="Times New Roman" w:hAnsi="Times New Roman"/>
          <w:sz w:val="24"/>
          <w:szCs w:val="24"/>
          <w:lang w:val="en-GB"/>
        </w:rPr>
        <w:t xml:space="preserve">investigates whether contact motivate or hinder intentions to return home or to move to another country from </w:t>
      </w:r>
      <w:r w:rsidR="00717367" w:rsidRPr="0021073F">
        <w:rPr>
          <w:rFonts w:ascii="Times New Roman" w:hAnsi="Times New Roman"/>
          <w:sz w:val="24"/>
          <w:szCs w:val="24"/>
          <w:lang w:val="en-GB"/>
        </w:rPr>
        <w:t>Syrian refugees</w:t>
      </w:r>
      <w:r w:rsidR="00717367">
        <w:rPr>
          <w:rFonts w:ascii="Times New Roman" w:hAnsi="Times New Roman"/>
          <w:sz w:val="24"/>
          <w:szCs w:val="24"/>
          <w:lang w:val="en-GB"/>
        </w:rPr>
        <w:t>’</w:t>
      </w:r>
      <w:r w:rsidR="00B851D5">
        <w:rPr>
          <w:rFonts w:ascii="Times New Roman" w:hAnsi="Times New Roman"/>
          <w:sz w:val="24"/>
          <w:szCs w:val="24"/>
          <w:lang w:val="en-GB"/>
        </w:rPr>
        <w:t xml:space="preserve"> </w:t>
      </w:r>
      <w:r w:rsidR="00560BBD">
        <w:rPr>
          <w:rFonts w:ascii="Times New Roman" w:hAnsi="Times New Roman"/>
          <w:sz w:val="24"/>
          <w:szCs w:val="24"/>
          <w:lang w:val="en-GB"/>
        </w:rPr>
        <w:t xml:space="preserve">perspective, a disadvantaged group </w:t>
      </w:r>
      <w:r w:rsidR="00717367" w:rsidRPr="0021073F">
        <w:rPr>
          <w:rFonts w:ascii="Times New Roman" w:hAnsi="Times New Roman"/>
          <w:sz w:val="24"/>
          <w:szCs w:val="24"/>
          <w:lang w:val="en-GB"/>
        </w:rPr>
        <w:t>in Turkey.</w:t>
      </w:r>
      <w:r w:rsidR="00560BBD" w:rsidRPr="00560BBD">
        <w:rPr>
          <w:rFonts w:ascii="Times New Roman" w:hAnsi="Times New Roman"/>
          <w:sz w:val="24"/>
          <w:szCs w:val="24"/>
          <w:lang w:val="en-GB"/>
        </w:rPr>
        <w:t xml:space="preserve"> </w:t>
      </w:r>
    </w:p>
    <w:p w14:paraId="2BBD7ACC" w14:textId="19BB50C1" w:rsidR="00B53577" w:rsidRDefault="006C6647">
      <w:pPr>
        <w:pStyle w:val="Body"/>
        <w:spacing w:after="0" w:line="480" w:lineRule="auto"/>
        <w:ind w:firstLine="720"/>
        <w:rPr>
          <w:rFonts w:ascii="Times New Roman" w:hAnsi="Times New Roman"/>
          <w:sz w:val="24"/>
          <w:szCs w:val="24"/>
          <w:lang w:val="en-GB"/>
        </w:rPr>
      </w:pPr>
      <w:r>
        <w:rPr>
          <w:rFonts w:ascii="Times New Roman" w:hAnsi="Times New Roman"/>
          <w:sz w:val="24"/>
          <w:szCs w:val="24"/>
          <w:lang w:val="en-GB"/>
        </w:rPr>
        <w:t>To date, most</w:t>
      </w:r>
      <w:r w:rsidR="001D5D9D">
        <w:rPr>
          <w:rFonts w:ascii="Times New Roman" w:hAnsi="Times New Roman"/>
          <w:sz w:val="24"/>
          <w:szCs w:val="24"/>
          <w:lang w:val="en-GB"/>
        </w:rPr>
        <w:t xml:space="preserve"> </w:t>
      </w:r>
      <w:r w:rsidR="00ED1DD5" w:rsidRPr="0021073F">
        <w:rPr>
          <w:rFonts w:ascii="Times New Roman" w:hAnsi="Times New Roman"/>
          <w:sz w:val="24"/>
          <w:szCs w:val="24"/>
          <w:lang w:val="en-GB"/>
        </w:rPr>
        <w:t>research</w:t>
      </w:r>
      <w:r>
        <w:rPr>
          <w:rFonts w:ascii="Times New Roman" w:hAnsi="Times New Roman"/>
          <w:sz w:val="24"/>
          <w:szCs w:val="24"/>
          <w:lang w:val="en-GB"/>
        </w:rPr>
        <w:t xml:space="preserve"> on contact </w:t>
      </w:r>
      <w:r w:rsidR="00ED1DD5" w:rsidRPr="0021073F">
        <w:rPr>
          <w:rFonts w:ascii="Times New Roman" w:hAnsi="Times New Roman"/>
          <w:sz w:val="24"/>
          <w:szCs w:val="24"/>
          <w:lang w:val="en-GB"/>
        </w:rPr>
        <w:t>examined the role of positive contact predominantly</w:t>
      </w:r>
      <w:r w:rsidR="00560BBD">
        <w:rPr>
          <w:rFonts w:ascii="Times New Roman" w:hAnsi="Times New Roman"/>
          <w:sz w:val="24"/>
          <w:szCs w:val="24"/>
          <w:lang w:val="en-GB"/>
        </w:rPr>
        <w:t>,</w:t>
      </w:r>
      <w:r w:rsidR="00ED1DD5" w:rsidRPr="0021073F">
        <w:rPr>
          <w:rFonts w:ascii="Times New Roman" w:hAnsi="Times New Roman"/>
          <w:sz w:val="24"/>
          <w:szCs w:val="24"/>
          <w:lang w:val="en-GB"/>
        </w:rPr>
        <w:t xml:space="preserve"> and paid less attention to negative contact (Pettigrew &amp; Tropp, 2006). However, negativity is also a part of intergroup contact experiences. </w:t>
      </w:r>
      <w:del w:id="19" w:author="Huseyin Cakal" w:date="2020-10-15T12:15:00Z">
        <w:r w:rsidR="00ED1DD5" w:rsidRPr="0021073F" w:rsidDel="00A01089">
          <w:rPr>
            <w:rFonts w:ascii="Times New Roman" w:hAnsi="Times New Roman"/>
            <w:sz w:val="24"/>
            <w:szCs w:val="24"/>
            <w:lang w:val="en-GB"/>
          </w:rPr>
          <w:delText xml:space="preserve">In fact, </w:delText>
        </w:r>
      </w:del>
      <w:ins w:id="20" w:author="Huseyin Cakal" w:date="2020-10-15T12:15:00Z">
        <w:r w:rsidR="00A01089">
          <w:rPr>
            <w:rFonts w:ascii="Times New Roman" w:hAnsi="Times New Roman"/>
            <w:sz w:val="24"/>
            <w:szCs w:val="24"/>
            <w:lang w:val="en-GB"/>
          </w:rPr>
          <w:t>N</w:t>
        </w:r>
      </w:ins>
      <w:del w:id="21" w:author="Huseyin Cakal" w:date="2020-10-15T12:15:00Z">
        <w:r w:rsidR="00ED1DD5" w:rsidRPr="0021073F" w:rsidDel="00A01089">
          <w:rPr>
            <w:rFonts w:ascii="Times New Roman" w:hAnsi="Times New Roman"/>
            <w:sz w:val="24"/>
            <w:szCs w:val="24"/>
            <w:lang w:val="en-GB"/>
          </w:rPr>
          <w:delText>n</w:delText>
        </w:r>
      </w:del>
      <w:r w:rsidR="00ED1DD5" w:rsidRPr="0021073F">
        <w:rPr>
          <w:rFonts w:ascii="Times New Roman" w:hAnsi="Times New Roman"/>
          <w:sz w:val="24"/>
          <w:szCs w:val="24"/>
          <w:lang w:val="en-GB"/>
        </w:rPr>
        <w:t xml:space="preserve">egative </w:t>
      </w:r>
      <w:del w:id="22" w:author="Huseyin Cakal" w:date="2020-10-15T12:15:00Z">
        <w:r w:rsidR="00ED1DD5" w:rsidRPr="0021073F" w:rsidDel="00A01089">
          <w:rPr>
            <w:rFonts w:ascii="Times New Roman" w:hAnsi="Times New Roman"/>
            <w:sz w:val="24"/>
            <w:szCs w:val="24"/>
            <w:lang w:val="en-GB"/>
          </w:rPr>
          <w:delText xml:space="preserve">experiences </w:delText>
        </w:r>
      </w:del>
      <w:ins w:id="23" w:author="Huseyin Cakal" w:date="2020-10-15T12:15:00Z">
        <w:r w:rsidR="00A01089">
          <w:rPr>
            <w:rFonts w:ascii="Times New Roman" w:hAnsi="Times New Roman"/>
            <w:sz w:val="24"/>
            <w:szCs w:val="24"/>
            <w:lang w:val="en-GB"/>
          </w:rPr>
          <w:t xml:space="preserve">contact however </w:t>
        </w:r>
      </w:ins>
      <w:r w:rsidR="00ED1DD5" w:rsidRPr="0021073F">
        <w:rPr>
          <w:rFonts w:ascii="Times New Roman" w:hAnsi="Times New Roman"/>
          <w:sz w:val="24"/>
          <w:szCs w:val="24"/>
          <w:lang w:val="en-GB"/>
        </w:rPr>
        <w:t xml:space="preserve">could be more strongly </w:t>
      </w:r>
      <w:r w:rsidR="00EE6D46">
        <w:rPr>
          <w:rFonts w:ascii="Times New Roman" w:hAnsi="Times New Roman"/>
          <w:sz w:val="24"/>
          <w:szCs w:val="24"/>
          <w:lang w:val="en-GB"/>
        </w:rPr>
        <w:t>associate</w:t>
      </w:r>
      <w:r w:rsidR="00EE6D46" w:rsidRPr="0021073F">
        <w:rPr>
          <w:rFonts w:ascii="Times New Roman" w:hAnsi="Times New Roman"/>
          <w:sz w:val="24"/>
          <w:szCs w:val="24"/>
          <w:lang w:val="en-GB"/>
        </w:rPr>
        <w:t>d</w:t>
      </w:r>
      <w:r w:rsidR="00ED1DD5" w:rsidRPr="0021073F">
        <w:rPr>
          <w:rFonts w:ascii="Times New Roman" w:hAnsi="Times New Roman"/>
          <w:sz w:val="24"/>
          <w:szCs w:val="24"/>
          <w:lang w:val="en-GB"/>
        </w:rPr>
        <w:t xml:space="preserve"> with outgroup prejudice and discrimination compared to positive contact (Barlow et al., 2012; </w:t>
      </w:r>
      <w:proofErr w:type="spellStart"/>
      <w:r w:rsidR="00ED1DD5" w:rsidRPr="0021073F">
        <w:rPr>
          <w:rFonts w:ascii="Times New Roman" w:hAnsi="Times New Roman"/>
          <w:sz w:val="24"/>
          <w:szCs w:val="24"/>
          <w:lang w:val="en-GB"/>
        </w:rPr>
        <w:t>Dhont</w:t>
      </w:r>
      <w:proofErr w:type="spellEnd"/>
      <w:r w:rsidR="00ED1DD5" w:rsidRPr="0021073F">
        <w:rPr>
          <w:rFonts w:ascii="Times New Roman" w:hAnsi="Times New Roman"/>
          <w:sz w:val="24"/>
          <w:szCs w:val="24"/>
          <w:lang w:val="en-GB"/>
        </w:rPr>
        <w:t xml:space="preserve"> &amp; Van </w:t>
      </w:r>
      <w:proofErr w:type="spellStart"/>
      <w:r w:rsidR="00ED1DD5" w:rsidRPr="0021073F">
        <w:rPr>
          <w:rFonts w:ascii="Times New Roman" w:hAnsi="Times New Roman"/>
          <w:sz w:val="24"/>
          <w:szCs w:val="24"/>
          <w:lang w:val="en-GB"/>
        </w:rPr>
        <w:t>Hiel</w:t>
      </w:r>
      <w:proofErr w:type="spellEnd"/>
      <w:r w:rsidR="00ED1DD5" w:rsidRPr="0021073F">
        <w:rPr>
          <w:rFonts w:ascii="Times New Roman" w:hAnsi="Times New Roman"/>
          <w:sz w:val="24"/>
          <w:szCs w:val="24"/>
          <w:lang w:val="en-GB"/>
        </w:rPr>
        <w:t>, 2009)</w:t>
      </w:r>
      <w:r>
        <w:rPr>
          <w:rFonts w:ascii="Times New Roman" w:hAnsi="Times New Roman"/>
          <w:sz w:val="24"/>
          <w:szCs w:val="24"/>
          <w:lang w:val="en-GB"/>
        </w:rPr>
        <w:t xml:space="preserve"> but</w:t>
      </w:r>
      <w:r w:rsidR="00ED1DD5" w:rsidRPr="0021073F">
        <w:rPr>
          <w:rFonts w:ascii="Times New Roman" w:hAnsi="Times New Roman"/>
          <w:sz w:val="24"/>
          <w:szCs w:val="24"/>
          <w:lang w:val="en-GB"/>
        </w:rPr>
        <w:t xml:space="preserve"> positive contact is more frequent than negative contact (</w:t>
      </w:r>
      <w:bookmarkStart w:id="24" w:name="_Hlk37853135"/>
      <w:r w:rsidR="00ED1DD5" w:rsidRPr="0021073F">
        <w:rPr>
          <w:rFonts w:ascii="Times New Roman" w:hAnsi="Times New Roman"/>
          <w:sz w:val="24"/>
          <w:szCs w:val="24"/>
          <w:lang w:val="en-GB"/>
        </w:rPr>
        <w:t>Graf</w:t>
      </w:r>
      <w:bookmarkEnd w:id="24"/>
      <w:r w:rsidR="00ED1DD5" w:rsidRPr="0021073F">
        <w:rPr>
          <w:rFonts w:ascii="Times New Roman" w:hAnsi="Times New Roman"/>
          <w:sz w:val="24"/>
          <w:szCs w:val="24"/>
          <w:lang w:val="en-GB"/>
        </w:rPr>
        <w:t xml:space="preserve"> et al., 2014). </w:t>
      </w:r>
      <w:r w:rsidR="001D5D9D">
        <w:rPr>
          <w:rFonts w:ascii="Times New Roman" w:hAnsi="Times New Roman"/>
          <w:sz w:val="24"/>
          <w:szCs w:val="24"/>
          <w:lang w:val="en-GB"/>
        </w:rPr>
        <w:t xml:space="preserve">Thus, recent </w:t>
      </w:r>
      <w:r w:rsidR="00A56628">
        <w:rPr>
          <w:rFonts w:ascii="Times New Roman" w:hAnsi="Times New Roman"/>
          <w:sz w:val="24"/>
          <w:szCs w:val="24"/>
          <w:lang w:val="en-GB"/>
        </w:rPr>
        <w:t>research</w:t>
      </w:r>
      <w:r w:rsidR="001D5D9D">
        <w:rPr>
          <w:rFonts w:ascii="Times New Roman" w:hAnsi="Times New Roman"/>
          <w:sz w:val="24"/>
          <w:szCs w:val="24"/>
          <w:lang w:val="en-GB"/>
        </w:rPr>
        <w:t xml:space="preserve"> </w:t>
      </w:r>
      <w:r w:rsidR="00A56628">
        <w:rPr>
          <w:rFonts w:ascii="Times New Roman" w:hAnsi="Times New Roman"/>
          <w:sz w:val="24"/>
          <w:szCs w:val="24"/>
          <w:lang w:val="en-GB"/>
        </w:rPr>
        <w:t>on</w:t>
      </w:r>
      <w:r w:rsidR="001D5D9D">
        <w:rPr>
          <w:rFonts w:ascii="Times New Roman" w:hAnsi="Times New Roman"/>
          <w:sz w:val="24"/>
          <w:szCs w:val="24"/>
          <w:lang w:val="en-GB"/>
        </w:rPr>
        <w:t xml:space="preserve"> intergroup contact </w:t>
      </w:r>
      <w:r w:rsidR="00A56628">
        <w:rPr>
          <w:rFonts w:ascii="Times New Roman" w:hAnsi="Times New Roman"/>
          <w:sz w:val="24"/>
          <w:szCs w:val="24"/>
          <w:lang w:val="en-GB"/>
        </w:rPr>
        <w:t xml:space="preserve">focuses on </w:t>
      </w:r>
      <w:r w:rsidR="001D5D9D">
        <w:rPr>
          <w:rFonts w:ascii="Times New Roman" w:hAnsi="Times New Roman"/>
          <w:sz w:val="24"/>
          <w:szCs w:val="24"/>
          <w:lang w:val="en-GB"/>
        </w:rPr>
        <w:t>both positive and negative contact (</w:t>
      </w:r>
      <w:proofErr w:type="spellStart"/>
      <w:r w:rsidR="001D5D9D" w:rsidRPr="0066464A">
        <w:rPr>
          <w:rFonts w:ascii="Times New Roman" w:hAnsi="Times New Roman"/>
          <w:sz w:val="24"/>
          <w:szCs w:val="24"/>
          <w:lang w:val="en-GB"/>
        </w:rPr>
        <w:t>Árnadóttir</w:t>
      </w:r>
      <w:proofErr w:type="spellEnd"/>
      <w:r w:rsidR="001D5D9D">
        <w:rPr>
          <w:rFonts w:ascii="Times New Roman" w:hAnsi="Times New Roman"/>
          <w:sz w:val="24"/>
          <w:szCs w:val="24"/>
          <w:lang w:val="en-GB"/>
        </w:rPr>
        <w:t xml:space="preserve"> et al., 2018; </w:t>
      </w:r>
      <w:proofErr w:type="spellStart"/>
      <w:r w:rsidR="001D5D9D">
        <w:rPr>
          <w:rFonts w:ascii="Times New Roman" w:hAnsi="Times New Roman"/>
          <w:sz w:val="24"/>
          <w:szCs w:val="24"/>
          <w:lang w:val="en-GB"/>
        </w:rPr>
        <w:t>Meleady</w:t>
      </w:r>
      <w:proofErr w:type="spellEnd"/>
      <w:r w:rsidR="001D5D9D">
        <w:rPr>
          <w:rFonts w:ascii="Times New Roman" w:hAnsi="Times New Roman"/>
          <w:sz w:val="24"/>
          <w:szCs w:val="24"/>
          <w:lang w:val="en-GB"/>
        </w:rPr>
        <w:t xml:space="preserve"> et al., 2019; Reimer et al., 2018).</w:t>
      </w:r>
      <w:r w:rsidR="00377282">
        <w:rPr>
          <w:rFonts w:ascii="Times New Roman" w:hAnsi="Times New Roman"/>
          <w:sz w:val="24"/>
          <w:szCs w:val="24"/>
          <w:lang w:val="en-GB"/>
        </w:rPr>
        <w:t xml:space="preserve"> T</w:t>
      </w:r>
      <w:r w:rsidR="00A56628">
        <w:rPr>
          <w:rFonts w:ascii="Times New Roman" w:hAnsi="Times New Roman"/>
          <w:sz w:val="24"/>
          <w:szCs w:val="24"/>
          <w:lang w:val="en-GB"/>
        </w:rPr>
        <w:t>he present research</w:t>
      </w:r>
      <w:r w:rsidR="00377282">
        <w:rPr>
          <w:rFonts w:ascii="Times New Roman" w:hAnsi="Times New Roman"/>
          <w:sz w:val="24"/>
          <w:szCs w:val="24"/>
          <w:lang w:val="en-GB"/>
        </w:rPr>
        <w:t xml:space="preserve"> also</w:t>
      </w:r>
      <w:r w:rsidR="00ED1DD5" w:rsidRPr="0021073F">
        <w:rPr>
          <w:rFonts w:ascii="Times New Roman" w:hAnsi="Times New Roman"/>
          <w:sz w:val="24"/>
          <w:szCs w:val="24"/>
          <w:lang w:val="en-GB"/>
        </w:rPr>
        <w:t xml:space="preserve"> takes into account </w:t>
      </w:r>
      <w:r w:rsidR="00560BBD">
        <w:rPr>
          <w:rFonts w:ascii="Times New Roman" w:hAnsi="Times New Roman"/>
          <w:sz w:val="24"/>
          <w:szCs w:val="24"/>
          <w:lang w:val="en-GB"/>
        </w:rPr>
        <w:t xml:space="preserve">the valence, </w:t>
      </w:r>
      <w:r w:rsidR="00ED1DD5" w:rsidRPr="0021073F">
        <w:rPr>
          <w:rFonts w:ascii="Times New Roman" w:hAnsi="Times New Roman"/>
          <w:sz w:val="24"/>
          <w:szCs w:val="24"/>
          <w:lang w:val="en-GB"/>
        </w:rPr>
        <w:t>positive and negative</w:t>
      </w:r>
      <w:r w:rsidR="00560BBD">
        <w:rPr>
          <w:rFonts w:ascii="Times New Roman" w:hAnsi="Times New Roman"/>
          <w:sz w:val="24"/>
          <w:szCs w:val="24"/>
          <w:lang w:val="en-GB"/>
        </w:rPr>
        <w:t>,</w:t>
      </w:r>
      <w:r w:rsidR="00ED1DD5" w:rsidRPr="0021073F">
        <w:rPr>
          <w:rFonts w:ascii="Times New Roman" w:hAnsi="Times New Roman"/>
          <w:sz w:val="24"/>
          <w:szCs w:val="24"/>
          <w:lang w:val="en-GB"/>
        </w:rPr>
        <w:t xml:space="preserve"> </w:t>
      </w:r>
      <w:r w:rsidR="00560BBD">
        <w:rPr>
          <w:rFonts w:ascii="Times New Roman" w:hAnsi="Times New Roman"/>
          <w:sz w:val="24"/>
          <w:szCs w:val="24"/>
          <w:lang w:val="en-GB"/>
        </w:rPr>
        <w:t xml:space="preserve">of contact in motivating </w:t>
      </w:r>
      <w:r w:rsidR="00ED1DD5" w:rsidRPr="0021073F">
        <w:rPr>
          <w:rFonts w:ascii="Times New Roman" w:hAnsi="Times New Roman"/>
          <w:sz w:val="24"/>
          <w:szCs w:val="24"/>
          <w:lang w:val="en-GB"/>
        </w:rPr>
        <w:t xml:space="preserve">refugees’ return or leave </w:t>
      </w:r>
      <w:r w:rsidR="00ED1DD5" w:rsidRPr="0021073F">
        <w:rPr>
          <w:rFonts w:ascii="Times New Roman" w:hAnsi="Times New Roman"/>
          <w:sz w:val="24"/>
          <w:szCs w:val="24"/>
          <w:lang w:val="en-GB"/>
        </w:rPr>
        <w:lastRenderedPageBreak/>
        <w:t xml:space="preserve">intentions. We </w:t>
      </w:r>
      <w:r w:rsidR="00A56628">
        <w:rPr>
          <w:rFonts w:ascii="Times New Roman" w:hAnsi="Times New Roman"/>
          <w:sz w:val="24"/>
          <w:szCs w:val="24"/>
          <w:lang w:val="en-GB"/>
        </w:rPr>
        <w:t xml:space="preserve">expect </w:t>
      </w:r>
      <w:r w:rsidR="00ED1DD5" w:rsidRPr="0021073F">
        <w:rPr>
          <w:rFonts w:ascii="Times New Roman" w:hAnsi="Times New Roman"/>
          <w:sz w:val="24"/>
          <w:szCs w:val="24"/>
          <w:lang w:val="en-GB"/>
        </w:rPr>
        <w:t xml:space="preserve">positive contact </w:t>
      </w:r>
      <w:r w:rsidR="00A56628">
        <w:rPr>
          <w:rFonts w:ascii="Times New Roman" w:hAnsi="Times New Roman"/>
          <w:sz w:val="24"/>
          <w:szCs w:val="24"/>
          <w:lang w:val="en-GB"/>
        </w:rPr>
        <w:t xml:space="preserve">to be associated with </w:t>
      </w:r>
      <w:r w:rsidR="00ED1DD5" w:rsidRPr="0021073F">
        <w:rPr>
          <w:rFonts w:ascii="Times New Roman" w:hAnsi="Times New Roman"/>
          <w:sz w:val="24"/>
          <w:szCs w:val="24"/>
          <w:lang w:val="en-GB"/>
        </w:rPr>
        <w:t xml:space="preserve">reduced intentions to leave while negative contact would be </w:t>
      </w:r>
      <w:r w:rsidR="00A56628">
        <w:rPr>
          <w:rFonts w:ascii="Times New Roman" w:hAnsi="Times New Roman"/>
          <w:sz w:val="24"/>
          <w:szCs w:val="24"/>
          <w:lang w:val="en-GB"/>
        </w:rPr>
        <w:t>associated with</w:t>
      </w:r>
      <w:r w:rsidR="00297208">
        <w:rPr>
          <w:rFonts w:ascii="Times New Roman" w:hAnsi="Times New Roman"/>
          <w:sz w:val="24"/>
          <w:szCs w:val="24"/>
          <w:lang w:val="en-GB"/>
        </w:rPr>
        <w:t xml:space="preserve"> increased intentions to leave.</w:t>
      </w:r>
    </w:p>
    <w:p w14:paraId="7655C5EA" w14:textId="01FF7C19" w:rsidR="001D5D9D" w:rsidRDefault="001D5D9D" w:rsidP="001D5D9D">
      <w:pPr>
        <w:pStyle w:val="Body"/>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Positive contact can motivate refuges to stay where they migrated, and </w:t>
      </w:r>
      <w:del w:id="25" w:author="Huseyin Cakal" w:date="2020-10-15T12:16:00Z">
        <w:r w:rsidDel="00A01089">
          <w:rPr>
            <w:rFonts w:ascii="Times New Roman" w:eastAsia="Times New Roman" w:hAnsi="Times New Roman" w:cs="Times New Roman"/>
            <w:sz w:val="24"/>
            <w:szCs w:val="24"/>
            <w:lang w:val="en-GB"/>
          </w:rPr>
          <w:delText>deter their</w:delText>
        </w:r>
      </w:del>
      <w:ins w:id="26" w:author="Huseyin Cakal" w:date="2020-10-15T12:16:00Z">
        <w:r w:rsidR="00A01089">
          <w:rPr>
            <w:rFonts w:ascii="Times New Roman" w:eastAsia="Times New Roman" w:hAnsi="Times New Roman" w:cs="Times New Roman"/>
            <w:sz w:val="24"/>
            <w:szCs w:val="24"/>
            <w:lang w:val="en-GB"/>
          </w:rPr>
          <w:t xml:space="preserve">demotivate them </w:t>
        </w:r>
      </w:ins>
      <w:r>
        <w:rPr>
          <w:rFonts w:ascii="Times New Roman" w:eastAsia="Times New Roman" w:hAnsi="Times New Roman" w:cs="Times New Roman"/>
          <w:sz w:val="24"/>
          <w:szCs w:val="24"/>
          <w:lang w:val="en-GB"/>
        </w:rPr>
        <w:t xml:space="preserve"> </w:t>
      </w:r>
      <w:ins w:id="27" w:author="Huseyin Cakal" w:date="2020-10-15T12:16:00Z">
        <w:r w:rsidR="00A01089">
          <w:rPr>
            <w:rFonts w:ascii="Times New Roman" w:eastAsia="Times New Roman" w:hAnsi="Times New Roman" w:cs="Times New Roman"/>
            <w:sz w:val="24"/>
            <w:szCs w:val="24"/>
            <w:lang w:val="en-GB"/>
          </w:rPr>
          <w:t xml:space="preserve">from </w:t>
        </w:r>
      </w:ins>
      <w:del w:id="28" w:author="Huseyin Cakal" w:date="2020-10-15T12:16:00Z">
        <w:r w:rsidDel="00A01089">
          <w:rPr>
            <w:rFonts w:ascii="Times New Roman" w:eastAsia="Times New Roman" w:hAnsi="Times New Roman" w:cs="Times New Roman"/>
            <w:sz w:val="24"/>
            <w:szCs w:val="24"/>
            <w:lang w:val="en-GB"/>
          </w:rPr>
          <w:delText xml:space="preserve">intentions to </w:delText>
        </w:r>
      </w:del>
      <w:r>
        <w:rPr>
          <w:rFonts w:ascii="Times New Roman" w:eastAsia="Times New Roman" w:hAnsi="Times New Roman" w:cs="Times New Roman"/>
          <w:sz w:val="24"/>
          <w:szCs w:val="24"/>
          <w:lang w:val="en-GB"/>
        </w:rPr>
        <w:t>return</w:t>
      </w:r>
      <w:ins w:id="29" w:author="Huseyin Cakal" w:date="2020-10-15T12:16:00Z">
        <w:r w:rsidR="00A01089">
          <w:rPr>
            <w:rFonts w:ascii="Times New Roman" w:eastAsia="Times New Roman" w:hAnsi="Times New Roman" w:cs="Times New Roman"/>
            <w:sz w:val="24"/>
            <w:szCs w:val="24"/>
            <w:lang w:val="en-GB"/>
          </w:rPr>
          <w:t>ing to</w:t>
        </w:r>
      </w:ins>
      <w:r>
        <w:rPr>
          <w:rFonts w:ascii="Times New Roman" w:eastAsia="Times New Roman" w:hAnsi="Times New Roman" w:cs="Times New Roman"/>
          <w:sz w:val="24"/>
          <w:szCs w:val="24"/>
          <w:lang w:val="en-GB"/>
        </w:rPr>
        <w:t xml:space="preserve"> their home country </w:t>
      </w:r>
      <w:del w:id="30" w:author="Huseyin Cakal" w:date="2020-10-15T12:16:00Z">
        <w:r w:rsidDel="00A01089">
          <w:rPr>
            <w:rFonts w:ascii="Times New Roman" w:eastAsia="Times New Roman" w:hAnsi="Times New Roman" w:cs="Times New Roman"/>
            <w:sz w:val="24"/>
            <w:szCs w:val="24"/>
            <w:lang w:val="en-GB"/>
          </w:rPr>
          <w:delText xml:space="preserve">and </w:delText>
        </w:r>
      </w:del>
      <w:del w:id="31" w:author="Huseyin Cakal" w:date="2020-10-15T12:17:00Z">
        <w:r w:rsidDel="00A01089">
          <w:rPr>
            <w:rFonts w:ascii="Times New Roman" w:eastAsia="Times New Roman" w:hAnsi="Times New Roman" w:cs="Times New Roman"/>
            <w:sz w:val="24"/>
            <w:szCs w:val="24"/>
            <w:lang w:val="en-GB"/>
          </w:rPr>
          <w:delText>/</w:delText>
        </w:r>
      </w:del>
      <w:r>
        <w:rPr>
          <w:rFonts w:ascii="Times New Roman" w:eastAsia="Times New Roman" w:hAnsi="Times New Roman" w:cs="Times New Roman"/>
          <w:sz w:val="24"/>
          <w:szCs w:val="24"/>
          <w:lang w:val="en-GB"/>
        </w:rPr>
        <w:t xml:space="preserve">or move to another country. Positive contact is associated with several positive outcomes such as improved outgroup attitudes (e.g. </w:t>
      </w:r>
      <w:r w:rsidRPr="00940B42">
        <w:rPr>
          <w:rFonts w:ascii="Times New Roman" w:eastAsia="Times New Roman" w:hAnsi="Times New Roman" w:cs="Times New Roman"/>
          <w:sz w:val="24"/>
          <w:szCs w:val="24"/>
          <w:lang w:val="en-GB"/>
        </w:rPr>
        <w:t>Pettigrew &amp; Tropp, 2011</w:t>
      </w:r>
      <w:r>
        <w:rPr>
          <w:rFonts w:ascii="Times New Roman" w:eastAsia="Times New Roman" w:hAnsi="Times New Roman" w:cs="Times New Roman"/>
          <w:sz w:val="24"/>
          <w:szCs w:val="24"/>
          <w:lang w:val="en-GB"/>
        </w:rPr>
        <w:t xml:space="preserve">), reduced perceived discrimination (e.g. </w:t>
      </w:r>
      <w:r w:rsidRPr="00940B42">
        <w:rPr>
          <w:rFonts w:ascii="Times New Roman" w:eastAsia="Times New Roman" w:hAnsi="Times New Roman" w:cs="Times New Roman"/>
          <w:sz w:val="24"/>
          <w:szCs w:val="24"/>
          <w:lang w:val="en-GB"/>
        </w:rPr>
        <w:t>Dixon</w:t>
      </w:r>
      <w:r w:rsidR="00B2232F">
        <w:rPr>
          <w:rFonts w:ascii="Times New Roman" w:eastAsia="Times New Roman" w:hAnsi="Times New Roman" w:cs="Times New Roman"/>
          <w:sz w:val="24"/>
          <w:szCs w:val="24"/>
          <w:lang w:val="en-GB"/>
        </w:rPr>
        <w:t xml:space="preserve"> et al.</w:t>
      </w:r>
      <w:r w:rsidRPr="00940B42">
        <w:rPr>
          <w:rFonts w:ascii="Times New Roman" w:eastAsia="Times New Roman" w:hAnsi="Times New Roman" w:cs="Times New Roman"/>
          <w:sz w:val="24"/>
          <w:szCs w:val="24"/>
          <w:lang w:val="en-GB"/>
        </w:rPr>
        <w:t>, 2010</w:t>
      </w:r>
      <w:r>
        <w:rPr>
          <w:rFonts w:ascii="Times New Roman" w:eastAsia="Times New Roman" w:hAnsi="Times New Roman" w:cs="Times New Roman"/>
          <w:sz w:val="24"/>
          <w:szCs w:val="24"/>
          <w:lang w:val="en-GB"/>
        </w:rPr>
        <w:t>), reduced intergroup anxiety (</w:t>
      </w:r>
      <w:r w:rsidR="0054243C">
        <w:rPr>
          <w:rFonts w:ascii="Times New Roman" w:eastAsia="Times New Roman" w:hAnsi="Times New Roman" w:cs="Times New Roman"/>
          <w:sz w:val="24"/>
          <w:szCs w:val="24"/>
          <w:lang w:val="en-GB"/>
        </w:rPr>
        <w:t>Stephan</w:t>
      </w:r>
      <w:r>
        <w:rPr>
          <w:rFonts w:ascii="Times New Roman" w:eastAsia="Times New Roman" w:hAnsi="Times New Roman" w:cs="Times New Roman"/>
          <w:sz w:val="24"/>
          <w:szCs w:val="24"/>
          <w:lang w:val="en-GB"/>
        </w:rPr>
        <w:t xml:space="preserve">, 2014). </w:t>
      </w:r>
      <w:r w:rsidR="006C6647">
        <w:rPr>
          <w:rFonts w:ascii="Times New Roman" w:eastAsia="Times New Roman" w:hAnsi="Times New Roman" w:cs="Times New Roman"/>
          <w:sz w:val="24"/>
          <w:szCs w:val="24"/>
          <w:lang w:val="en-GB"/>
        </w:rPr>
        <w:t xml:space="preserve">Taken together refugees who experience positive contact might feel </w:t>
      </w:r>
      <w:r>
        <w:rPr>
          <w:rFonts w:ascii="Times New Roman" w:eastAsia="Times New Roman" w:hAnsi="Times New Roman" w:cs="Times New Roman"/>
          <w:sz w:val="24"/>
          <w:szCs w:val="24"/>
          <w:lang w:val="en-GB"/>
        </w:rPr>
        <w:t>more welcomed</w:t>
      </w:r>
      <w:r w:rsidR="006C6647">
        <w:rPr>
          <w:rFonts w:ascii="Times New Roman" w:eastAsia="Times New Roman" w:hAnsi="Times New Roman" w:cs="Times New Roman"/>
          <w:sz w:val="24"/>
          <w:szCs w:val="24"/>
          <w:lang w:val="en-GB"/>
        </w:rPr>
        <w:t xml:space="preserve"> and motivated to stay</w:t>
      </w:r>
      <w:r>
        <w:rPr>
          <w:rFonts w:ascii="Times New Roman" w:eastAsia="Times New Roman" w:hAnsi="Times New Roman" w:cs="Times New Roman"/>
          <w:sz w:val="24"/>
          <w:szCs w:val="24"/>
          <w:lang w:val="en-GB"/>
        </w:rPr>
        <w:t xml:space="preserve">. </w:t>
      </w:r>
    </w:p>
    <w:p w14:paraId="3E0EF789" w14:textId="441F092B" w:rsidR="001D5D9D" w:rsidRPr="0021073F" w:rsidRDefault="001D5D9D">
      <w:pPr>
        <w:pStyle w:val="Body"/>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Migrating to a new country does not necessarily mean that the host society would be very welcoming. On the contrary, if migrants experience lots of negative contact with the dominant group members, this might influence </w:t>
      </w:r>
      <w:r w:rsidR="002B6638">
        <w:rPr>
          <w:rFonts w:ascii="Times New Roman" w:eastAsia="Times New Roman" w:hAnsi="Times New Roman" w:cs="Times New Roman"/>
          <w:sz w:val="24"/>
          <w:szCs w:val="24"/>
          <w:lang w:val="en-GB"/>
        </w:rPr>
        <w:t xml:space="preserve">their intentions </w:t>
      </w:r>
      <w:r>
        <w:rPr>
          <w:rFonts w:ascii="Times New Roman" w:eastAsia="Times New Roman" w:hAnsi="Times New Roman" w:cs="Times New Roman"/>
          <w:sz w:val="24"/>
          <w:szCs w:val="24"/>
          <w:lang w:val="en-GB"/>
        </w:rPr>
        <w:t xml:space="preserve">to return </w:t>
      </w:r>
      <w:r w:rsidR="002B6638">
        <w:rPr>
          <w:rFonts w:ascii="Times New Roman" w:eastAsia="Times New Roman" w:hAnsi="Times New Roman" w:cs="Times New Roman"/>
          <w:sz w:val="24"/>
          <w:szCs w:val="24"/>
          <w:lang w:val="en-GB"/>
        </w:rPr>
        <w:t xml:space="preserve">to their home country. </w:t>
      </w:r>
      <w:del w:id="32" w:author="Huseyin Cakal" w:date="2020-10-15T12:17:00Z">
        <w:r w:rsidDel="00A01089">
          <w:rPr>
            <w:rFonts w:ascii="Times New Roman" w:eastAsia="Times New Roman" w:hAnsi="Times New Roman" w:cs="Times New Roman"/>
            <w:sz w:val="24"/>
            <w:szCs w:val="24"/>
            <w:lang w:val="en-GB"/>
          </w:rPr>
          <w:delText xml:space="preserve">Negativity is something people seek to avoid. </w:delText>
        </w:r>
      </w:del>
      <w:r>
        <w:rPr>
          <w:rFonts w:ascii="Times New Roman" w:eastAsia="Times New Roman" w:hAnsi="Times New Roman" w:cs="Times New Roman"/>
          <w:sz w:val="24"/>
          <w:szCs w:val="24"/>
          <w:lang w:val="en-GB"/>
        </w:rPr>
        <w:t xml:space="preserve">Indeed, research </w:t>
      </w:r>
      <w:r w:rsidR="00560BBD">
        <w:rPr>
          <w:rFonts w:ascii="Times New Roman" w:eastAsia="Times New Roman" w:hAnsi="Times New Roman" w:cs="Times New Roman"/>
          <w:sz w:val="24"/>
          <w:szCs w:val="24"/>
          <w:lang w:val="en-GB"/>
        </w:rPr>
        <w:t xml:space="preserve">conducted </w:t>
      </w:r>
      <w:r>
        <w:rPr>
          <w:rFonts w:ascii="Times New Roman" w:eastAsia="Times New Roman" w:hAnsi="Times New Roman" w:cs="Times New Roman"/>
          <w:sz w:val="24"/>
          <w:szCs w:val="24"/>
          <w:lang w:val="en-GB"/>
        </w:rPr>
        <w:t>among European immigrants in Britain showed that negative contact</w:t>
      </w:r>
      <w:r w:rsidR="00560BBD">
        <w:rPr>
          <w:rFonts w:ascii="Times New Roman" w:eastAsia="Times New Roman" w:hAnsi="Times New Roman" w:cs="Times New Roman"/>
          <w:sz w:val="24"/>
          <w:szCs w:val="24"/>
          <w:lang w:val="en-GB"/>
        </w:rPr>
        <w:t xml:space="preserve"> was</w:t>
      </w:r>
      <w:r>
        <w:rPr>
          <w:rFonts w:ascii="Times New Roman" w:eastAsia="Times New Roman" w:hAnsi="Times New Roman" w:cs="Times New Roman"/>
          <w:sz w:val="24"/>
          <w:szCs w:val="24"/>
          <w:lang w:val="en-GB"/>
        </w:rPr>
        <w:t xml:space="preserve"> related to both increased prejudice and future contact avoidance (</w:t>
      </w:r>
      <w:proofErr w:type="spellStart"/>
      <w:r>
        <w:rPr>
          <w:rFonts w:ascii="Times New Roman" w:eastAsia="Times New Roman" w:hAnsi="Times New Roman" w:cs="Times New Roman"/>
          <w:sz w:val="24"/>
          <w:szCs w:val="24"/>
          <w:lang w:val="en-GB"/>
        </w:rPr>
        <w:t>Meleady</w:t>
      </w:r>
      <w:proofErr w:type="spellEnd"/>
      <w:r>
        <w:rPr>
          <w:rFonts w:ascii="Times New Roman" w:eastAsia="Times New Roman" w:hAnsi="Times New Roman" w:cs="Times New Roman"/>
          <w:sz w:val="24"/>
          <w:szCs w:val="24"/>
          <w:lang w:val="en-GB"/>
        </w:rPr>
        <w:t xml:space="preserve"> &amp; Forder, 2019). Other studies also reported </w:t>
      </w:r>
      <w:r w:rsidR="002B6638">
        <w:rPr>
          <w:rFonts w:ascii="Times New Roman" w:eastAsia="Times New Roman" w:hAnsi="Times New Roman" w:cs="Times New Roman"/>
          <w:sz w:val="24"/>
          <w:szCs w:val="24"/>
          <w:lang w:val="en-GB"/>
        </w:rPr>
        <w:t xml:space="preserve">that </w:t>
      </w:r>
      <w:r>
        <w:rPr>
          <w:rFonts w:ascii="Times New Roman" w:eastAsia="Times New Roman" w:hAnsi="Times New Roman" w:cs="Times New Roman"/>
          <w:sz w:val="24"/>
          <w:szCs w:val="24"/>
          <w:lang w:val="en-GB"/>
        </w:rPr>
        <w:t xml:space="preserve">negative contact </w:t>
      </w:r>
      <w:r w:rsidR="002B6638">
        <w:rPr>
          <w:rFonts w:ascii="Times New Roman" w:eastAsia="Times New Roman" w:hAnsi="Times New Roman" w:cs="Times New Roman"/>
          <w:sz w:val="24"/>
          <w:szCs w:val="24"/>
          <w:lang w:val="en-GB"/>
        </w:rPr>
        <w:t xml:space="preserve">is associated with </w:t>
      </w:r>
      <w:r>
        <w:rPr>
          <w:rFonts w:ascii="Times New Roman" w:eastAsia="Times New Roman" w:hAnsi="Times New Roman" w:cs="Times New Roman"/>
          <w:sz w:val="24"/>
          <w:szCs w:val="24"/>
          <w:lang w:val="en-GB"/>
        </w:rPr>
        <w:t xml:space="preserve">outgroup avoidance (e.g. Barlow et al., 2012). Daily hostile contact experiences with the people who have conflicting world views can be </w:t>
      </w:r>
      <w:r w:rsidR="00546569">
        <w:rPr>
          <w:rFonts w:ascii="Times New Roman" w:eastAsia="Times New Roman" w:hAnsi="Times New Roman" w:cs="Times New Roman"/>
          <w:sz w:val="24"/>
          <w:szCs w:val="24"/>
          <w:lang w:val="en-GB"/>
        </w:rPr>
        <w:t xml:space="preserve">so </w:t>
      </w:r>
      <w:r>
        <w:rPr>
          <w:rFonts w:ascii="Times New Roman" w:eastAsia="Times New Roman" w:hAnsi="Times New Roman" w:cs="Times New Roman"/>
          <w:sz w:val="24"/>
          <w:szCs w:val="24"/>
          <w:lang w:val="en-GB"/>
        </w:rPr>
        <w:t xml:space="preserve">high that people </w:t>
      </w:r>
      <w:r w:rsidR="00560BBD">
        <w:rPr>
          <w:rFonts w:ascii="Times New Roman" w:eastAsia="Times New Roman" w:hAnsi="Times New Roman" w:cs="Times New Roman"/>
          <w:sz w:val="24"/>
          <w:szCs w:val="24"/>
          <w:lang w:val="en-GB"/>
        </w:rPr>
        <w:t xml:space="preserve">might </w:t>
      </w:r>
      <w:r>
        <w:rPr>
          <w:rFonts w:ascii="Times New Roman" w:eastAsia="Times New Roman" w:hAnsi="Times New Roman" w:cs="Times New Roman"/>
          <w:sz w:val="24"/>
          <w:szCs w:val="24"/>
          <w:lang w:val="en-GB"/>
        </w:rPr>
        <w:t xml:space="preserve">decide </w:t>
      </w:r>
      <w:r w:rsidR="00546569">
        <w:rPr>
          <w:rFonts w:ascii="Times New Roman" w:eastAsia="Times New Roman" w:hAnsi="Times New Roman" w:cs="Times New Roman"/>
          <w:sz w:val="24"/>
          <w:szCs w:val="24"/>
          <w:lang w:val="en-GB"/>
        </w:rPr>
        <w:t xml:space="preserve">or forced to confine their movement to their own communal areas as Dixon et al., (2020) showed in their study among Protestants and </w:t>
      </w:r>
      <w:r w:rsidR="00546569" w:rsidRPr="00A9400D">
        <w:rPr>
          <w:rFonts w:ascii="Times New Roman" w:eastAsia="Times New Roman" w:hAnsi="Times New Roman" w:cs="Times New Roman"/>
          <w:sz w:val="24"/>
          <w:szCs w:val="24"/>
          <w:lang w:val="en-GB"/>
        </w:rPr>
        <w:t>Catholics in Belfast. In more extreme cases</w:t>
      </w:r>
      <w:ins w:id="33" w:author="Huseyin Cakal" w:date="2020-10-15T12:17:00Z">
        <w:r w:rsidR="00A01089">
          <w:rPr>
            <w:rFonts w:ascii="Times New Roman" w:eastAsia="Times New Roman" w:hAnsi="Times New Roman" w:cs="Times New Roman"/>
            <w:sz w:val="24"/>
            <w:szCs w:val="24"/>
            <w:lang w:val="en-GB"/>
          </w:rPr>
          <w:t>,</w:t>
        </w:r>
      </w:ins>
      <w:r w:rsidR="00546569" w:rsidRPr="00A9400D">
        <w:rPr>
          <w:rFonts w:ascii="Times New Roman" w:eastAsia="Times New Roman" w:hAnsi="Times New Roman" w:cs="Times New Roman"/>
          <w:sz w:val="24"/>
          <w:szCs w:val="24"/>
          <w:lang w:val="en-GB"/>
        </w:rPr>
        <w:t xml:space="preserve"> </w:t>
      </w:r>
      <w:del w:id="34" w:author="Huseyin Cakal" w:date="2020-10-15T12:18:00Z">
        <w:r w:rsidR="00546569" w:rsidRPr="00A9400D" w:rsidDel="00A01089">
          <w:rPr>
            <w:rFonts w:ascii="Times New Roman" w:eastAsia="Times New Roman" w:hAnsi="Times New Roman" w:cs="Times New Roman"/>
            <w:sz w:val="24"/>
            <w:szCs w:val="24"/>
            <w:lang w:val="en-GB"/>
          </w:rPr>
          <w:delText xml:space="preserve">they </w:delText>
        </w:r>
      </w:del>
      <w:ins w:id="35" w:author="Huseyin Cakal" w:date="2020-10-15T12:18:00Z">
        <w:r w:rsidR="00A01089">
          <w:rPr>
            <w:rFonts w:ascii="Times New Roman" w:eastAsia="Times New Roman" w:hAnsi="Times New Roman" w:cs="Times New Roman"/>
            <w:sz w:val="24"/>
            <w:szCs w:val="24"/>
            <w:lang w:val="en-GB"/>
          </w:rPr>
          <w:t>individuals</w:t>
        </w:r>
        <w:r w:rsidR="00A01089" w:rsidRPr="00A9400D">
          <w:rPr>
            <w:rFonts w:ascii="Times New Roman" w:eastAsia="Times New Roman" w:hAnsi="Times New Roman" w:cs="Times New Roman"/>
            <w:sz w:val="24"/>
            <w:szCs w:val="24"/>
            <w:lang w:val="en-GB"/>
          </w:rPr>
          <w:t xml:space="preserve"> </w:t>
        </w:r>
      </w:ins>
      <w:r w:rsidR="00546569" w:rsidRPr="00A9400D">
        <w:rPr>
          <w:rFonts w:ascii="Times New Roman" w:eastAsia="Times New Roman" w:hAnsi="Times New Roman" w:cs="Times New Roman"/>
          <w:sz w:val="24"/>
          <w:szCs w:val="24"/>
          <w:lang w:val="en-GB"/>
        </w:rPr>
        <w:t>might decide</w:t>
      </w:r>
      <w:r w:rsidR="00A9400D">
        <w:rPr>
          <w:rFonts w:ascii="Times New Roman" w:eastAsia="Times New Roman" w:hAnsi="Times New Roman" w:cs="Times New Roman"/>
          <w:sz w:val="24"/>
          <w:szCs w:val="24"/>
          <w:lang w:val="en-GB"/>
        </w:rPr>
        <w:t xml:space="preserve"> </w:t>
      </w:r>
      <w:r w:rsidRPr="00A9400D">
        <w:rPr>
          <w:rFonts w:ascii="Times New Roman" w:eastAsia="Times New Roman" w:hAnsi="Times New Roman" w:cs="Times New Roman"/>
          <w:sz w:val="24"/>
          <w:szCs w:val="24"/>
          <w:lang w:val="en-GB"/>
        </w:rPr>
        <w:t>to migrate</w:t>
      </w:r>
      <w:r w:rsidR="00546569" w:rsidRPr="00A9400D">
        <w:rPr>
          <w:rFonts w:ascii="Times New Roman" w:eastAsia="Times New Roman" w:hAnsi="Times New Roman" w:cs="Times New Roman"/>
          <w:sz w:val="24"/>
          <w:szCs w:val="24"/>
          <w:lang w:val="en-GB"/>
        </w:rPr>
        <w:t xml:space="preserve"> altogether</w:t>
      </w:r>
      <w:r w:rsidR="00A9400D" w:rsidRPr="00A9400D">
        <w:rPr>
          <w:rFonts w:ascii="Times New Roman" w:eastAsia="Times New Roman" w:hAnsi="Times New Roman" w:cs="Times New Roman"/>
          <w:sz w:val="24"/>
          <w:szCs w:val="24"/>
          <w:lang w:val="en-GB"/>
        </w:rPr>
        <w:t xml:space="preserve"> </w:t>
      </w:r>
      <w:r w:rsidR="00A9400D" w:rsidRPr="00A9400D">
        <w:rPr>
          <w:rStyle w:val="CommentReference"/>
          <w:rFonts w:ascii="Times New Roman" w:hAnsi="Times New Roman" w:cs="Times New Roman"/>
          <w:color w:val="auto"/>
          <w:sz w:val="24"/>
          <w:szCs w:val="24"/>
          <w:lang w:eastAsia="en-US"/>
          <w14:textOutline w14:w="0" w14:cap="rnd" w14:cmpd="sng" w14:algn="ctr">
            <w14:noFill/>
            <w14:prstDash w14:val="solid"/>
            <w14:bevel/>
          </w14:textOutline>
        </w:rPr>
        <w:t>(</w:t>
      </w:r>
      <w:proofErr w:type="spellStart"/>
      <w:r w:rsidR="00A9400D" w:rsidRPr="00A9400D">
        <w:rPr>
          <w:rStyle w:val="CommentReference"/>
          <w:rFonts w:ascii="Times New Roman" w:hAnsi="Times New Roman" w:cs="Times New Roman"/>
          <w:noProof/>
          <w:color w:val="auto"/>
          <w:sz w:val="24"/>
          <w:szCs w:val="24"/>
          <w:lang w:eastAsia="en-US"/>
          <w14:textOutline w14:w="0" w14:cap="rnd" w14:cmpd="sng" w14:algn="ctr">
            <w14:noFill/>
            <w14:prstDash w14:val="solid"/>
            <w14:bevel/>
          </w14:textOutline>
        </w:rPr>
        <w:t>Echterhoff</w:t>
      </w:r>
      <w:proofErr w:type="spellEnd"/>
      <w:r w:rsidR="00A9400D" w:rsidRPr="00A9400D">
        <w:rPr>
          <w:rStyle w:val="CommentReference"/>
          <w:rFonts w:ascii="Times New Roman" w:hAnsi="Times New Roman" w:cs="Times New Roman"/>
          <w:noProof/>
          <w:color w:val="auto"/>
          <w:sz w:val="24"/>
          <w:szCs w:val="24"/>
          <w:lang w:eastAsia="en-US"/>
          <w14:textOutline w14:w="0" w14:cap="rnd" w14:cmpd="sng" w14:algn="ctr">
            <w14:noFill/>
            <w14:prstDash w14:val="solid"/>
            <w14:bevel/>
          </w14:textOutline>
        </w:rPr>
        <w:t xml:space="preserve"> et al., 2019). </w:t>
      </w:r>
      <w:r w:rsidR="002B6638" w:rsidRPr="00A9400D">
        <w:rPr>
          <w:rFonts w:ascii="Times New Roman" w:eastAsia="Times New Roman" w:hAnsi="Times New Roman" w:cs="Times New Roman"/>
          <w:sz w:val="24"/>
          <w:szCs w:val="24"/>
          <w:lang w:val="en-GB"/>
        </w:rPr>
        <w:t>Previous</w:t>
      </w:r>
      <w:r w:rsidR="002B6638">
        <w:rPr>
          <w:rFonts w:ascii="Times New Roman" w:eastAsia="Times New Roman" w:hAnsi="Times New Roman" w:cs="Times New Roman"/>
          <w:sz w:val="24"/>
          <w:szCs w:val="24"/>
          <w:lang w:val="en-GB"/>
        </w:rPr>
        <w:t xml:space="preserve"> research on immigrants for example showed that Turks who had more negative experiences with Germans reported more willingness to return (e.g. </w:t>
      </w:r>
      <w:proofErr w:type="spellStart"/>
      <w:r w:rsidR="002B6638">
        <w:rPr>
          <w:rFonts w:ascii="Times New Roman" w:eastAsia="Times New Roman" w:hAnsi="Times New Roman" w:cs="Times New Roman"/>
          <w:sz w:val="24"/>
          <w:szCs w:val="24"/>
          <w:lang w:val="en-GB"/>
        </w:rPr>
        <w:t>Tezcan</w:t>
      </w:r>
      <w:proofErr w:type="spellEnd"/>
      <w:r w:rsidR="002B6638">
        <w:rPr>
          <w:rFonts w:ascii="Times New Roman" w:eastAsia="Times New Roman" w:hAnsi="Times New Roman" w:cs="Times New Roman"/>
          <w:sz w:val="24"/>
          <w:szCs w:val="24"/>
          <w:lang w:val="en-GB"/>
        </w:rPr>
        <w:t>, 2019). We assume that</w:t>
      </w:r>
      <w:r w:rsidR="00215CCE">
        <w:rPr>
          <w:rFonts w:ascii="Times New Roman" w:eastAsia="Times New Roman" w:hAnsi="Times New Roman" w:cs="Times New Roman"/>
          <w:sz w:val="24"/>
          <w:szCs w:val="24"/>
          <w:lang w:val="en-GB"/>
        </w:rPr>
        <w:t xml:space="preserve"> this</w:t>
      </w:r>
      <w:r w:rsidR="002B6638">
        <w:rPr>
          <w:rFonts w:ascii="Times New Roman" w:eastAsia="Times New Roman" w:hAnsi="Times New Roman" w:cs="Times New Roman"/>
          <w:sz w:val="24"/>
          <w:szCs w:val="24"/>
          <w:lang w:val="en-GB"/>
        </w:rPr>
        <w:t xml:space="preserve"> might also be the case for the Syrian refugees in Turkey. </w:t>
      </w:r>
      <w:r>
        <w:rPr>
          <w:rFonts w:ascii="Times New Roman" w:eastAsia="Times New Roman" w:hAnsi="Times New Roman" w:cs="Times New Roman"/>
          <w:sz w:val="24"/>
          <w:szCs w:val="24"/>
          <w:lang w:val="en-GB"/>
        </w:rPr>
        <w:t xml:space="preserve">If the negative contact </w:t>
      </w:r>
      <w:del w:id="36" w:author="Huseyin Cakal" w:date="2020-10-15T12:18:00Z">
        <w:r w:rsidDel="00A01089">
          <w:rPr>
            <w:rFonts w:ascii="Times New Roman" w:eastAsia="Times New Roman" w:hAnsi="Times New Roman" w:cs="Times New Roman"/>
            <w:sz w:val="24"/>
            <w:szCs w:val="24"/>
            <w:lang w:val="en-GB"/>
          </w:rPr>
          <w:delText xml:space="preserve">experiences </w:delText>
        </w:r>
      </w:del>
      <w:r>
        <w:rPr>
          <w:rFonts w:ascii="Times New Roman" w:eastAsia="Times New Roman" w:hAnsi="Times New Roman" w:cs="Times New Roman"/>
          <w:sz w:val="24"/>
          <w:szCs w:val="24"/>
          <w:lang w:val="en-GB"/>
        </w:rPr>
        <w:t xml:space="preserve">with the </w:t>
      </w:r>
      <w:r w:rsidR="00560BBD">
        <w:rPr>
          <w:rFonts w:ascii="Times New Roman" w:eastAsia="Times New Roman" w:hAnsi="Times New Roman" w:cs="Times New Roman"/>
          <w:sz w:val="24"/>
          <w:szCs w:val="24"/>
          <w:lang w:val="en-GB"/>
        </w:rPr>
        <w:t xml:space="preserve">majority </w:t>
      </w:r>
      <w:r>
        <w:rPr>
          <w:rFonts w:ascii="Times New Roman" w:eastAsia="Times New Roman" w:hAnsi="Times New Roman" w:cs="Times New Roman"/>
          <w:sz w:val="24"/>
          <w:szCs w:val="24"/>
          <w:lang w:val="en-GB"/>
        </w:rPr>
        <w:t xml:space="preserve">group members are </w:t>
      </w:r>
      <w:r w:rsidR="00560BBD">
        <w:rPr>
          <w:rFonts w:ascii="Times New Roman" w:eastAsia="Times New Roman" w:hAnsi="Times New Roman" w:cs="Times New Roman"/>
          <w:sz w:val="24"/>
          <w:szCs w:val="24"/>
          <w:lang w:val="en-GB"/>
        </w:rPr>
        <w:t>frequent</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lastRenderedPageBreak/>
        <w:t>and it is safe to return, then refugees can consider return</w:t>
      </w:r>
      <w:r w:rsidR="002B6638">
        <w:rPr>
          <w:rFonts w:ascii="Times New Roman" w:eastAsia="Times New Roman" w:hAnsi="Times New Roman" w:cs="Times New Roman"/>
          <w:sz w:val="24"/>
          <w:szCs w:val="24"/>
          <w:lang w:val="en-GB"/>
        </w:rPr>
        <w:t>ing to</w:t>
      </w:r>
      <w:r>
        <w:rPr>
          <w:rFonts w:ascii="Times New Roman" w:eastAsia="Times New Roman" w:hAnsi="Times New Roman" w:cs="Times New Roman"/>
          <w:sz w:val="24"/>
          <w:szCs w:val="24"/>
          <w:lang w:val="en-GB"/>
        </w:rPr>
        <w:t xml:space="preserve"> their </w:t>
      </w:r>
      <w:r w:rsidR="002B6638">
        <w:rPr>
          <w:rFonts w:ascii="Times New Roman" w:eastAsia="Times New Roman" w:hAnsi="Times New Roman" w:cs="Times New Roman"/>
          <w:sz w:val="24"/>
          <w:szCs w:val="24"/>
          <w:lang w:val="en-GB"/>
        </w:rPr>
        <w:t xml:space="preserve">home country </w:t>
      </w:r>
      <w:r>
        <w:rPr>
          <w:rFonts w:ascii="Times New Roman" w:eastAsia="Times New Roman" w:hAnsi="Times New Roman" w:cs="Times New Roman"/>
          <w:sz w:val="24"/>
          <w:szCs w:val="24"/>
          <w:lang w:val="en-GB"/>
        </w:rPr>
        <w:t xml:space="preserve">or </w:t>
      </w:r>
      <w:r w:rsidR="002B6638">
        <w:rPr>
          <w:rFonts w:ascii="Times New Roman" w:eastAsia="Times New Roman" w:hAnsi="Times New Roman" w:cs="Times New Roman"/>
          <w:sz w:val="24"/>
          <w:szCs w:val="24"/>
          <w:lang w:val="en-GB"/>
        </w:rPr>
        <w:t xml:space="preserve">might </w:t>
      </w:r>
      <w:r>
        <w:rPr>
          <w:rFonts w:ascii="Times New Roman" w:eastAsia="Times New Roman" w:hAnsi="Times New Roman" w:cs="Times New Roman"/>
          <w:sz w:val="24"/>
          <w:szCs w:val="24"/>
          <w:lang w:val="en-GB"/>
        </w:rPr>
        <w:t xml:space="preserve">migrate to another country. </w:t>
      </w:r>
    </w:p>
    <w:p w14:paraId="1F1CBBDA" w14:textId="77777777" w:rsidR="00B53577" w:rsidRPr="0021073F" w:rsidRDefault="00ED1DD5" w:rsidP="00721FC7">
      <w:pPr>
        <w:pStyle w:val="Heading2"/>
        <w:jc w:val="left"/>
      </w:pPr>
      <w:r w:rsidRPr="0021073F">
        <w:rPr>
          <w:rStyle w:val="texhtml"/>
          <w:lang w:val="en-GB"/>
        </w:rPr>
        <w:t>Mediators Between Intergroup Contact and Migration Intentions Associations</w:t>
      </w:r>
    </w:p>
    <w:p w14:paraId="2C5F6892" w14:textId="33948A1E" w:rsidR="00B53577" w:rsidRPr="0021073F" w:rsidRDefault="00ED1DD5">
      <w:pPr>
        <w:pStyle w:val="Body"/>
        <w:spacing w:after="0" w:line="480" w:lineRule="auto"/>
        <w:ind w:firstLine="720"/>
        <w:rPr>
          <w:rFonts w:ascii="Times New Roman" w:eastAsia="Times New Roman" w:hAnsi="Times New Roman" w:cs="Times New Roman"/>
          <w:sz w:val="24"/>
          <w:szCs w:val="24"/>
          <w:lang w:val="en-GB"/>
        </w:rPr>
      </w:pPr>
      <w:r w:rsidRPr="0021073F">
        <w:rPr>
          <w:rFonts w:ascii="Times New Roman" w:hAnsi="Times New Roman"/>
          <w:sz w:val="24"/>
          <w:szCs w:val="24"/>
          <w:lang w:val="en-GB"/>
        </w:rPr>
        <w:t xml:space="preserve">People are not willing to stay where they </w:t>
      </w:r>
      <w:del w:id="37" w:author="Huseyin Cakal" w:date="2020-10-15T12:19:00Z">
        <w:r w:rsidRPr="0021073F" w:rsidDel="00A01089">
          <w:rPr>
            <w:rFonts w:ascii="Times New Roman" w:hAnsi="Times New Roman"/>
            <w:sz w:val="24"/>
            <w:szCs w:val="24"/>
            <w:lang w:val="en-GB"/>
          </w:rPr>
          <w:delText xml:space="preserve">encounter high levels of </w:delText>
        </w:r>
      </w:del>
      <w:ins w:id="38" w:author="Huseyin Cakal" w:date="2020-10-15T12:19:00Z">
        <w:r w:rsidR="00A01089">
          <w:rPr>
            <w:rFonts w:ascii="Times New Roman" w:hAnsi="Times New Roman"/>
            <w:sz w:val="24"/>
            <w:szCs w:val="24"/>
            <w:lang w:val="en-GB"/>
          </w:rPr>
          <w:t xml:space="preserve">regularly have </w:t>
        </w:r>
      </w:ins>
      <w:r w:rsidRPr="0021073F">
        <w:rPr>
          <w:rFonts w:ascii="Times New Roman" w:hAnsi="Times New Roman"/>
          <w:sz w:val="24"/>
          <w:szCs w:val="24"/>
          <w:lang w:val="en-GB"/>
        </w:rPr>
        <w:t>negative contact</w:t>
      </w:r>
      <w:r w:rsidR="009F7C6D" w:rsidRPr="0021073F">
        <w:rPr>
          <w:rFonts w:ascii="Times New Roman" w:hAnsi="Times New Roman"/>
          <w:sz w:val="24"/>
          <w:szCs w:val="24"/>
          <w:lang w:val="en-GB"/>
        </w:rPr>
        <w:t xml:space="preserve"> </w:t>
      </w:r>
      <w:del w:id="39" w:author="Huseyin Cakal" w:date="2020-10-15T12:19:00Z">
        <w:r w:rsidR="009F7C6D" w:rsidRPr="0021073F" w:rsidDel="00A01089">
          <w:rPr>
            <w:rFonts w:ascii="Times New Roman" w:hAnsi="Times New Roman"/>
            <w:sz w:val="24"/>
            <w:szCs w:val="24"/>
            <w:lang w:val="en-GB"/>
          </w:rPr>
          <w:delText>experiences</w:delText>
        </w:r>
        <w:r w:rsidRPr="0021073F" w:rsidDel="00A01089">
          <w:rPr>
            <w:rFonts w:ascii="Times New Roman" w:hAnsi="Times New Roman"/>
            <w:sz w:val="24"/>
            <w:szCs w:val="24"/>
            <w:lang w:val="en-GB"/>
          </w:rPr>
          <w:delText xml:space="preserve"> </w:delText>
        </w:r>
      </w:del>
      <w:r w:rsidRPr="0021073F">
        <w:rPr>
          <w:rFonts w:ascii="Times New Roman" w:hAnsi="Times New Roman"/>
          <w:sz w:val="24"/>
          <w:szCs w:val="24"/>
          <w:lang w:val="en-GB"/>
        </w:rPr>
        <w:t>with others</w:t>
      </w:r>
      <w:r w:rsidR="00B2232F">
        <w:rPr>
          <w:rFonts w:ascii="Times New Roman" w:hAnsi="Times New Roman"/>
          <w:sz w:val="24"/>
          <w:szCs w:val="24"/>
          <w:lang w:val="en-GB"/>
        </w:rPr>
        <w:t>.</w:t>
      </w:r>
      <w:r w:rsidRPr="0021073F">
        <w:rPr>
          <w:rFonts w:ascii="Times New Roman" w:hAnsi="Times New Roman"/>
          <w:sz w:val="24"/>
          <w:szCs w:val="24"/>
          <w:lang w:val="en-GB"/>
        </w:rPr>
        <w:t xml:space="preserve"> </w:t>
      </w:r>
      <w:r w:rsidR="009F7C6D" w:rsidRPr="0021073F">
        <w:rPr>
          <w:rFonts w:ascii="Times New Roman" w:hAnsi="Times New Roman"/>
          <w:sz w:val="24"/>
          <w:szCs w:val="24"/>
          <w:lang w:val="en-GB"/>
        </w:rPr>
        <w:t xml:space="preserve">However, in contrast, those who </w:t>
      </w:r>
      <w:r w:rsidR="002B6638">
        <w:rPr>
          <w:rFonts w:ascii="Times New Roman" w:hAnsi="Times New Roman"/>
          <w:sz w:val="24"/>
          <w:szCs w:val="24"/>
          <w:lang w:val="en-GB"/>
        </w:rPr>
        <w:t>experience</w:t>
      </w:r>
      <w:r w:rsidR="009F7C6D" w:rsidRPr="0021073F">
        <w:rPr>
          <w:rFonts w:ascii="Times New Roman" w:hAnsi="Times New Roman"/>
          <w:sz w:val="24"/>
          <w:szCs w:val="24"/>
          <w:lang w:val="en-GB"/>
        </w:rPr>
        <w:t xml:space="preserve"> positive contact are more likely to stay</w:t>
      </w:r>
      <w:r w:rsidR="00560BBD">
        <w:rPr>
          <w:rFonts w:ascii="Times New Roman" w:hAnsi="Times New Roman"/>
          <w:sz w:val="24"/>
          <w:szCs w:val="24"/>
          <w:lang w:val="en-GB"/>
        </w:rPr>
        <w:t xml:space="preserve"> (</w:t>
      </w:r>
      <w:r w:rsidR="00CF4BEB" w:rsidRPr="0021073F">
        <w:rPr>
          <w:rFonts w:ascii="Times New Roman" w:hAnsi="Times New Roman"/>
          <w:sz w:val="24"/>
          <w:szCs w:val="24"/>
          <w:lang w:val="en-GB"/>
        </w:rPr>
        <w:t>Di Saint Pierre</w:t>
      </w:r>
      <w:r w:rsidR="00CF4BEB">
        <w:rPr>
          <w:rFonts w:ascii="Times New Roman" w:hAnsi="Times New Roman"/>
          <w:sz w:val="24"/>
          <w:szCs w:val="24"/>
          <w:lang w:val="en-GB"/>
        </w:rPr>
        <w:t xml:space="preserve"> et al., 2015</w:t>
      </w:r>
      <w:r w:rsidR="00560BBD">
        <w:rPr>
          <w:rFonts w:ascii="Times New Roman" w:hAnsi="Times New Roman"/>
          <w:sz w:val="24"/>
          <w:szCs w:val="24"/>
          <w:lang w:val="en-GB"/>
        </w:rPr>
        <w:t>)</w:t>
      </w:r>
      <w:r w:rsidRPr="0021073F">
        <w:rPr>
          <w:rFonts w:ascii="Times New Roman" w:hAnsi="Times New Roman"/>
          <w:sz w:val="24"/>
          <w:szCs w:val="24"/>
          <w:lang w:val="en-GB"/>
        </w:rPr>
        <w:t xml:space="preserve">. </w:t>
      </w:r>
      <w:r w:rsidR="007A4773" w:rsidRPr="0021073F">
        <w:rPr>
          <w:rFonts w:ascii="Times New Roman" w:hAnsi="Times New Roman"/>
          <w:sz w:val="24"/>
          <w:szCs w:val="24"/>
          <w:lang w:val="en-GB"/>
        </w:rPr>
        <w:t xml:space="preserve">But how can contact influence people’s migrations decisions? </w:t>
      </w:r>
      <w:r w:rsidRPr="0021073F">
        <w:rPr>
          <w:rFonts w:ascii="Times New Roman" w:hAnsi="Times New Roman"/>
          <w:sz w:val="24"/>
          <w:szCs w:val="24"/>
          <w:lang w:val="en-GB"/>
        </w:rPr>
        <w:t xml:space="preserve">We </w:t>
      </w:r>
      <w:r w:rsidR="00A56628">
        <w:rPr>
          <w:rFonts w:ascii="Times New Roman" w:hAnsi="Times New Roman"/>
          <w:sz w:val="24"/>
          <w:szCs w:val="24"/>
          <w:lang w:val="en-GB"/>
        </w:rPr>
        <w:t>hypothesize</w:t>
      </w:r>
      <w:r w:rsidR="00A56628" w:rsidRPr="0021073F">
        <w:rPr>
          <w:rFonts w:ascii="Times New Roman" w:hAnsi="Times New Roman"/>
          <w:sz w:val="24"/>
          <w:szCs w:val="24"/>
          <w:lang w:val="en-GB"/>
        </w:rPr>
        <w:t xml:space="preserve"> </w:t>
      </w:r>
      <w:r w:rsidRPr="0021073F">
        <w:rPr>
          <w:rFonts w:ascii="Times New Roman" w:hAnsi="Times New Roman"/>
          <w:sz w:val="24"/>
          <w:szCs w:val="24"/>
          <w:lang w:val="en-GB"/>
        </w:rPr>
        <w:t xml:space="preserve">that three </w:t>
      </w:r>
      <w:r w:rsidR="002B6638">
        <w:rPr>
          <w:rFonts w:ascii="Times New Roman" w:hAnsi="Times New Roman"/>
          <w:sz w:val="24"/>
          <w:szCs w:val="24"/>
          <w:lang w:val="en-GB"/>
        </w:rPr>
        <w:t>processes</w:t>
      </w:r>
      <w:r w:rsidR="002B6638">
        <w:rPr>
          <w:rStyle w:val="CommentReference"/>
          <w:rFonts w:ascii="Times New Roman" w:hAnsi="Times New Roman" w:cs="Times New Roman"/>
          <w:color w:val="auto"/>
          <w:sz w:val="24"/>
          <w:szCs w:val="24"/>
          <w:lang w:eastAsia="en-US"/>
          <w14:textOutline w14:w="0" w14:cap="rnd" w14:cmpd="sng" w14:algn="ctr">
            <w14:noFill/>
            <w14:prstDash w14:val="solid"/>
            <w14:bevel/>
          </w14:textOutline>
        </w:rPr>
        <w:t xml:space="preserve"> (</w:t>
      </w:r>
      <w:r w:rsidR="002B6638" w:rsidRPr="00E20470">
        <w:rPr>
          <w:rStyle w:val="CommentReference"/>
          <w:rFonts w:ascii="Times New Roman" w:hAnsi="Times New Roman" w:cs="Times New Roman"/>
          <w:color w:val="auto"/>
          <w:sz w:val="24"/>
          <w:szCs w:val="24"/>
          <w:lang w:eastAsia="en-US"/>
          <w14:textOutline w14:w="0" w14:cap="rnd" w14:cmpd="sng" w14:algn="ctr">
            <w14:noFill/>
            <w14:prstDash w14:val="solid"/>
            <w14:bevel/>
          </w14:textOutline>
        </w:rPr>
        <w:t>i.e.</w:t>
      </w:r>
      <w:r w:rsidR="002B6638">
        <w:rPr>
          <w:rStyle w:val="CommentReference"/>
          <w:rFonts w:ascii="Times New Roman" w:hAnsi="Times New Roman" w:cs="Times New Roman"/>
          <w:color w:val="auto"/>
          <w:sz w:val="24"/>
          <w:szCs w:val="24"/>
          <w:lang w:eastAsia="en-US"/>
          <w14:textOutline w14:w="0" w14:cap="rnd" w14:cmpd="sng" w14:algn="ctr">
            <w14:noFill/>
            <w14:prstDash w14:val="solid"/>
            <w14:bevel/>
          </w14:textOutline>
        </w:rPr>
        <w:t xml:space="preserve"> </w:t>
      </w:r>
      <w:r w:rsidR="002B6638" w:rsidRPr="00E20470">
        <w:rPr>
          <w:rStyle w:val="CommentReference"/>
          <w:rFonts w:ascii="Times New Roman" w:hAnsi="Times New Roman" w:cs="Times New Roman"/>
          <w:color w:val="auto"/>
          <w:sz w:val="24"/>
          <w:szCs w:val="24"/>
          <w:lang w:eastAsia="en-US"/>
          <w14:textOutline w14:w="0" w14:cap="rnd" w14:cmpd="sng" w14:algn="ctr">
            <w14:noFill/>
            <w14:prstDash w14:val="solid"/>
            <w14:bevel/>
          </w14:textOutline>
        </w:rPr>
        <w:t>p</w:t>
      </w:r>
      <w:r w:rsidR="00546569" w:rsidRPr="002B6638">
        <w:rPr>
          <w:rFonts w:ascii="Times New Roman" w:hAnsi="Times New Roman"/>
          <w:sz w:val="24"/>
          <w:szCs w:val="24"/>
          <w:lang w:val="en-GB"/>
        </w:rPr>
        <w:t>perceived</w:t>
      </w:r>
      <w:r w:rsidR="002B6638" w:rsidRPr="0021073F">
        <w:rPr>
          <w:rFonts w:ascii="Times New Roman" w:hAnsi="Times New Roman"/>
          <w:sz w:val="24"/>
          <w:szCs w:val="24"/>
          <w:lang w:val="en-GB"/>
        </w:rPr>
        <w:t xml:space="preserve"> discrimination, </w:t>
      </w:r>
      <w:r w:rsidR="002B6638">
        <w:rPr>
          <w:rFonts w:ascii="Times New Roman" w:hAnsi="Times New Roman"/>
          <w:sz w:val="24"/>
          <w:szCs w:val="24"/>
          <w:lang w:val="en-GB"/>
        </w:rPr>
        <w:t>identification with the host society</w:t>
      </w:r>
      <w:r w:rsidR="002B6638" w:rsidRPr="0021073F">
        <w:rPr>
          <w:rFonts w:ascii="Times New Roman" w:hAnsi="Times New Roman"/>
          <w:sz w:val="24"/>
          <w:szCs w:val="24"/>
          <w:lang w:val="en-GB"/>
        </w:rPr>
        <w:t xml:space="preserve"> and life satisfaction</w:t>
      </w:r>
      <w:r w:rsidR="002B6638">
        <w:rPr>
          <w:rFonts w:ascii="Times New Roman" w:hAnsi="Times New Roman"/>
          <w:sz w:val="24"/>
          <w:szCs w:val="24"/>
          <w:lang w:val="en-GB"/>
        </w:rPr>
        <w:t>)</w:t>
      </w:r>
      <w:r w:rsidR="002B6638" w:rsidRPr="0021073F">
        <w:rPr>
          <w:rFonts w:ascii="Times New Roman" w:hAnsi="Times New Roman"/>
          <w:sz w:val="24"/>
          <w:szCs w:val="24"/>
          <w:lang w:val="en-GB"/>
        </w:rPr>
        <w:t xml:space="preserve"> </w:t>
      </w:r>
      <w:r w:rsidRPr="0021073F">
        <w:rPr>
          <w:rFonts w:ascii="Times New Roman" w:hAnsi="Times New Roman"/>
          <w:sz w:val="24"/>
          <w:szCs w:val="24"/>
          <w:lang w:val="en-GB"/>
        </w:rPr>
        <w:t xml:space="preserve">could explain the associations between intergroup contact and refugees’ intentions to return and migrate to </w:t>
      </w:r>
      <w:r w:rsidR="00A56628">
        <w:rPr>
          <w:rFonts w:ascii="Times New Roman" w:hAnsi="Times New Roman"/>
          <w:sz w:val="24"/>
          <w:szCs w:val="24"/>
          <w:lang w:val="en-GB"/>
        </w:rPr>
        <w:t>other countries</w:t>
      </w:r>
      <w:r w:rsidRPr="0021073F">
        <w:rPr>
          <w:rFonts w:ascii="Times New Roman" w:hAnsi="Times New Roman"/>
          <w:sz w:val="24"/>
          <w:szCs w:val="24"/>
          <w:lang w:val="en-GB"/>
        </w:rPr>
        <w:t xml:space="preserve">. </w:t>
      </w:r>
    </w:p>
    <w:p w14:paraId="7603680A" w14:textId="5BFBE416" w:rsidR="00623DF2" w:rsidRPr="0021073F" w:rsidRDefault="00ED1DD5">
      <w:pPr>
        <w:pStyle w:val="Body"/>
        <w:spacing w:after="0" w:line="480" w:lineRule="auto"/>
        <w:ind w:firstLine="720"/>
        <w:rPr>
          <w:rFonts w:ascii="Times New Roman" w:hAnsi="Times New Roman"/>
          <w:sz w:val="24"/>
          <w:szCs w:val="24"/>
          <w:lang w:val="en-GB"/>
        </w:rPr>
      </w:pPr>
      <w:r w:rsidRPr="0021073F">
        <w:rPr>
          <w:rFonts w:ascii="Times New Roman" w:hAnsi="Times New Roman"/>
          <w:sz w:val="24"/>
          <w:szCs w:val="24"/>
          <w:lang w:val="en-GB"/>
        </w:rPr>
        <w:t xml:space="preserve">To our knowledge, </w:t>
      </w:r>
      <w:r w:rsidR="00A56628">
        <w:rPr>
          <w:rFonts w:ascii="Times New Roman" w:hAnsi="Times New Roman"/>
          <w:sz w:val="24"/>
          <w:szCs w:val="24"/>
          <w:lang w:val="en-GB"/>
        </w:rPr>
        <w:t xml:space="preserve">research on </w:t>
      </w:r>
      <w:r w:rsidRPr="0021073F">
        <w:rPr>
          <w:rFonts w:ascii="Times New Roman" w:hAnsi="Times New Roman"/>
          <w:sz w:val="24"/>
          <w:szCs w:val="24"/>
          <w:lang w:val="en-GB"/>
        </w:rPr>
        <w:t xml:space="preserve">perceived discrimination and </w:t>
      </w:r>
      <w:r w:rsidR="00A56628">
        <w:rPr>
          <w:rFonts w:ascii="Times New Roman" w:hAnsi="Times New Roman"/>
          <w:sz w:val="24"/>
          <w:szCs w:val="24"/>
          <w:lang w:val="en-GB"/>
        </w:rPr>
        <w:t xml:space="preserve">intentions to </w:t>
      </w:r>
      <w:r w:rsidR="00A56628" w:rsidRPr="0021073F">
        <w:rPr>
          <w:rFonts w:ascii="Times New Roman" w:hAnsi="Times New Roman"/>
          <w:sz w:val="24"/>
          <w:szCs w:val="24"/>
          <w:lang w:val="en-GB"/>
        </w:rPr>
        <w:t>migrat</w:t>
      </w:r>
      <w:r w:rsidR="00A56628">
        <w:rPr>
          <w:rFonts w:ascii="Times New Roman" w:hAnsi="Times New Roman"/>
          <w:sz w:val="24"/>
          <w:szCs w:val="24"/>
          <w:lang w:val="en-GB"/>
        </w:rPr>
        <w:t xml:space="preserve">e to another country </w:t>
      </w:r>
      <w:r w:rsidR="00560BBD">
        <w:rPr>
          <w:rFonts w:ascii="Times New Roman" w:hAnsi="Times New Roman"/>
          <w:sz w:val="24"/>
          <w:szCs w:val="24"/>
          <w:lang w:val="en-GB"/>
        </w:rPr>
        <w:t xml:space="preserve">among refugees </w:t>
      </w:r>
      <w:r w:rsidR="00A56628">
        <w:rPr>
          <w:rFonts w:ascii="Times New Roman" w:hAnsi="Times New Roman"/>
          <w:sz w:val="24"/>
          <w:szCs w:val="24"/>
          <w:lang w:val="en-GB"/>
        </w:rPr>
        <w:t>is scarce</w:t>
      </w:r>
      <w:r w:rsidRPr="0021073F">
        <w:rPr>
          <w:rFonts w:ascii="Times New Roman" w:hAnsi="Times New Roman"/>
          <w:sz w:val="24"/>
          <w:szCs w:val="24"/>
          <w:lang w:val="en-GB"/>
        </w:rPr>
        <w:t xml:space="preserve">. </w:t>
      </w:r>
      <w:r w:rsidR="00591B5B" w:rsidRPr="0021073F">
        <w:rPr>
          <w:rFonts w:ascii="Times New Roman" w:hAnsi="Times New Roman"/>
          <w:sz w:val="24"/>
          <w:szCs w:val="24"/>
          <w:lang w:val="en-GB"/>
        </w:rPr>
        <w:t>One study</w:t>
      </w:r>
      <w:r w:rsidR="00F37B19" w:rsidRPr="0021073F">
        <w:rPr>
          <w:rFonts w:ascii="Times New Roman" w:hAnsi="Times New Roman"/>
          <w:sz w:val="24"/>
          <w:szCs w:val="24"/>
          <w:lang w:val="en-GB"/>
        </w:rPr>
        <w:t xml:space="preserve"> by Di Saint Pierre and colle</w:t>
      </w:r>
      <w:r w:rsidR="009F7C6D" w:rsidRPr="0021073F">
        <w:rPr>
          <w:rFonts w:ascii="Times New Roman" w:hAnsi="Times New Roman"/>
          <w:sz w:val="24"/>
          <w:szCs w:val="24"/>
          <w:lang w:val="en-GB"/>
        </w:rPr>
        <w:t>a</w:t>
      </w:r>
      <w:r w:rsidR="00F37B19" w:rsidRPr="0021073F">
        <w:rPr>
          <w:rFonts w:ascii="Times New Roman" w:hAnsi="Times New Roman"/>
          <w:sz w:val="24"/>
          <w:szCs w:val="24"/>
          <w:lang w:val="en-GB"/>
        </w:rPr>
        <w:t>g</w:t>
      </w:r>
      <w:r w:rsidR="009F7C6D" w:rsidRPr="0021073F">
        <w:rPr>
          <w:rFonts w:ascii="Times New Roman" w:hAnsi="Times New Roman"/>
          <w:sz w:val="24"/>
          <w:szCs w:val="24"/>
          <w:lang w:val="en-GB"/>
        </w:rPr>
        <w:t>u</w:t>
      </w:r>
      <w:r w:rsidR="00F37B19" w:rsidRPr="0021073F">
        <w:rPr>
          <w:rFonts w:ascii="Times New Roman" w:hAnsi="Times New Roman"/>
          <w:sz w:val="24"/>
          <w:szCs w:val="24"/>
          <w:lang w:val="en-GB"/>
        </w:rPr>
        <w:t>es (2015)</w:t>
      </w:r>
      <w:r w:rsidR="00591B5B" w:rsidRPr="0021073F">
        <w:rPr>
          <w:rFonts w:ascii="Times New Roman" w:hAnsi="Times New Roman"/>
          <w:sz w:val="24"/>
          <w:szCs w:val="24"/>
          <w:lang w:val="en-GB"/>
        </w:rPr>
        <w:t xml:space="preserve"> found that </w:t>
      </w:r>
      <w:r w:rsidR="00CF4BEB">
        <w:rPr>
          <w:rFonts w:ascii="Times New Roman" w:hAnsi="Times New Roman"/>
          <w:sz w:val="24"/>
          <w:szCs w:val="24"/>
          <w:lang w:val="en-GB"/>
        </w:rPr>
        <w:t>economic migrants’</w:t>
      </w:r>
      <w:r w:rsidR="00CF4BEB" w:rsidRPr="0021073F">
        <w:rPr>
          <w:rFonts w:ascii="Times New Roman" w:hAnsi="Times New Roman"/>
          <w:sz w:val="24"/>
          <w:szCs w:val="24"/>
          <w:lang w:val="en-GB"/>
        </w:rPr>
        <w:t xml:space="preserve"> </w:t>
      </w:r>
      <w:r w:rsidR="00591B5B" w:rsidRPr="0021073F">
        <w:rPr>
          <w:rFonts w:ascii="Times New Roman" w:hAnsi="Times New Roman"/>
          <w:sz w:val="24"/>
          <w:szCs w:val="24"/>
          <w:lang w:val="en-GB"/>
        </w:rPr>
        <w:t xml:space="preserve">contact with Dutch was related to </w:t>
      </w:r>
      <w:r w:rsidR="007E4CA4">
        <w:rPr>
          <w:rFonts w:ascii="Times New Roman" w:hAnsi="Times New Roman"/>
          <w:sz w:val="24"/>
          <w:szCs w:val="24"/>
          <w:lang w:val="en-GB"/>
        </w:rPr>
        <w:t>wishes</w:t>
      </w:r>
      <w:r w:rsidR="007E4CA4" w:rsidRPr="0021073F">
        <w:rPr>
          <w:rFonts w:ascii="Times New Roman" w:hAnsi="Times New Roman"/>
          <w:sz w:val="24"/>
          <w:szCs w:val="24"/>
          <w:lang w:val="en-GB"/>
        </w:rPr>
        <w:t xml:space="preserve"> </w:t>
      </w:r>
      <w:r w:rsidR="00591B5B" w:rsidRPr="0021073F">
        <w:rPr>
          <w:rFonts w:ascii="Times New Roman" w:hAnsi="Times New Roman"/>
          <w:sz w:val="24"/>
          <w:szCs w:val="24"/>
          <w:lang w:val="en-GB"/>
        </w:rPr>
        <w:t>to return via perceived discrimination. However, their study did not differentiate positive and negative contact</w:t>
      </w:r>
      <w:r w:rsidR="00F37B19" w:rsidRPr="0021073F">
        <w:rPr>
          <w:rFonts w:ascii="Times New Roman" w:hAnsi="Times New Roman"/>
          <w:sz w:val="24"/>
          <w:szCs w:val="24"/>
          <w:lang w:val="en-GB"/>
        </w:rPr>
        <w:t>. Thus, we wanted to examine the mediating role of perceived discrimination for both positive and negative contact. W</w:t>
      </w:r>
      <w:r w:rsidR="004609F6" w:rsidRPr="0021073F">
        <w:rPr>
          <w:rFonts w:ascii="Times New Roman" w:hAnsi="Times New Roman"/>
          <w:sz w:val="24"/>
          <w:szCs w:val="24"/>
          <w:lang w:val="en-GB"/>
        </w:rPr>
        <w:t xml:space="preserve">e know from previous literature that </w:t>
      </w:r>
      <w:r w:rsidR="0051464F" w:rsidRPr="0021073F">
        <w:rPr>
          <w:rFonts w:ascii="Times New Roman" w:hAnsi="Times New Roman"/>
          <w:sz w:val="24"/>
          <w:szCs w:val="24"/>
          <w:lang w:val="en-GB"/>
        </w:rPr>
        <w:t xml:space="preserve">positive </w:t>
      </w:r>
      <w:r w:rsidR="004609F6" w:rsidRPr="0021073F">
        <w:rPr>
          <w:rFonts w:ascii="Times New Roman" w:hAnsi="Times New Roman"/>
          <w:sz w:val="24"/>
          <w:szCs w:val="24"/>
          <w:lang w:val="en-GB"/>
        </w:rPr>
        <w:t xml:space="preserve">contact </w:t>
      </w:r>
      <w:r w:rsidR="0051464F" w:rsidRPr="0021073F">
        <w:rPr>
          <w:rFonts w:ascii="Times New Roman" w:hAnsi="Times New Roman"/>
          <w:sz w:val="24"/>
          <w:szCs w:val="24"/>
          <w:lang w:val="en-GB"/>
        </w:rPr>
        <w:t>can reduce</w:t>
      </w:r>
      <w:r w:rsidR="004609F6" w:rsidRPr="0021073F">
        <w:rPr>
          <w:rFonts w:ascii="Times New Roman" w:hAnsi="Times New Roman"/>
          <w:sz w:val="24"/>
          <w:szCs w:val="24"/>
          <w:lang w:val="en-GB"/>
        </w:rPr>
        <w:t xml:space="preserve"> perceived discrimination (Dixon et al., 2010;</w:t>
      </w:r>
      <w:r w:rsidR="00D270B9" w:rsidRPr="0021073F">
        <w:rPr>
          <w:rFonts w:ascii="Times New Roman" w:hAnsi="Times New Roman"/>
          <w:sz w:val="24"/>
          <w:szCs w:val="24"/>
          <w:lang w:val="en-GB"/>
        </w:rPr>
        <w:t xml:space="preserve"> </w:t>
      </w:r>
      <w:proofErr w:type="spellStart"/>
      <w:r w:rsidR="00D270B9" w:rsidRPr="0021073F">
        <w:rPr>
          <w:rFonts w:ascii="Times New Roman" w:hAnsi="Times New Roman"/>
          <w:sz w:val="24"/>
          <w:szCs w:val="24"/>
          <w:lang w:val="en-GB"/>
        </w:rPr>
        <w:t>Saguy</w:t>
      </w:r>
      <w:proofErr w:type="spellEnd"/>
      <w:r w:rsidR="00D270B9" w:rsidRPr="0021073F">
        <w:rPr>
          <w:rFonts w:ascii="Times New Roman" w:hAnsi="Times New Roman"/>
          <w:sz w:val="24"/>
          <w:szCs w:val="24"/>
          <w:lang w:val="en-GB"/>
        </w:rPr>
        <w:t xml:space="preserve"> et al., 2009; Wright &amp; </w:t>
      </w:r>
      <w:proofErr w:type="spellStart"/>
      <w:r w:rsidR="00D270B9" w:rsidRPr="0021073F">
        <w:rPr>
          <w:rFonts w:ascii="Times New Roman" w:hAnsi="Times New Roman"/>
          <w:sz w:val="24"/>
          <w:szCs w:val="24"/>
          <w:lang w:val="en-GB"/>
        </w:rPr>
        <w:t>Lubensky</w:t>
      </w:r>
      <w:proofErr w:type="spellEnd"/>
      <w:r w:rsidR="00D270B9" w:rsidRPr="0021073F">
        <w:rPr>
          <w:rFonts w:ascii="Times New Roman" w:hAnsi="Times New Roman"/>
          <w:sz w:val="24"/>
          <w:szCs w:val="24"/>
          <w:lang w:val="en-GB"/>
        </w:rPr>
        <w:t>, 2009)</w:t>
      </w:r>
      <w:r w:rsidR="004609F6" w:rsidRPr="0021073F">
        <w:rPr>
          <w:rFonts w:ascii="Times New Roman" w:hAnsi="Times New Roman"/>
          <w:sz w:val="24"/>
          <w:szCs w:val="24"/>
          <w:lang w:val="en-GB"/>
        </w:rPr>
        <w:t xml:space="preserve">. </w:t>
      </w:r>
      <w:r w:rsidR="00883BAF" w:rsidRPr="0021073F">
        <w:rPr>
          <w:rFonts w:ascii="Times New Roman" w:hAnsi="Times New Roman"/>
          <w:sz w:val="24"/>
          <w:szCs w:val="24"/>
          <w:lang w:val="en-GB"/>
        </w:rPr>
        <w:t>Also,</w:t>
      </w:r>
      <w:r w:rsidR="0051464F" w:rsidRPr="0021073F">
        <w:rPr>
          <w:rFonts w:ascii="Times New Roman" w:hAnsi="Times New Roman"/>
          <w:sz w:val="24"/>
          <w:szCs w:val="24"/>
          <w:lang w:val="en-GB"/>
        </w:rPr>
        <w:t xml:space="preserve"> a longitudinal study</w:t>
      </w:r>
      <w:r w:rsidR="00D270B9" w:rsidRPr="0021073F">
        <w:rPr>
          <w:rFonts w:ascii="Times New Roman" w:hAnsi="Times New Roman"/>
          <w:sz w:val="24"/>
          <w:szCs w:val="24"/>
          <w:lang w:val="en-GB"/>
        </w:rPr>
        <w:t xml:space="preserve"> show that</w:t>
      </w:r>
      <w:r w:rsidR="00C85FCA" w:rsidRPr="0021073F">
        <w:rPr>
          <w:rFonts w:ascii="Times New Roman" w:hAnsi="Times New Roman"/>
          <w:sz w:val="24"/>
          <w:szCs w:val="24"/>
          <w:lang w:val="en-GB"/>
        </w:rPr>
        <w:t xml:space="preserve"> cross-ethnic friendships </w:t>
      </w:r>
      <w:r w:rsidR="00D270B9" w:rsidRPr="0021073F">
        <w:rPr>
          <w:rFonts w:ascii="Times New Roman" w:hAnsi="Times New Roman"/>
          <w:sz w:val="24"/>
          <w:szCs w:val="24"/>
          <w:lang w:val="en-GB"/>
        </w:rPr>
        <w:t>are</w:t>
      </w:r>
      <w:r w:rsidR="00C85FCA" w:rsidRPr="0021073F">
        <w:rPr>
          <w:rFonts w:ascii="Times New Roman" w:hAnsi="Times New Roman"/>
          <w:sz w:val="24"/>
          <w:szCs w:val="24"/>
          <w:lang w:val="en-GB"/>
        </w:rPr>
        <w:t xml:space="preserve"> associated with reduced perceived discrimination over time (</w:t>
      </w:r>
      <w:r w:rsidR="004609F6" w:rsidRPr="0021073F">
        <w:rPr>
          <w:rFonts w:ascii="Times New Roman" w:hAnsi="Times New Roman"/>
          <w:sz w:val="24"/>
          <w:szCs w:val="24"/>
          <w:lang w:val="en-GB"/>
        </w:rPr>
        <w:t>Tropp</w:t>
      </w:r>
      <w:r w:rsidR="00E3466F">
        <w:rPr>
          <w:rFonts w:ascii="Times New Roman" w:hAnsi="Times New Roman"/>
          <w:sz w:val="24"/>
          <w:szCs w:val="24"/>
          <w:lang w:val="en-GB"/>
        </w:rPr>
        <w:t xml:space="preserve"> et al.</w:t>
      </w:r>
      <w:r w:rsidR="004609F6" w:rsidRPr="0021073F">
        <w:rPr>
          <w:rFonts w:ascii="Times New Roman" w:hAnsi="Times New Roman"/>
          <w:sz w:val="24"/>
          <w:szCs w:val="24"/>
          <w:lang w:val="en-GB"/>
        </w:rPr>
        <w:t>, 201</w:t>
      </w:r>
      <w:r w:rsidR="00E3466F">
        <w:rPr>
          <w:rFonts w:ascii="Times New Roman" w:hAnsi="Times New Roman"/>
          <w:sz w:val="24"/>
          <w:szCs w:val="24"/>
          <w:lang w:val="en-GB"/>
        </w:rPr>
        <w:t>2</w:t>
      </w:r>
      <w:r w:rsidR="004609F6" w:rsidRPr="0021073F">
        <w:rPr>
          <w:rFonts w:ascii="Times New Roman" w:hAnsi="Times New Roman"/>
          <w:sz w:val="24"/>
          <w:szCs w:val="24"/>
          <w:lang w:val="en-GB"/>
        </w:rPr>
        <w:t>).</w:t>
      </w:r>
      <w:r w:rsidR="00D270B9" w:rsidRPr="0021073F">
        <w:rPr>
          <w:rFonts w:ascii="Times New Roman" w:hAnsi="Times New Roman"/>
          <w:sz w:val="24"/>
          <w:szCs w:val="24"/>
          <w:lang w:val="en-GB"/>
        </w:rPr>
        <w:t xml:space="preserve"> </w:t>
      </w:r>
      <w:r w:rsidR="009F7C6D" w:rsidRPr="0021073F">
        <w:rPr>
          <w:rFonts w:ascii="Times New Roman" w:hAnsi="Times New Roman"/>
          <w:sz w:val="24"/>
          <w:szCs w:val="24"/>
          <w:lang w:val="en-GB"/>
        </w:rPr>
        <w:t>Nevertheless</w:t>
      </w:r>
      <w:r w:rsidR="0051464F" w:rsidRPr="0021073F">
        <w:rPr>
          <w:rFonts w:ascii="Times New Roman" w:hAnsi="Times New Roman"/>
          <w:sz w:val="24"/>
          <w:szCs w:val="24"/>
          <w:lang w:val="en-GB"/>
        </w:rPr>
        <w:t>, t</w:t>
      </w:r>
      <w:r w:rsidR="00D270B9" w:rsidRPr="0021073F">
        <w:rPr>
          <w:rFonts w:ascii="Times New Roman" w:hAnsi="Times New Roman"/>
          <w:sz w:val="24"/>
          <w:szCs w:val="24"/>
          <w:lang w:val="en-GB"/>
        </w:rPr>
        <w:t xml:space="preserve">here might be other consequences </w:t>
      </w:r>
      <w:r w:rsidR="00774C60">
        <w:rPr>
          <w:rFonts w:ascii="Times New Roman" w:hAnsi="Times New Roman"/>
          <w:sz w:val="24"/>
          <w:szCs w:val="24"/>
          <w:lang w:val="en-GB"/>
        </w:rPr>
        <w:t>of the</w:t>
      </w:r>
      <w:r w:rsidR="00D270B9" w:rsidRPr="0021073F">
        <w:rPr>
          <w:rFonts w:ascii="Times New Roman" w:hAnsi="Times New Roman"/>
          <w:sz w:val="24"/>
          <w:szCs w:val="24"/>
          <w:lang w:val="en-GB"/>
        </w:rPr>
        <w:t xml:space="preserve"> contact and perceived discrimination </w:t>
      </w:r>
      <w:r w:rsidR="00595672" w:rsidRPr="0021073F">
        <w:rPr>
          <w:rFonts w:ascii="Times New Roman" w:hAnsi="Times New Roman"/>
          <w:sz w:val="24"/>
          <w:szCs w:val="24"/>
          <w:lang w:val="en-GB"/>
        </w:rPr>
        <w:t>association</w:t>
      </w:r>
      <w:r w:rsidR="00774C60">
        <w:rPr>
          <w:rFonts w:ascii="Times New Roman" w:hAnsi="Times New Roman"/>
          <w:sz w:val="24"/>
          <w:szCs w:val="24"/>
          <w:lang w:val="en-GB"/>
        </w:rPr>
        <w:t>. In the context of the present research, one option for refugees is to return home or migrate to another country.</w:t>
      </w:r>
      <w:r w:rsidR="00D270B9" w:rsidRPr="0021073F">
        <w:rPr>
          <w:rFonts w:ascii="Times New Roman" w:hAnsi="Times New Roman"/>
          <w:sz w:val="24"/>
          <w:szCs w:val="24"/>
          <w:lang w:val="en-GB"/>
        </w:rPr>
        <w:t xml:space="preserve"> </w:t>
      </w:r>
      <w:r w:rsidR="00595672" w:rsidRPr="0021073F">
        <w:rPr>
          <w:rFonts w:ascii="Times New Roman" w:hAnsi="Times New Roman"/>
          <w:sz w:val="24"/>
          <w:szCs w:val="24"/>
          <w:lang w:val="en-GB"/>
        </w:rPr>
        <w:t>More specifically, p</w:t>
      </w:r>
      <w:r w:rsidR="00D270B9" w:rsidRPr="0021073F">
        <w:rPr>
          <w:rFonts w:ascii="Times New Roman" w:hAnsi="Times New Roman"/>
          <w:sz w:val="24"/>
          <w:szCs w:val="24"/>
          <w:lang w:val="en-GB"/>
        </w:rPr>
        <w:t xml:space="preserve">ositive contact </w:t>
      </w:r>
      <w:r w:rsidR="00595672" w:rsidRPr="0021073F">
        <w:rPr>
          <w:rFonts w:ascii="Times New Roman" w:hAnsi="Times New Roman"/>
          <w:sz w:val="24"/>
          <w:szCs w:val="24"/>
          <w:lang w:val="en-GB"/>
        </w:rPr>
        <w:t xml:space="preserve">could make refugees feel less discriminated </w:t>
      </w:r>
      <w:r w:rsidR="00774C60">
        <w:rPr>
          <w:rFonts w:ascii="Times New Roman" w:hAnsi="Times New Roman"/>
          <w:sz w:val="24"/>
          <w:szCs w:val="24"/>
          <w:lang w:val="en-GB"/>
        </w:rPr>
        <w:t xml:space="preserve">against </w:t>
      </w:r>
      <w:r w:rsidR="00595672" w:rsidRPr="0021073F">
        <w:rPr>
          <w:rFonts w:ascii="Times New Roman" w:hAnsi="Times New Roman"/>
          <w:sz w:val="24"/>
          <w:szCs w:val="24"/>
          <w:lang w:val="en-GB"/>
        </w:rPr>
        <w:t xml:space="preserve">which in turn could </w:t>
      </w:r>
      <w:r w:rsidR="00D270B9" w:rsidRPr="0021073F">
        <w:rPr>
          <w:rFonts w:ascii="Times New Roman" w:hAnsi="Times New Roman"/>
          <w:sz w:val="24"/>
          <w:szCs w:val="24"/>
          <w:lang w:val="en-GB"/>
        </w:rPr>
        <w:t xml:space="preserve">reduce </w:t>
      </w:r>
      <w:r w:rsidR="00595672" w:rsidRPr="0021073F">
        <w:rPr>
          <w:rFonts w:ascii="Times New Roman" w:hAnsi="Times New Roman"/>
          <w:sz w:val="24"/>
          <w:szCs w:val="24"/>
          <w:lang w:val="en-GB"/>
        </w:rPr>
        <w:t>their</w:t>
      </w:r>
      <w:r w:rsidR="00D270B9" w:rsidRPr="0021073F">
        <w:rPr>
          <w:rFonts w:ascii="Times New Roman" w:hAnsi="Times New Roman"/>
          <w:sz w:val="24"/>
          <w:szCs w:val="24"/>
          <w:lang w:val="en-GB"/>
        </w:rPr>
        <w:t xml:space="preserve"> </w:t>
      </w:r>
      <w:r w:rsidR="00595672" w:rsidRPr="0021073F">
        <w:rPr>
          <w:rFonts w:ascii="Times New Roman" w:hAnsi="Times New Roman"/>
          <w:sz w:val="24"/>
          <w:szCs w:val="24"/>
          <w:lang w:val="en-GB"/>
        </w:rPr>
        <w:t xml:space="preserve">intentions to </w:t>
      </w:r>
      <w:r w:rsidR="00D270B9" w:rsidRPr="0021073F">
        <w:rPr>
          <w:rFonts w:ascii="Times New Roman" w:hAnsi="Times New Roman"/>
          <w:sz w:val="24"/>
          <w:szCs w:val="24"/>
          <w:lang w:val="en-GB"/>
        </w:rPr>
        <w:t>migrat</w:t>
      </w:r>
      <w:r w:rsidR="00595672" w:rsidRPr="0021073F">
        <w:rPr>
          <w:rFonts w:ascii="Times New Roman" w:hAnsi="Times New Roman"/>
          <w:sz w:val="24"/>
          <w:szCs w:val="24"/>
          <w:lang w:val="en-GB"/>
        </w:rPr>
        <w:t>e</w:t>
      </w:r>
      <w:r w:rsidR="00D270B9" w:rsidRPr="0021073F">
        <w:rPr>
          <w:rFonts w:ascii="Times New Roman" w:hAnsi="Times New Roman"/>
          <w:sz w:val="24"/>
          <w:szCs w:val="24"/>
          <w:lang w:val="en-GB"/>
        </w:rPr>
        <w:t xml:space="preserve">. </w:t>
      </w:r>
      <w:r w:rsidR="009F7C6D" w:rsidRPr="0021073F">
        <w:rPr>
          <w:rFonts w:ascii="Times New Roman" w:hAnsi="Times New Roman"/>
          <w:sz w:val="24"/>
          <w:szCs w:val="24"/>
          <w:lang w:val="en-GB"/>
        </w:rPr>
        <w:t>In contrast</w:t>
      </w:r>
      <w:r w:rsidR="00D270B9" w:rsidRPr="0021073F">
        <w:rPr>
          <w:rFonts w:ascii="Times New Roman" w:hAnsi="Times New Roman"/>
          <w:sz w:val="24"/>
          <w:szCs w:val="24"/>
          <w:lang w:val="en-GB"/>
        </w:rPr>
        <w:t xml:space="preserve">, negative contact </w:t>
      </w:r>
      <w:r w:rsidR="00595672" w:rsidRPr="0021073F">
        <w:rPr>
          <w:rFonts w:ascii="Times New Roman" w:hAnsi="Times New Roman"/>
          <w:sz w:val="24"/>
          <w:szCs w:val="24"/>
          <w:lang w:val="en-GB"/>
        </w:rPr>
        <w:t>could</w:t>
      </w:r>
      <w:r w:rsidR="00D270B9" w:rsidRPr="0021073F">
        <w:rPr>
          <w:rFonts w:ascii="Times New Roman" w:hAnsi="Times New Roman"/>
          <w:sz w:val="24"/>
          <w:szCs w:val="24"/>
          <w:lang w:val="en-GB"/>
        </w:rPr>
        <w:t xml:space="preserve"> increase</w:t>
      </w:r>
      <w:r w:rsidR="00595672" w:rsidRPr="0021073F">
        <w:rPr>
          <w:rFonts w:ascii="Times New Roman" w:hAnsi="Times New Roman"/>
          <w:sz w:val="24"/>
          <w:szCs w:val="24"/>
          <w:lang w:val="en-GB"/>
        </w:rPr>
        <w:t xml:space="preserve"> </w:t>
      </w:r>
      <w:r w:rsidR="00774C60">
        <w:rPr>
          <w:rFonts w:ascii="Times New Roman" w:hAnsi="Times New Roman"/>
          <w:sz w:val="24"/>
          <w:szCs w:val="24"/>
          <w:lang w:val="en-GB"/>
        </w:rPr>
        <w:t>refugees</w:t>
      </w:r>
      <w:r w:rsidR="00CF4BEB">
        <w:rPr>
          <w:rFonts w:ascii="Times New Roman" w:hAnsi="Times New Roman"/>
          <w:sz w:val="24"/>
          <w:szCs w:val="24"/>
          <w:lang w:val="en-GB"/>
        </w:rPr>
        <w:t>’</w:t>
      </w:r>
      <w:r w:rsidR="00774C60">
        <w:rPr>
          <w:rFonts w:ascii="Times New Roman" w:hAnsi="Times New Roman"/>
          <w:sz w:val="24"/>
          <w:szCs w:val="24"/>
          <w:lang w:val="en-GB"/>
        </w:rPr>
        <w:t xml:space="preserve"> perceptions of being </w:t>
      </w:r>
      <w:r w:rsidR="00774C60" w:rsidRPr="0021073F">
        <w:rPr>
          <w:rFonts w:ascii="Times New Roman" w:hAnsi="Times New Roman"/>
          <w:sz w:val="24"/>
          <w:szCs w:val="24"/>
          <w:lang w:val="en-GB"/>
        </w:rPr>
        <w:t>discriminat</w:t>
      </w:r>
      <w:r w:rsidR="00774C60">
        <w:rPr>
          <w:rFonts w:ascii="Times New Roman" w:hAnsi="Times New Roman"/>
          <w:sz w:val="24"/>
          <w:szCs w:val="24"/>
          <w:lang w:val="en-GB"/>
        </w:rPr>
        <w:t xml:space="preserve">ed and this </w:t>
      </w:r>
      <w:r w:rsidR="00D270B9" w:rsidRPr="0021073F">
        <w:rPr>
          <w:rFonts w:ascii="Times New Roman" w:hAnsi="Times New Roman"/>
          <w:sz w:val="24"/>
          <w:szCs w:val="24"/>
          <w:lang w:val="en-GB"/>
        </w:rPr>
        <w:t xml:space="preserve">in turn </w:t>
      </w:r>
      <w:r w:rsidR="00595672" w:rsidRPr="0021073F">
        <w:rPr>
          <w:rFonts w:ascii="Times New Roman" w:hAnsi="Times New Roman"/>
          <w:sz w:val="24"/>
          <w:szCs w:val="24"/>
          <w:lang w:val="en-GB"/>
        </w:rPr>
        <w:t xml:space="preserve">could </w:t>
      </w:r>
      <w:r w:rsidR="00D270B9" w:rsidRPr="0021073F">
        <w:rPr>
          <w:rFonts w:ascii="Times New Roman" w:hAnsi="Times New Roman"/>
          <w:sz w:val="24"/>
          <w:szCs w:val="24"/>
          <w:lang w:val="en-GB"/>
        </w:rPr>
        <w:t xml:space="preserve">increase their </w:t>
      </w:r>
      <w:r w:rsidR="00595672" w:rsidRPr="0021073F">
        <w:rPr>
          <w:rFonts w:ascii="Times New Roman" w:hAnsi="Times New Roman"/>
          <w:sz w:val="24"/>
          <w:szCs w:val="24"/>
          <w:lang w:val="en-GB"/>
        </w:rPr>
        <w:t xml:space="preserve">intentions to </w:t>
      </w:r>
      <w:r w:rsidR="00D270B9" w:rsidRPr="0021073F">
        <w:rPr>
          <w:rFonts w:ascii="Times New Roman" w:hAnsi="Times New Roman"/>
          <w:sz w:val="24"/>
          <w:szCs w:val="24"/>
          <w:lang w:val="en-GB"/>
        </w:rPr>
        <w:t>migrat</w:t>
      </w:r>
      <w:r w:rsidR="00595672" w:rsidRPr="0021073F">
        <w:rPr>
          <w:rFonts w:ascii="Times New Roman" w:hAnsi="Times New Roman"/>
          <w:sz w:val="24"/>
          <w:szCs w:val="24"/>
          <w:lang w:val="en-GB"/>
        </w:rPr>
        <w:t>e</w:t>
      </w:r>
      <w:r w:rsidR="00D270B9" w:rsidRPr="0021073F">
        <w:rPr>
          <w:rFonts w:ascii="Times New Roman" w:hAnsi="Times New Roman"/>
          <w:sz w:val="24"/>
          <w:szCs w:val="24"/>
          <w:lang w:val="en-GB"/>
        </w:rPr>
        <w:t>.</w:t>
      </w:r>
    </w:p>
    <w:p w14:paraId="5F43F2E8" w14:textId="129F7EB4" w:rsidR="0089769E" w:rsidRDefault="00C36354">
      <w:pPr>
        <w:pStyle w:val="Body"/>
        <w:spacing w:after="0" w:line="480" w:lineRule="auto"/>
        <w:ind w:firstLine="720"/>
        <w:rPr>
          <w:rFonts w:ascii="Times New Roman" w:hAnsi="Times New Roman"/>
          <w:sz w:val="24"/>
          <w:szCs w:val="24"/>
          <w:lang w:val="en-GB"/>
        </w:rPr>
      </w:pPr>
      <w:bookmarkStart w:id="40" w:name="_Hlk45981052"/>
      <w:r>
        <w:rPr>
          <w:rFonts w:ascii="Times New Roman" w:hAnsi="Times New Roman"/>
          <w:sz w:val="24"/>
          <w:szCs w:val="24"/>
          <w:lang w:val="en-GB"/>
        </w:rPr>
        <w:lastRenderedPageBreak/>
        <w:t xml:space="preserve">We also </w:t>
      </w:r>
      <w:r w:rsidR="00A56628">
        <w:rPr>
          <w:rFonts w:ascii="Times New Roman" w:hAnsi="Times New Roman"/>
          <w:sz w:val="24"/>
          <w:szCs w:val="24"/>
          <w:lang w:val="en-GB"/>
        </w:rPr>
        <w:t>argue</w:t>
      </w:r>
      <w:r>
        <w:rPr>
          <w:rFonts w:ascii="Times New Roman" w:hAnsi="Times New Roman"/>
          <w:sz w:val="24"/>
          <w:szCs w:val="24"/>
          <w:lang w:val="en-GB"/>
        </w:rPr>
        <w:t xml:space="preserve"> that </w:t>
      </w:r>
      <w:r w:rsidR="00611851">
        <w:rPr>
          <w:rFonts w:ascii="Times New Roman" w:hAnsi="Times New Roman"/>
          <w:sz w:val="24"/>
          <w:szCs w:val="24"/>
          <w:lang w:val="en-GB"/>
        </w:rPr>
        <w:t>identification with the host society</w:t>
      </w:r>
      <w:r>
        <w:rPr>
          <w:rFonts w:ascii="Times New Roman" w:hAnsi="Times New Roman"/>
          <w:sz w:val="24"/>
          <w:szCs w:val="24"/>
          <w:lang w:val="en-GB"/>
        </w:rPr>
        <w:t xml:space="preserve"> can play central role on explaining the association between intergroup contact and intentions to migrate. </w:t>
      </w:r>
      <w:del w:id="41" w:author="Huseyin Cakal" w:date="2020-10-15T12:20:00Z">
        <w:r w:rsidDel="00A01089">
          <w:rPr>
            <w:rFonts w:ascii="Times New Roman" w:hAnsi="Times New Roman"/>
            <w:sz w:val="24"/>
            <w:szCs w:val="24"/>
            <w:lang w:val="en-GB"/>
          </w:rPr>
          <w:delText xml:space="preserve">According to </w:delText>
        </w:r>
      </w:del>
      <w:ins w:id="42" w:author="Huseyin Cakal" w:date="2020-10-15T12:20:00Z">
        <w:r w:rsidR="00A01089">
          <w:rPr>
            <w:rFonts w:ascii="Times New Roman" w:hAnsi="Times New Roman"/>
            <w:sz w:val="24"/>
            <w:szCs w:val="24"/>
            <w:lang w:val="en-GB"/>
          </w:rPr>
          <w:t>T</w:t>
        </w:r>
      </w:ins>
      <w:del w:id="43" w:author="Huseyin Cakal" w:date="2020-10-15T12:20:00Z">
        <w:r w:rsidDel="00A01089">
          <w:rPr>
            <w:rFonts w:ascii="Times New Roman" w:hAnsi="Times New Roman"/>
            <w:sz w:val="24"/>
            <w:szCs w:val="24"/>
            <w:lang w:val="en-GB"/>
          </w:rPr>
          <w:delText>t</w:delText>
        </w:r>
      </w:del>
      <w:r w:rsidR="0089769E">
        <w:rPr>
          <w:rFonts w:ascii="Times New Roman" w:hAnsi="Times New Roman"/>
          <w:sz w:val="24"/>
          <w:szCs w:val="24"/>
          <w:lang w:val="en-GB"/>
        </w:rPr>
        <w:t>he acculturalization framework</w:t>
      </w:r>
      <w:ins w:id="44" w:author="Huseyin Cakal" w:date="2020-10-15T12:20:00Z">
        <w:r w:rsidR="00A01089">
          <w:rPr>
            <w:rFonts w:ascii="Times New Roman" w:hAnsi="Times New Roman"/>
            <w:sz w:val="24"/>
            <w:szCs w:val="24"/>
            <w:lang w:val="en-GB"/>
          </w:rPr>
          <w:t xml:space="preserve"> suggests </w:t>
        </w:r>
        <w:proofErr w:type="spellStart"/>
        <w:r w:rsidR="00A01089">
          <w:rPr>
            <w:rFonts w:ascii="Times New Roman" w:hAnsi="Times New Roman"/>
            <w:sz w:val="24"/>
            <w:szCs w:val="24"/>
            <w:lang w:val="en-GB"/>
          </w:rPr>
          <w:t>that</w:t>
        </w:r>
      </w:ins>
      <w:del w:id="45" w:author="Huseyin Cakal" w:date="2020-10-15T12:20:00Z">
        <w:r w:rsidDel="00A01089">
          <w:rPr>
            <w:rFonts w:ascii="Times New Roman" w:hAnsi="Times New Roman"/>
            <w:sz w:val="24"/>
            <w:szCs w:val="24"/>
            <w:lang w:val="en-GB"/>
          </w:rPr>
          <w:delText xml:space="preserve">, </w:delText>
        </w:r>
      </w:del>
      <w:r w:rsidR="0089769E">
        <w:rPr>
          <w:rFonts w:ascii="Times New Roman" w:hAnsi="Times New Roman"/>
          <w:sz w:val="24"/>
          <w:szCs w:val="24"/>
          <w:lang w:val="en-GB"/>
        </w:rPr>
        <w:t>when</w:t>
      </w:r>
      <w:proofErr w:type="spellEnd"/>
      <w:r w:rsidR="0089769E">
        <w:rPr>
          <w:rFonts w:ascii="Times New Roman" w:hAnsi="Times New Roman"/>
          <w:sz w:val="24"/>
          <w:szCs w:val="24"/>
          <w:lang w:val="en-GB"/>
        </w:rPr>
        <w:t xml:space="preserve"> different groups come into contact, they revaluate their identities (</w:t>
      </w:r>
      <w:r w:rsidR="0089769E" w:rsidRPr="000B2C55">
        <w:rPr>
          <w:rFonts w:ascii="Times New Roman" w:hAnsi="Times New Roman"/>
          <w:sz w:val="24"/>
          <w:szCs w:val="24"/>
          <w:lang w:val="en-GB"/>
        </w:rPr>
        <w:t>Berry, 1997; Zimmermann</w:t>
      </w:r>
      <w:r w:rsidR="0089769E">
        <w:rPr>
          <w:rFonts w:ascii="Times New Roman" w:hAnsi="Times New Roman"/>
          <w:sz w:val="24"/>
          <w:szCs w:val="24"/>
          <w:lang w:val="en-GB"/>
        </w:rPr>
        <w:t xml:space="preserve"> et al.</w:t>
      </w:r>
      <w:r w:rsidR="0089769E" w:rsidRPr="000B2C55">
        <w:rPr>
          <w:rFonts w:ascii="Times New Roman" w:hAnsi="Times New Roman"/>
          <w:sz w:val="24"/>
          <w:szCs w:val="24"/>
          <w:lang w:val="en-GB"/>
        </w:rPr>
        <w:t>, 2007)</w:t>
      </w:r>
      <w:r w:rsidR="0089769E">
        <w:rPr>
          <w:rFonts w:ascii="Times New Roman" w:hAnsi="Times New Roman"/>
          <w:sz w:val="24"/>
          <w:szCs w:val="24"/>
          <w:lang w:val="en-GB"/>
        </w:rPr>
        <w:t>. Berry (199</w:t>
      </w:r>
      <w:r w:rsidR="00B2232F">
        <w:rPr>
          <w:rFonts w:ascii="Times New Roman" w:hAnsi="Times New Roman"/>
          <w:sz w:val="24"/>
          <w:szCs w:val="24"/>
          <w:lang w:val="en-GB"/>
        </w:rPr>
        <w:t>7</w:t>
      </w:r>
      <w:r w:rsidR="0089769E">
        <w:rPr>
          <w:rFonts w:ascii="Times New Roman" w:hAnsi="Times New Roman"/>
          <w:sz w:val="24"/>
          <w:szCs w:val="24"/>
          <w:lang w:val="en-GB"/>
        </w:rPr>
        <w:t xml:space="preserve">) </w:t>
      </w:r>
      <w:del w:id="46" w:author="Huseyin Cakal" w:date="2020-10-15T12:20:00Z">
        <w:r w:rsidR="0089769E" w:rsidDel="00A01089">
          <w:rPr>
            <w:rFonts w:ascii="Times New Roman" w:hAnsi="Times New Roman"/>
            <w:sz w:val="24"/>
            <w:szCs w:val="24"/>
            <w:lang w:val="en-GB"/>
          </w:rPr>
          <w:delText xml:space="preserve">suggested </w:delText>
        </w:r>
      </w:del>
      <w:ins w:id="47" w:author="Huseyin Cakal" w:date="2020-10-15T12:20:00Z">
        <w:r w:rsidR="00A01089">
          <w:rPr>
            <w:rFonts w:ascii="Times New Roman" w:hAnsi="Times New Roman"/>
            <w:sz w:val="24"/>
            <w:szCs w:val="24"/>
            <w:lang w:val="en-GB"/>
          </w:rPr>
          <w:t>argued</w:t>
        </w:r>
        <w:r w:rsidR="00A01089">
          <w:rPr>
            <w:rFonts w:ascii="Times New Roman" w:hAnsi="Times New Roman"/>
            <w:sz w:val="24"/>
            <w:szCs w:val="24"/>
            <w:lang w:val="en-GB"/>
          </w:rPr>
          <w:t xml:space="preserve"> </w:t>
        </w:r>
      </w:ins>
      <w:r w:rsidR="0089769E">
        <w:rPr>
          <w:rFonts w:ascii="Times New Roman" w:hAnsi="Times New Roman"/>
          <w:sz w:val="24"/>
          <w:szCs w:val="24"/>
          <w:lang w:val="en-GB"/>
        </w:rPr>
        <w:t xml:space="preserve">that there are four acculturation strategies according to immigrant’s cultural maintenance and contact dimensions. Some immigrants hold on to their original identity (separation), while others embrace both identities (integration) or embrace only the host identity (assimilation), and some show little interest both identities (marginalization). Our expectation is </w:t>
      </w:r>
      <w:r w:rsidR="002B6638">
        <w:rPr>
          <w:rFonts w:ascii="Times New Roman" w:hAnsi="Times New Roman"/>
          <w:sz w:val="24"/>
          <w:szCs w:val="24"/>
          <w:lang w:val="en-GB"/>
        </w:rPr>
        <w:t xml:space="preserve">that </w:t>
      </w:r>
      <w:r w:rsidR="0089769E">
        <w:rPr>
          <w:rFonts w:ascii="Times New Roman" w:hAnsi="Times New Roman"/>
          <w:sz w:val="24"/>
          <w:szCs w:val="24"/>
          <w:lang w:val="en-GB"/>
        </w:rPr>
        <w:t xml:space="preserve">embracing </w:t>
      </w:r>
      <w:r w:rsidR="002B6638">
        <w:rPr>
          <w:rFonts w:ascii="Times New Roman" w:hAnsi="Times New Roman"/>
          <w:sz w:val="24"/>
          <w:szCs w:val="24"/>
          <w:lang w:val="en-GB"/>
        </w:rPr>
        <w:t xml:space="preserve">the identity of the host society </w:t>
      </w:r>
      <w:r w:rsidR="0089769E">
        <w:rPr>
          <w:rFonts w:ascii="Times New Roman" w:hAnsi="Times New Roman"/>
          <w:sz w:val="24"/>
          <w:szCs w:val="24"/>
          <w:lang w:val="en-GB"/>
        </w:rPr>
        <w:t>more will</w:t>
      </w:r>
      <w:r w:rsidR="00B253D1">
        <w:rPr>
          <w:rFonts w:ascii="Times New Roman" w:hAnsi="Times New Roman"/>
          <w:sz w:val="24"/>
          <w:szCs w:val="24"/>
          <w:lang w:val="en-GB"/>
        </w:rPr>
        <w:t xml:space="preserve"> be associated with</w:t>
      </w:r>
      <w:r w:rsidR="0089769E">
        <w:rPr>
          <w:rFonts w:ascii="Times New Roman" w:hAnsi="Times New Roman"/>
          <w:sz w:val="24"/>
          <w:szCs w:val="24"/>
          <w:lang w:val="en-GB"/>
        </w:rPr>
        <w:t xml:space="preserve"> reduce</w:t>
      </w:r>
      <w:r w:rsidR="00B253D1">
        <w:rPr>
          <w:rFonts w:ascii="Times New Roman" w:hAnsi="Times New Roman"/>
          <w:sz w:val="24"/>
          <w:szCs w:val="24"/>
          <w:lang w:val="en-GB"/>
        </w:rPr>
        <w:t>d</w:t>
      </w:r>
      <w:r w:rsidR="0089769E">
        <w:rPr>
          <w:rFonts w:ascii="Times New Roman" w:hAnsi="Times New Roman"/>
          <w:sz w:val="24"/>
          <w:szCs w:val="24"/>
          <w:lang w:val="en-GB"/>
        </w:rPr>
        <w:t xml:space="preserve"> intention</w:t>
      </w:r>
      <w:r w:rsidR="002B6638">
        <w:rPr>
          <w:rFonts w:ascii="Times New Roman" w:hAnsi="Times New Roman"/>
          <w:sz w:val="24"/>
          <w:szCs w:val="24"/>
          <w:lang w:val="en-GB"/>
        </w:rPr>
        <w:t>s</w:t>
      </w:r>
      <w:r w:rsidR="0089769E">
        <w:rPr>
          <w:rFonts w:ascii="Times New Roman" w:hAnsi="Times New Roman"/>
          <w:sz w:val="24"/>
          <w:szCs w:val="24"/>
          <w:lang w:val="en-GB"/>
        </w:rPr>
        <w:t xml:space="preserve"> to migrate among refugees. </w:t>
      </w:r>
    </w:p>
    <w:bookmarkEnd w:id="40"/>
    <w:p w14:paraId="1B311658" w14:textId="69F5EEE1" w:rsidR="00225F4B" w:rsidRDefault="00ED1DD5">
      <w:pPr>
        <w:pStyle w:val="Body"/>
        <w:spacing w:after="0" w:line="480" w:lineRule="auto"/>
        <w:ind w:firstLine="720"/>
        <w:rPr>
          <w:rFonts w:ascii="Times New Roman" w:hAnsi="Times New Roman"/>
          <w:sz w:val="24"/>
          <w:szCs w:val="24"/>
          <w:lang w:val="en-GB"/>
        </w:rPr>
      </w:pPr>
      <w:r w:rsidRPr="0021073F">
        <w:rPr>
          <w:rFonts w:ascii="Times New Roman" w:hAnsi="Times New Roman"/>
          <w:sz w:val="24"/>
          <w:szCs w:val="24"/>
          <w:lang w:val="en-GB"/>
        </w:rPr>
        <w:t>Indeed, contact could help people to build a connectedness with a larger group. This connectedness known as solidarity</w:t>
      </w:r>
      <w:r w:rsidR="002B6638">
        <w:rPr>
          <w:rFonts w:ascii="Times New Roman" w:hAnsi="Times New Roman"/>
          <w:sz w:val="24"/>
          <w:szCs w:val="24"/>
          <w:lang w:val="en-GB"/>
        </w:rPr>
        <w:t xml:space="preserve"> is</w:t>
      </w:r>
      <w:r w:rsidRPr="0021073F">
        <w:rPr>
          <w:rFonts w:ascii="Times New Roman" w:hAnsi="Times New Roman"/>
          <w:sz w:val="24"/>
          <w:szCs w:val="24"/>
          <w:lang w:val="en-GB"/>
        </w:rPr>
        <w:t xml:space="preserve"> a central component of identification that is a sense of psychological bond and belonging (Leach et al., 2008). Researchers predominantly considered this type of solidarity related bond as a</w:t>
      </w:r>
      <w:r w:rsidR="00774C60">
        <w:rPr>
          <w:rFonts w:ascii="Times New Roman" w:hAnsi="Times New Roman"/>
          <w:sz w:val="24"/>
          <w:szCs w:val="24"/>
          <w:lang w:val="en-GB"/>
        </w:rPr>
        <w:t xml:space="preserve"> proxy of </w:t>
      </w:r>
      <w:r w:rsidRPr="0021073F">
        <w:rPr>
          <w:rFonts w:ascii="Times New Roman" w:hAnsi="Times New Roman"/>
          <w:sz w:val="24"/>
          <w:szCs w:val="24"/>
          <w:lang w:val="en-GB"/>
        </w:rPr>
        <w:t xml:space="preserve">identification </w:t>
      </w:r>
      <w:r w:rsidR="00774C60">
        <w:rPr>
          <w:rFonts w:ascii="Times New Roman" w:hAnsi="Times New Roman"/>
          <w:sz w:val="24"/>
          <w:szCs w:val="24"/>
          <w:lang w:val="en-GB"/>
        </w:rPr>
        <w:t xml:space="preserve">with the </w:t>
      </w:r>
      <w:proofErr w:type="spellStart"/>
      <w:r w:rsidR="00774C60">
        <w:rPr>
          <w:rFonts w:ascii="Times New Roman" w:hAnsi="Times New Roman"/>
          <w:sz w:val="24"/>
          <w:szCs w:val="24"/>
          <w:lang w:val="en-GB"/>
        </w:rPr>
        <w:t>ingroup</w:t>
      </w:r>
      <w:proofErr w:type="spellEnd"/>
      <w:r w:rsidR="00602D62">
        <w:rPr>
          <w:rFonts w:ascii="Times New Roman" w:hAnsi="Times New Roman"/>
          <w:sz w:val="24"/>
          <w:szCs w:val="24"/>
          <w:lang w:val="en-GB"/>
        </w:rPr>
        <w:t xml:space="preserve"> </w:t>
      </w:r>
      <w:r w:rsidRPr="0021073F">
        <w:rPr>
          <w:rFonts w:ascii="Times New Roman" w:hAnsi="Times New Roman"/>
          <w:sz w:val="24"/>
          <w:szCs w:val="24"/>
          <w:lang w:val="en-GB"/>
        </w:rPr>
        <w:t xml:space="preserve">(Cameron, 2004; </w:t>
      </w:r>
      <w:proofErr w:type="spellStart"/>
      <w:r w:rsidRPr="0021073F">
        <w:rPr>
          <w:rFonts w:ascii="Times New Roman" w:hAnsi="Times New Roman"/>
          <w:sz w:val="24"/>
          <w:szCs w:val="24"/>
          <w:lang w:val="en-GB"/>
        </w:rPr>
        <w:t>Ellemers</w:t>
      </w:r>
      <w:proofErr w:type="spellEnd"/>
      <w:r w:rsidRPr="0021073F">
        <w:rPr>
          <w:rFonts w:ascii="Times New Roman" w:hAnsi="Times New Roman"/>
          <w:sz w:val="24"/>
          <w:szCs w:val="24"/>
          <w:lang w:val="en-GB"/>
        </w:rPr>
        <w:t xml:space="preserve"> et al., 1999; Leach et al., 2008)</w:t>
      </w:r>
      <w:r w:rsidR="00774C60">
        <w:rPr>
          <w:rFonts w:ascii="Times New Roman" w:hAnsi="Times New Roman"/>
          <w:sz w:val="24"/>
          <w:szCs w:val="24"/>
          <w:lang w:val="en-GB"/>
        </w:rPr>
        <w:t xml:space="preserve"> which essentially relies on social categorization</w:t>
      </w:r>
      <w:r w:rsidRPr="0021073F">
        <w:rPr>
          <w:rFonts w:ascii="Times New Roman" w:hAnsi="Times New Roman"/>
          <w:sz w:val="24"/>
          <w:szCs w:val="24"/>
          <w:lang w:val="en-GB"/>
        </w:rPr>
        <w:t xml:space="preserve">. </w:t>
      </w:r>
      <w:r w:rsidR="001D5D9D" w:rsidRPr="0021073F">
        <w:rPr>
          <w:rFonts w:ascii="Times New Roman" w:hAnsi="Times New Roman"/>
          <w:sz w:val="24"/>
          <w:szCs w:val="24"/>
          <w:lang w:val="en-GB"/>
        </w:rPr>
        <w:t xml:space="preserve">Originated from Social Identity Theory (Tajfel &amp; Turner, 1979), social categorization has fundamental connections with cognitive, emotional and behavioural reactions towards others (Turner et al., 1987). For example, people are more likely to help ingroup members compared to outgroup members (Dovidio et al., 1997). </w:t>
      </w:r>
      <w:r w:rsidR="001D5D9D">
        <w:rPr>
          <w:rFonts w:ascii="Times New Roman" w:hAnsi="Times New Roman"/>
          <w:sz w:val="24"/>
          <w:szCs w:val="24"/>
          <w:lang w:val="en-GB"/>
        </w:rPr>
        <w:t xml:space="preserve">Furthermore, previous studies repeatedly showed that social identification is related to increased well-being, life satisfaction and reduced depression </w:t>
      </w:r>
      <w:r w:rsidR="001D5D9D" w:rsidRPr="0019679A">
        <w:rPr>
          <w:rFonts w:ascii="Times New Roman" w:hAnsi="Times New Roman"/>
          <w:sz w:val="24"/>
          <w:szCs w:val="24"/>
          <w:lang w:val="en-GB"/>
        </w:rPr>
        <w:t>(</w:t>
      </w:r>
      <w:r w:rsidR="001D5D9D">
        <w:rPr>
          <w:rFonts w:ascii="Times New Roman" w:hAnsi="Times New Roman"/>
          <w:sz w:val="24"/>
          <w:szCs w:val="24"/>
          <w:lang w:val="en-GB"/>
        </w:rPr>
        <w:t xml:space="preserve">e.g. Eller et al., 2016; Cruwys et al., 2014; Haslam et al., 2009; </w:t>
      </w:r>
      <w:r w:rsidR="001D5D9D" w:rsidRPr="0019679A">
        <w:rPr>
          <w:rFonts w:ascii="Times New Roman" w:hAnsi="Times New Roman"/>
          <w:sz w:val="24"/>
          <w:szCs w:val="24"/>
          <w:lang w:val="en-GB"/>
        </w:rPr>
        <w:t>Helliwell &amp; Barrington-Leigh, 2011)</w:t>
      </w:r>
      <w:r w:rsidR="001D5D9D">
        <w:rPr>
          <w:rFonts w:ascii="Times New Roman" w:hAnsi="Times New Roman"/>
          <w:sz w:val="24"/>
          <w:szCs w:val="24"/>
          <w:lang w:val="en-GB"/>
        </w:rPr>
        <w:t>.</w:t>
      </w:r>
      <w:r w:rsidR="001D5D9D" w:rsidRPr="0021073F">
        <w:rPr>
          <w:rFonts w:ascii="Times New Roman" w:hAnsi="Times New Roman"/>
          <w:sz w:val="24"/>
          <w:szCs w:val="24"/>
          <w:lang w:val="en-GB"/>
        </w:rPr>
        <w:t xml:space="preserve"> However, people can feel solidarity</w:t>
      </w:r>
      <w:r w:rsidR="001D5D9D">
        <w:rPr>
          <w:rFonts w:ascii="Times New Roman" w:hAnsi="Times New Roman"/>
          <w:sz w:val="24"/>
          <w:szCs w:val="24"/>
          <w:lang w:val="en-GB"/>
        </w:rPr>
        <w:t xml:space="preserve"> with</w:t>
      </w:r>
      <w:r w:rsidR="001D5D9D" w:rsidRPr="0021073F">
        <w:rPr>
          <w:rFonts w:ascii="Times New Roman" w:hAnsi="Times New Roman"/>
          <w:sz w:val="24"/>
          <w:szCs w:val="24"/>
          <w:lang w:val="en-GB"/>
        </w:rPr>
        <w:t xml:space="preserve"> outgroup members </w:t>
      </w:r>
      <w:r w:rsidR="001D5D9D">
        <w:rPr>
          <w:rFonts w:ascii="Times New Roman" w:hAnsi="Times New Roman"/>
          <w:sz w:val="24"/>
          <w:szCs w:val="24"/>
          <w:lang w:val="en-GB"/>
        </w:rPr>
        <w:t>as well</w:t>
      </w:r>
      <w:r w:rsidR="001D5D9D" w:rsidRPr="0021073F">
        <w:rPr>
          <w:rFonts w:ascii="Times New Roman" w:hAnsi="Times New Roman"/>
          <w:sz w:val="24"/>
          <w:szCs w:val="24"/>
          <w:lang w:val="en-GB"/>
        </w:rPr>
        <w:t xml:space="preserve">. </w:t>
      </w:r>
      <w:r w:rsidR="001D5D9D">
        <w:rPr>
          <w:rFonts w:ascii="Times New Roman" w:hAnsi="Times New Roman"/>
          <w:sz w:val="24"/>
          <w:szCs w:val="24"/>
          <w:lang w:val="en-GB"/>
        </w:rPr>
        <w:t xml:space="preserve">Putnam (2000) suggested that contact can work as a bridge to sustain social capital which has several benefits in the societal level, such as generation of broader identities and improving the living conditions of the whole community. </w:t>
      </w:r>
      <w:r w:rsidR="00225F4B" w:rsidRPr="0021073F">
        <w:rPr>
          <w:rFonts w:ascii="Times New Roman" w:hAnsi="Times New Roman"/>
          <w:sz w:val="24"/>
          <w:szCs w:val="24"/>
          <w:lang w:val="en-GB"/>
        </w:rPr>
        <w:lastRenderedPageBreak/>
        <w:t>Di Saint Pierre and colleagues (2015)</w:t>
      </w:r>
      <w:r w:rsidR="00225F4B">
        <w:rPr>
          <w:rFonts w:ascii="Times New Roman" w:hAnsi="Times New Roman"/>
          <w:sz w:val="24"/>
          <w:szCs w:val="24"/>
          <w:lang w:val="en-GB"/>
        </w:rPr>
        <w:t xml:space="preserve"> found that contact with Dutch natives was associated with more return wishes via increased host country identification among migrants. </w:t>
      </w:r>
      <w:r w:rsidR="00C36354">
        <w:rPr>
          <w:rFonts w:ascii="Times New Roman" w:hAnsi="Times New Roman"/>
          <w:sz w:val="24"/>
          <w:szCs w:val="24"/>
          <w:lang w:val="en-GB"/>
        </w:rPr>
        <w:t xml:space="preserve">If people </w:t>
      </w:r>
      <w:r w:rsidR="00774C60">
        <w:rPr>
          <w:rFonts w:ascii="Times New Roman" w:hAnsi="Times New Roman"/>
          <w:sz w:val="24"/>
          <w:szCs w:val="24"/>
          <w:lang w:val="en-GB"/>
        </w:rPr>
        <w:t>experience stronger</w:t>
      </w:r>
      <w:r w:rsidR="00C36354">
        <w:rPr>
          <w:rFonts w:ascii="Times New Roman" w:hAnsi="Times New Roman"/>
          <w:sz w:val="24"/>
          <w:szCs w:val="24"/>
          <w:lang w:val="en-GB"/>
        </w:rPr>
        <w:t xml:space="preserve"> solidarity-based identification with the host community, they will benefit from this positive feeling and would be less inclined to migrate elsewhere. </w:t>
      </w:r>
      <w:r w:rsidR="00774C60">
        <w:rPr>
          <w:rFonts w:ascii="Times New Roman" w:hAnsi="Times New Roman"/>
          <w:sz w:val="24"/>
          <w:szCs w:val="24"/>
          <w:lang w:val="en-GB"/>
        </w:rPr>
        <w:t xml:space="preserve"> In line</w:t>
      </w:r>
      <w:r w:rsidR="00225F4B">
        <w:rPr>
          <w:rFonts w:ascii="Times New Roman" w:hAnsi="Times New Roman"/>
          <w:sz w:val="24"/>
          <w:szCs w:val="24"/>
          <w:lang w:val="en-GB"/>
        </w:rPr>
        <w:t xml:space="preserve"> with previous work, we expected </w:t>
      </w:r>
      <w:r w:rsidR="00611851">
        <w:rPr>
          <w:rFonts w:ascii="Times New Roman" w:hAnsi="Times New Roman"/>
          <w:sz w:val="24"/>
          <w:szCs w:val="24"/>
          <w:lang w:val="en-GB"/>
        </w:rPr>
        <w:t>identification with the host society</w:t>
      </w:r>
      <w:r w:rsidR="00225F4B">
        <w:rPr>
          <w:rFonts w:ascii="Times New Roman" w:hAnsi="Times New Roman"/>
          <w:sz w:val="24"/>
          <w:szCs w:val="24"/>
          <w:lang w:val="en-GB"/>
        </w:rPr>
        <w:t xml:space="preserve"> to mediate the association between contact and intentions to return</w:t>
      </w:r>
      <w:r w:rsidR="001D5D9D">
        <w:rPr>
          <w:rFonts w:ascii="Times New Roman" w:hAnsi="Times New Roman"/>
          <w:sz w:val="24"/>
          <w:szCs w:val="24"/>
          <w:lang w:val="en-GB"/>
        </w:rPr>
        <w:t xml:space="preserve">. </w:t>
      </w:r>
    </w:p>
    <w:p w14:paraId="6726D357" w14:textId="205496B4" w:rsidR="001262A4" w:rsidRPr="0021073F" w:rsidRDefault="00ED1DD5">
      <w:pPr>
        <w:pStyle w:val="Body"/>
        <w:spacing w:after="0" w:line="480" w:lineRule="auto"/>
        <w:ind w:firstLine="720"/>
        <w:rPr>
          <w:rFonts w:ascii="Times New Roman" w:eastAsia="Times New Roman" w:hAnsi="Times New Roman" w:cs="Times New Roman"/>
          <w:sz w:val="24"/>
          <w:szCs w:val="24"/>
          <w:lang w:val="en-GB"/>
        </w:rPr>
      </w:pPr>
      <w:r w:rsidRPr="0021073F">
        <w:rPr>
          <w:rFonts w:ascii="Times New Roman" w:hAnsi="Times New Roman"/>
          <w:sz w:val="24"/>
          <w:szCs w:val="24"/>
          <w:lang w:val="en-GB"/>
        </w:rPr>
        <w:t xml:space="preserve">Apart from perceived discrimination and </w:t>
      </w:r>
      <w:r w:rsidR="00611851">
        <w:rPr>
          <w:rFonts w:ascii="Times New Roman" w:hAnsi="Times New Roman"/>
          <w:sz w:val="24"/>
          <w:szCs w:val="24"/>
          <w:lang w:val="en-GB"/>
        </w:rPr>
        <w:t>identification with the host society</w:t>
      </w:r>
      <w:r w:rsidRPr="0021073F">
        <w:rPr>
          <w:rFonts w:ascii="Times New Roman" w:hAnsi="Times New Roman"/>
          <w:sz w:val="24"/>
          <w:szCs w:val="24"/>
          <w:lang w:val="en-GB"/>
        </w:rPr>
        <w:t xml:space="preserve">, life satisfaction </w:t>
      </w:r>
      <w:r w:rsidR="002B6638">
        <w:rPr>
          <w:rFonts w:ascii="Times New Roman" w:hAnsi="Times New Roman"/>
          <w:sz w:val="24"/>
          <w:szCs w:val="24"/>
          <w:lang w:val="en-GB"/>
        </w:rPr>
        <w:t xml:space="preserve">too </w:t>
      </w:r>
      <w:r w:rsidR="001D5D9D">
        <w:rPr>
          <w:rFonts w:ascii="Times New Roman" w:hAnsi="Times New Roman"/>
          <w:sz w:val="24"/>
          <w:szCs w:val="24"/>
          <w:lang w:val="en-GB"/>
        </w:rPr>
        <w:t>c</w:t>
      </w:r>
      <w:r w:rsidRPr="0021073F">
        <w:rPr>
          <w:rFonts w:ascii="Times New Roman" w:hAnsi="Times New Roman"/>
          <w:sz w:val="24"/>
          <w:szCs w:val="24"/>
          <w:lang w:val="en-GB"/>
        </w:rPr>
        <w:t>a</w:t>
      </w:r>
      <w:r w:rsidR="00667019">
        <w:rPr>
          <w:rFonts w:ascii="Times New Roman" w:hAnsi="Times New Roman"/>
          <w:sz w:val="24"/>
          <w:szCs w:val="24"/>
          <w:lang w:val="en-GB"/>
        </w:rPr>
        <w:t>n</w:t>
      </w:r>
      <w:r w:rsidRPr="0021073F">
        <w:rPr>
          <w:rFonts w:ascii="Times New Roman" w:hAnsi="Times New Roman"/>
          <w:sz w:val="24"/>
          <w:szCs w:val="24"/>
          <w:lang w:val="en-GB"/>
        </w:rPr>
        <w:t xml:space="preserve"> explain the association between intergroup contact and migration intentions. Life satisfaction is a core part of psychological well-being (Diener et al., 1985)</w:t>
      </w:r>
      <w:r w:rsidR="001262A4">
        <w:rPr>
          <w:rFonts w:ascii="Times New Roman" w:hAnsi="Times New Roman"/>
          <w:sz w:val="24"/>
          <w:szCs w:val="24"/>
          <w:lang w:val="en-GB"/>
        </w:rPr>
        <w:t xml:space="preserve"> and evidence </w:t>
      </w:r>
      <w:r w:rsidRPr="0021073F">
        <w:rPr>
          <w:rFonts w:ascii="Times New Roman" w:hAnsi="Times New Roman"/>
          <w:sz w:val="24"/>
          <w:szCs w:val="24"/>
          <w:lang w:val="en-GB"/>
        </w:rPr>
        <w:t>show</w:t>
      </w:r>
      <w:r w:rsidR="001262A4">
        <w:rPr>
          <w:rFonts w:ascii="Times New Roman" w:hAnsi="Times New Roman"/>
          <w:sz w:val="24"/>
          <w:szCs w:val="24"/>
          <w:lang w:val="en-GB"/>
        </w:rPr>
        <w:t>s</w:t>
      </w:r>
      <w:r w:rsidRPr="0021073F">
        <w:rPr>
          <w:rFonts w:ascii="Times New Roman" w:hAnsi="Times New Roman"/>
          <w:sz w:val="24"/>
          <w:szCs w:val="24"/>
          <w:lang w:val="en-GB"/>
        </w:rPr>
        <w:t xml:space="preserve"> that people’s psychological well-being is closely related to their contact experiences with others</w:t>
      </w:r>
      <w:del w:id="48" w:author="Huseyin Cakal" w:date="2020-10-15T12:22:00Z">
        <w:r w:rsidRPr="0021073F" w:rsidDel="00A01089">
          <w:rPr>
            <w:rFonts w:ascii="Times New Roman" w:hAnsi="Times New Roman"/>
            <w:sz w:val="24"/>
            <w:szCs w:val="24"/>
            <w:lang w:val="en-GB"/>
          </w:rPr>
          <w:delText>, especially intergroup friendships</w:delText>
        </w:r>
      </w:del>
      <w:r w:rsidRPr="0021073F">
        <w:rPr>
          <w:rFonts w:ascii="Times New Roman" w:hAnsi="Times New Roman"/>
          <w:sz w:val="24"/>
          <w:szCs w:val="24"/>
          <w:lang w:val="en-GB"/>
        </w:rPr>
        <w:t xml:space="preserve"> (</w:t>
      </w:r>
      <w:proofErr w:type="spellStart"/>
      <w:r w:rsidRPr="0021073F">
        <w:rPr>
          <w:rFonts w:ascii="Times New Roman" w:hAnsi="Times New Roman"/>
          <w:sz w:val="24"/>
          <w:szCs w:val="24"/>
          <w:lang w:val="en-GB"/>
        </w:rPr>
        <w:t>Bagci</w:t>
      </w:r>
      <w:proofErr w:type="spellEnd"/>
      <w:r w:rsidRPr="0021073F">
        <w:rPr>
          <w:rFonts w:ascii="Times New Roman" w:hAnsi="Times New Roman"/>
          <w:sz w:val="24"/>
          <w:szCs w:val="24"/>
          <w:lang w:val="en-GB"/>
        </w:rPr>
        <w:t xml:space="preserve"> et al., 2014; Mendoza-Denton &amp; Page-Gould, 2008). For example, </w:t>
      </w:r>
      <w:del w:id="49" w:author="Huseyin Cakal" w:date="2020-10-15T12:22:00Z">
        <w:r w:rsidRPr="0021073F" w:rsidDel="00A01089">
          <w:rPr>
            <w:rFonts w:ascii="Times New Roman" w:hAnsi="Times New Roman"/>
            <w:sz w:val="24"/>
            <w:szCs w:val="24"/>
            <w:lang w:val="en-GB"/>
          </w:rPr>
          <w:delText xml:space="preserve">a study showed that </w:delText>
        </w:r>
      </w:del>
      <w:r w:rsidRPr="0021073F">
        <w:rPr>
          <w:rFonts w:ascii="Times New Roman" w:hAnsi="Times New Roman"/>
          <w:sz w:val="24"/>
          <w:szCs w:val="24"/>
          <w:lang w:val="en-GB"/>
        </w:rPr>
        <w:t>disabled people’s friendships with non-disabled people are linked to greater psychological well-being (</w:t>
      </w:r>
      <w:proofErr w:type="spellStart"/>
      <w:r w:rsidRPr="0021073F">
        <w:rPr>
          <w:rFonts w:ascii="Times New Roman" w:hAnsi="Times New Roman"/>
          <w:sz w:val="24"/>
          <w:szCs w:val="24"/>
          <w:lang w:val="en-GB"/>
        </w:rPr>
        <w:t>Bagci</w:t>
      </w:r>
      <w:proofErr w:type="spellEnd"/>
      <w:r w:rsidRPr="0021073F">
        <w:rPr>
          <w:rFonts w:ascii="Times New Roman" w:hAnsi="Times New Roman"/>
          <w:sz w:val="24"/>
          <w:szCs w:val="24"/>
          <w:lang w:val="en-GB"/>
        </w:rPr>
        <w:t xml:space="preserve"> et al., 2018</w:t>
      </w:r>
      <w:r w:rsidR="0049685E">
        <w:rPr>
          <w:rFonts w:ascii="Times New Roman" w:hAnsi="Times New Roman"/>
          <w:sz w:val="24"/>
          <w:szCs w:val="24"/>
          <w:lang w:val="en-GB"/>
        </w:rPr>
        <w:t>a</w:t>
      </w:r>
      <w:r w:rsidRPr="0021073F">
        <w:rPr>
          <w:rFonts w:ascii="Times New Roman" w:hAnsi="Times New Roman"/>
          <w:sz w:val="24"/>
          <w:szCs w:val="24"/>
          <w:lang w:val="en-GB"/>
        </w:rPr>
        <w:t xml:space="preserve">). </w:t>
      </w:r>
      <w:r w:rsidR="001262A4">
        <w:rPr>
          <w:rFonts w:ascii="Times New Roman" w:hAnsi="Times New Roman"/>
          <w:sz w:val="24"/>
          <w:szCs w:val="24"/>
          <w:lang w:val="en-GB"/>
        </w:rPr>
        <w:t xml:space="preserve">Similarly, </w:t>
      </w:r>
      <w:r w:rsidRPr="0021073F">
        <w:rPr>
          <w:rFonts w:ascii="Times New Roman" w:hAnsi="Times New Roman"/>
          <w:sz w:val="24"/>
          <w:szCs w:val="24"/>
          <w:lang w:val="en-GB"/>
        </w:rPr>
        <w:t>Bosnian adults’ post-war contact was positively associated with several positive outcomes like lowered post-traumatic stress disorders, morbidity and increased outgroup trust and intergroup forgiveness (</w:t>
      </w:r>
      <w:proofErr w:type="spellStart"/>
      <w:r w:rsidRPr="0021073F">
        <w:rPr>
          <w:rFonts w:ascii="Times New Roman" w:hAnsi="Times New Roman"/>
          <w:sz w:val="24"/>
          <w:szCs w:val="24"/>
          <w:lang w:val="en-GB"/>
        </w:rPr>
        <w:t>Voci</w:t>
      </w:r>
      <w:proofErr w:type="spellEnd"/>
      <w:r w:rsidRPr="0021073F">
        <w:rPr>
          <w:rFonts w:ascii="Times New Roman" w:hAnsi="Times New Roman"/>
          <w:sz w:val="24"/>
          <w:szCs w:val="24"/>
          <w:lang w:val="en-GB"/>
        </w:rPr>
        <w:t xml:space="preserve"> et al., 2017).</w:t>
      </w:r>
      <w:r w:rsidR="001D5D9D" w:rsidRPr="001D5D9D">
        <w:rPr>
          <w:rFonts w:ascii="Times New Roman" w:hAnsi="Times New Roman"/>
          <w:sz w:val="24"/>
          <w:szCs w:val="24"/>
          <w:lang w:val="en-GB"/>
        </w:rPr>
        <w:t xml:space="preserve"> </w:t>
      </w:r>
      <w:r w:rsidR="001262A4">
        <w:rPr>
          <w:rFonts w:ascii="Times New Roman" w:hAnsi="Times New Roman"/>
          <w:sz w:val="24"/>
          <w:szCs w:val="24"/>
          <w:lang w:val="en-GB"/>
        </w:rPr>
        <w:t xml:space="preserve">Tip et al. (2019) longitudinally replicated these positive effects of contact on mental health and well-being among refugees in Britain. Refugees who have positive </w:t>
      </w:r>
      <w:r w:rsidR="001D5D9D">
        <w:rPr>
          <w:rFonts w:ascii="Times New Roman" w:hAnsi="Times New Roman"/>
          <w:sz w:val="24"/>
          <w:szCs w:val="24"/>
          <w:lang w:val="en-GB"/>
        </w:rPr>
        <w:t xml:space="preserve">contact with British people </w:t>
      </w:r>
      <w:r w:rsidR="001262A4">
        <w:rPr>
          <w:rFonts w:ascii="Times New Roman" w:hAnsi="Times New Roman"/>
          <w:sz w:val="24"/>
          <w:szCs w:val="24"/>
          <w:lang w:val="en-GB"/>
        </w:rPr>
        <w:t>reported increased</w:t>
      </w:r>
      <w:r w:rsidR="001D5D9D">
        <w:rPr>
          <w:rFonts w:ascii="Times New Roman" w:hAnsi="Times New Roman"/>
          <w:sz w:val="24"/>
          <w:szCs w:val="24"/>
          <w:lang w:val="en-GB"/>
        </w:rPr>
        <w:t xml:space="preserve"> well-</w:t>
      </w:r>
      <w:r w:rsidR="001262A4">
        <w:rPr>
          <w:rFonts w:ascii="Times New Roman" w:hAnsi="Times New Roman"/>
          <w:sz w:val="24"/>
          <w:szCs w:val="24"/>
          <w:lang w:val="en-GB"/>
        </w:rPr>
        <w:t>being.</w:t>
      </w:r>
      <w:r w:rsidR="001D5D9D">
        <w:rPr>
          <w:rFonts w:ascii="Times New Roman" w:hAnsi="Times New Roman"/>
          <w:sz w:val="24"/>
          <w:szCs w:val="24"/>
          <w:lang w:val="en-GB"/>
        </w:rPr>
        <w:t xml:space="preserve"> </w:t>
      </w:r>
      <w:r w:rsidR="006A4028" w:rsidRPr="0021073F">
        <w:rPr>
          <w:rFonts w:ascii="Times New Roman" w:hAnsi="Times New Roman"/>
          <w:sz w:val="24"/>
          <w:szCs w:val="24"/>
          <w:lang w:val="en-GB"/>
        </w:rPr>
        <w:t>Consequently</w:t>
      </w:r>
      <w:r w:rsidRPr="0021073F">
        <w:rPr>
          <w:rFonts w:ascii="Times New Roman" w:hAnsi="Times New Roman"/>
          <w:sz w:val="24"/>
          <w:szCs w:val="24"/>
          <w:lang w:val="en-GB"/>
        </w:rPr>
        <w:t xml:space="preserve">, we think that positive contact could increase refugees’ life satisfaction in Turkey which in return can reduce their intentions to return to their </w:t>
      </w:r>
      <w:r w:rsidR="00B23061" w:rsidRPr="0021073F">
        <w:rPr>
          <w:rFonts w:ascii="Times New Roman" w:hAnsi="Times New Roman"/>
          <w:sz w:val="24"/>
          <w:szCs w:val="24"/>
          <w:lang w:val="en-GB"/>
        </w:rPr>
        <w:t xml:space="preserve">home </w:t>
      </w:r>
      <w:r w:rsidRPr="0021073F">
        <w:rPr>
          <w:rFonts w:ascii="Times New Roman" w:hAnsi="Times New Roman"/>
          <w:sz w:val="24"/>
          <w:szCs w:val="24"/>
          <w:lang w:val="en-GB"/>
        </w:rPr>
        <w:t>country and migration to the Western countries while negative contact could do the opposite.</w:t>
      </w:r>
    </w:p>
    <w:p w14:paraId="62F93F62" w14:textId="77777777" w:rsidR="00B53577" w:rsidRPr="00A9400D" w:rsidRDefault="00ED1DD5" w:rsidP="00B253D1">
      <w:pPr>
        <w:pStyle w:val="Body"/>
        <w:spacing w:after="0" w:line="480" w:lineRule="auto"/>
        <w:ind w:firstLine="720"/>
        <w:jc w:val="center"/>
        <w:rPr>
          <w:rFonts w:cs="Times New Roman"/>
          <w:b/>
          <w:bCs/>
        </w:rPr>
      </w:pPr>
      <w:r w:rsidRPr="00A9400D">
        <w:rPr>
          <w:rStyle w:val="texhtml"/>
          <w:rFonts w:ascii="Times New Roman" w:hAnsi="Times New Roman" w:cs="Times New Roman"/>
          <w:b/>
          <w:bCs/>
          <w:sz w:val="24"/>
          <w:szCs w:val="24"/>
          <w:lang w:val="en-GB"/>
        </w:rPr>
        <w:t>The Present Research</w:t>
      </w:r>
    </w:p>
    <w:p w14:paraId="0F017031" w14:textId="3E1DEA50" w:rsidR="00B53577" w:rsidRPr="0021073F" w:rsidRDefault="00ED1DD5">
      <w:pPr>
        <w:pStyle w:val="Body"/>
        <w:spacing w:after="0" w:line="480" w:lineRule="auto"/>
        <w:ind w:firstLine="720"/>
        <w:rPr>
          <w:rFonts w:ascii="Times New Roman" w:eastAsia="Times New Roman" w:hAnsi="Times New Roman" w:cs="Times New Roman"/>
          <w:sz w:val="24"/>
          <w:szCs w:val="24"/>
          <w:lang w:val="en-GB"/>
        </w:rPr>
      </w:pPr>
      <w:r w:rsidRPr="0021073F">
        <w:rPr>
          <w:rFonts w:ascii="Times New Roman" w:hAnsi="Times New Roman"/>
          <w:sz w:val="24"/>
          <w:szCs w:val="24"/>
          <w:lang w:val="en-GB"/>
        </w:rPr>
        <w:t xml:space="preserve">This research aimed to investigate </w:t>
      </w:r>
      <w:r w:rsidR="00774C60">
        <w:rPr>
          <w:rFonts w:ascii="Times New Roman" w:hAnsi="Times New Roman"/>
          <w:sz w:val="24"/>
          <w:szCs w:val="24"/>
          <w:lang w:val="en-GB"/>
        </w:rPr>
        <w:t>whether and h</w:t>
      </w:r>
      <w:r w:rsidR="00602D62">
        <w:rPr>
          <w:rFonts w:ascii="Times New Roman" w:hAnsi="Times New Roman"/>
          <w:sz w:val="24"/>
          <w:szCs w:val="24"/>
          <w:lang w:val="en-GB"/>
        </w:rPr>
        <w:t>o</w:t>
      </w:r>
      <w:r w:rsidR="00774C60">
        <w:rPr>
          <w:rFonts w:ascii="Times New Roman" w:hAnsi="Times New Roman"/>
          <w:sz w:val="24"/>
          <w:szCs w:val="24"/>
          <w:lang w:val="en-GB"/>
        </w:rPr>
        <w:t xml:space="preserve">w </w:t>
      </w:r>
      <w:r w:rsidRPr="0021073F">
        <w:rPr>
          <w:rFonts w:ascii="Times New Roman" w:hAnsi="Times New Roman"/>
          <w:sz w:val="24"/>
          <w:szCs w:val="24"/>
          <w:lang w:val="en-GB"/>
        </w:rPr>
        <w:t xml:space="preserve">the </w:t>
      </w:r>
      <w:r w:rsidR="00774C60">
        <w:rPr>
          <w:rFonts w:ascii="Times New Roman" w:hAnsi="Times New Roman"/>
          <w:sz w:val="24"/>
          <w:szCs w:val="24"/>
          <w:lang w:val="en-GB"/>
        </w:rPr>
        <w:t xml:space="preserve">contact valence, positive versus negative, is associated with </w:t>
      </w:r>
      <w:r w:rsidRPr="0021073F">
        <w:rPr>
          <w:rFonts w:ascii="Times New Roman" w:hAnsi="Times New Roman"/>
          <w:sz w:val="24"/>
          <w:szCs w:val="24"/>
          <w:lang w:val="en-GB"/>
        </w:rPr>
        <w:t>intentions to return and migrate to the West among Syrian refugees in Turkey.</w:t>
      </w:r>
      <w:r w:rsidR="00400703" w:rsidRPr="0021073F">
        <w:rPr>
          <w:rFonts w:ascii="Times New Roman" w:hAnsi="Times New Roman"/>
          <w:sz w:val="24"/>
          <w:szCs w:val="24"/>
          <w:lang w:val="en-GB"/>
        </w:rPr>
        <w:t xml:space="preserve"> Among all of the refugee groups, Syrians </w:t>
      </w:r>
      <w:r w:rsidR="00774C60">
        <w:rPr>
          <w:rFonts w:ascii="Times New Roman" w:hAnsi="Times New Roman"/>
          <w:sz w:val="24"/>
          <w:szCs w:val="24"/>
          <w:lang w:val="en-GB"/>
        </w:rPr>
        <w:t>are currently</w:t>
      </w:r>
      <w:r w:rsidR="00444660">
        <w:rPr>
          <w:rFonts w:ascii="Times New Roman" w:hAnsi="Times New Roman"/>
          <w:sz w:val="24"/>
          <w:szCs w:val="24"/>
          <w:lang w:val="en-GB"/>
        </w:rPr>
        <w:t xml:space="preserve"> </w:t>
      </w:r>
      <w:r w:rsidR="00400703" w:rsidRPr="0021073F">
        <w:rPr>
          <w:rFonts w:ascii="Times New Roman" w:hAnsi="Times New Roman"/>
          <w:sz w:val="24"/>
          <w:szCs w:val="24"/>
          <w:lang w:val="en-GB"/>
        </w:rPr>
        <w:t xml:space="preserve">the largest refugee </w:t>
      </w:r>
      <w:r w:rsidR="00400703" w:rsidRPr="0021073F">
        <w:rPr>
          <w:rFonts w:ascii="Times New Roman" w:hAnsi="Times New Roman"/>
          <w:sz w:val="24"/>
          <w:szCs w:val="24"/>
          <w:lang w:val="en-GB"/>
        </w:rPr>
        <w:lastRenderedPageBreak/>
        <w:t xml:space="preserve">group including 6.6 million people in the world and </w:t>
      </w:r>
      <w:r w:rsidR="00A56628">
        <w:rPr>
          <w:rFonts w:ascii="Times New Roman" w:hAnsi="Times New Roman"/>
          <w:sz w:val="24"/>
          <w:szCs w:val="24"/>
          <w:lang w:val="en-GB"/>
        </w:rPr>
        <w:t xml:space="preserve">Turkey hosts the largest, </w:t>
      </w:r>
      <w:r w:rsidR="00400703" w:rsidRPr="0021073F">
        <w:rPr>
          <w:rFonts w:ascii="Times New Roman" w:hAnsi="Times New Roman"/>
          <w:sz w:val="24"/>
          <w:szCs w:val="24"/>
          <w:lang w:val="en-GB"/>
        </w:rPr>
        <w:t>3.6 million</w:t>
      </w:r>
      <w:r w:rsidR="00A56628">
        <w:rPr>
          <w:rFonts w:ascii="Times New Roman" w:hAnsi="Times New Roman"/>
          <w:sz w:val="24"/>
          <w:szCs w:val="24"/>
          <w:lang w:val="en-GB"/>
        </w:rPr>
        <w:t>,</w:t>
      </w:r>
      <w:r w:rsidR="00400703" w:rsidRPr="0021073F">
        <w:rPr>
          <w:rFonts w:ascii="Times New Roman" w:hAnsi="Times New Roman"/>
          <w:sz w:val="24"/>
          <w:szCs w:val="24"/>
          <w:lang w:val="en-GB"/>
        </w:rPr>
        <w:t xml:space="preserve"> </w:t>
      </w:r>
      <w:r w:rsidR="00A56628">
        <w:rPr>
          <w:rFonts w:ascii="Times New Roman" w:hAnsi="Times New Roman"/>
          <w:sz w:val="24"/>
          <w:szCs w:val="24"/>
          <w:lang w:val="en-GB"/>
        </w:rPr>
        <w:t>number of Syrian refugees globally</w:t>
      </w:r>
      <w:r w:rsidR="00D44597">
        <w:rPr>
          <w:rFonts w:ascii="Times New Roman" w:hAnsi="Times New Roman"/>
          <w:sz w:val="24"/>
          <w:szCs w:val="24"/>
          <w:lang w:val="en-GB"/>
        </w:rPr>
        <w:t xml:space="preserve"> </w:t>
      </w:r>
      <w:r w:rsidR="00400703" w:rsidRPr="0021073F">
        <w:rPr>
          <w:rFonts w:ascii="Times New Roman" w:hAnsi="Times New Roman"/>
          <w:sz w:val="24"/>
          <w:szCs w:val="24"/>
          <w:lang w:val="en-GB"/>
        </w:rPr>
        <w:t xml:space="preserve">(UNHCR, 2019). </w:t>
      </w:r>
      <w:r w:rsidRPr="0021073F">
        <w:rPr>
          <w:rFonts w:ascii="Times New Roman" w:hAnsi="Times New Roman"/>
          <w:sz w:val="24"/>
          <w:szCs w:val="24"/>
          <w:lang w:val="en-GB"/>
        </w:rPr>
        <w:t xml:space="preserve">As discussed above, positive contact could reduce refugees’ intentions to return and migrate to the West. Conversely, negative contact could enhance these intentions. In line with previous research, we also examined underlying mechanisms for these associations. We hypothesized that these associations can be mediated by perceived discrimination (Dixon et al., 2010; Tropp et al., 2012), </w:t>
      </w:r>
      <w:r w:rsidR="00611851">
        <w:rPr>
          <w:rFonts w:ascii="Times New Roman" w:hAnsi="Times New Roman"/>
          <w:sz w:val="24"/>
          <w:szCs w:val="24"/>
          <w:lang w:val="en-GB"/>
        </w:rPr>
        <w:t>identification with the host society</w:t>
      </w:r>
      <w:r w:rsidRPr="0021073F">
        <w:rPr>
          <w:rFonts w:ascii="Times New Roman" w:hAnsi="Times New Roman"/>
          <w:sz w:val="24"/>
          <w:szCs w:val="24"/>
          <w:lang w:val="en-GB"/>
        </w:rPr>
        <w:t xml:space="preserve"> (Leach et al., 2008)</w:t>
      </w:r>
      <w:r w:rsidR="001262A4">
        <w:rPr>
          <w:rFonts w:ascii="Times New Roman" w:hAnsi="Times New Roman"/>
          <w:sz w:val="24"/>
          <w:szCs w:val="24"/>
          <w:lang w:val="en-GB"/>
        </w:rPr>
        <w:t>,</w:t>
      </w:r>
      <w:r w:rsidRPr="0021073F">
        <w:rPr>
          <w:rFonts w:ascii="Times New Roman" w:hAnsi="Times New Roman"/>
          <w:sz w:val="24"/>
          <w:szCs w:val="24"/>
          <w:lang w:val="en-GB"/>
        </w:rPr>
        <w:t xml:space="preserve"> and life satisfaction (</w:t>
      </w:r>
      <w:proofErr w:type="spellStart"/>
      <w:r w:rsidRPr="0021073F">
        <w:rPr>
          <w:rFonts w:ascii="Times New Roman" w:hAnsi="Times New Roman"/>
          <w:sz w:val="24"/>
          <w:szCs w:val="24"/>
          <w:lang w:val="en-GB"/>
        </w:rPr>
        <w:t>Bagci</w:t>
      </w:r>
      <w:proofErr w:type="spellEnd"/>
      <w:r w:rsidRPr="0021073F">
        <w:rPr>
          <w:rFonts w:ascii="Times New Roman" w:hAnsi="Times New Roman"/>
          <w:sz w:val="24"/>
          <w:szCs w:val="24"/>
          <w:lang w:val="en-GB"/>
        </w:rPr>
        <w:t xml:space="preserve"> et al., 2014; Mendoza-Denton &amp; Page-Gould, 2008). Specifically, we proposed that </w:t>
      </w:r>
      <w:r w:rsidR="00444660">
        <w:rPr>
          <w:rFonts w:ascii="Times New Roman" w:hAnsi="Times New Roman"/>
          <w:sz w:val="24"/>
          <w:szCs w:val="24"/>
          <w:lang w:val="en-GB"/>
        </w:rPr>
        <w:t xml:space="preserve">more </w:t>
      </w:r>
      <w:r w:rsidRPr="0021073F">
        <w:rPr>
          <w:rFonts w:ascii="Times New Roman" w:hAnsi="Times New Roman"/>
          <w:sz w:val="24"/>
          <w:szCs w:val="24"/>
          <w:lang w:val="en-GB"/>
        </w:rPr>
        <w:t xml:space="preserve">positive contact </w:t>
      </w:r>
      <w:r w:rsidR="00444660">
        <w:rPr>
          <w:rFonts w:ascii="Times New Roman" w:hAnsi="Times New Roman"/>
          <w:sz w:val="24"/>
          <w:szCs w:val="24"/>
          <w:lang w:val="en-GB"/>
        </w:rPr>
        <w:t xml:space="preserve">with the Turkish host society </w:t>
      </w:r>
      <w:r w:rsidRPr="0021073F">
        <w:rPr>
          <w:rFonts w:ascii="Times New Roman" w:hAnsi="Times New Roman"/>
          <w:sz w:val="24"/>
          <w:szCs w:val="24"/>
          <w:lang w:val="en-GB"/>
        </w:rPr>
        <w:t xml:space="preserve">would </w:t>
      </w:r>
      <w:r w:rsidR="00444660">
        <w:rPr>
          <w:rFonts w:ascii="Times New Roman" w:hAnsi="Times New Roman"/>
          <w:sz w:val="24"/>
          <w:szCs w:val="24"/>
          <w:lang w:val="en-GB"/>
        </w:rPr>
        <w:t>be associated with</w:t>
      </w:r>
      <w:r w:rsidR="00444660" w:rsidRPr="0021073F">
        <w:rPr>
          <w:rFonts w:ascii="Times New Roman" w:hAnsi="Times New Roman"/>
          <w:sz w:val="24"/>
          <w:szCs w:val="24"/>
          <w:lang w:val="en-GB"/>
        </w:rPr>
        <w:t xml:space="preserve"> </w:t>
      </w:r>
      <w:r w:rsidRPr="0021073F">
        <w:rPr>
          <w:rFonts w:ascii="Times New Roman" w:hAnsi="Times New Roman"/>
          <w:sz w:val="24"/>
          <w:szCs w:val="24"/>
          <w:lang w:val="en-GB"/>
        </w:rPr>
        <w:t xml:space="preserve">higher life satisfaction and </w:t>
      </w:r>
      <w:r w:rsidR="00611851">
        <w:rPr>
          <w:rFonts w:ascii="Times New Roman" w:hAnsi="Times New Roman"/>
          <w:sz w:val="24"/>
          <w:szCs w:val="24"/>
          <w:lang w:val="en-GB"/>
        </w:rPr>
        <w:t>identification with the host society</w:t>
      </w:r>
      <w:r w:rsidRPr="0021073F">
        <w:rPr>
          <w:rFonts w:ascii="Times New Roman" w:hAnsi="Times New Roman"/>
          <w:sz w:val="24"/>
          <w:szCs w:val="24"/>
          <w:lang w:val="en-GB"/>
        </w:rPr>
        <w:t xml:space="preserve">, and lower perceived discrimination. Consequently, </w:t>
      </w:r>
      <w:r w:rsidR="001262A4">
        <w:rPr>
          <w:rFonts w:ascii="Times New Roman" w:hAnsi="Times New Roman"/>
          <w:sz w:val="24"/>
          <w:szCs w:val="24"/>
          <w:lang w:val="en-GB"/>
        </w:rPr>
        <w:t xml:space="preserve">lower perceived discrimination, stronger </w:t>
      </w:r>
      <w:r w:rsidR="00611851">
        <w:rPr>
          <w:rFonts w:ascii="Times New Roman" w:hAnsi="Times New Roman"/>
          <w:sz w:val="24"/>
          <w:szCs w:val="24"/>
          <w:lang w:val="en-GB"/>
        </w:rPr>
        <w:t>identification with the host society</w:t>
      </w:r>
      <w:r w:rsidR="001262A4">
        <w:rPr>
          <w:rFonts w:ascii="Times New Roman" w:hAnsi="Times New Roman"/>
          <w:sz w:val="24"/>
          <w:szCs w:val="24"/>
          <w:lang w:val="en-GB"/>
        </w:rPr>
        <w:t>, and</w:t>
      </w:r>
      <w:r w:rsidRPr="0021073F">
        <w:rPr>
          <w:rFonts w:ascii="Times New Roman" w:hAnsi="Times New Roman"/>
          <w:sz w:val="24"/>
          <w:szCs w:val="24"/>
          <w:lang w:val="en-GB"/>
        </w:rPr>
        <w:t xml:space="preserve"> </w:t>
      </w:r>
      <w:r w:rsidR="001262A4" w:rsidRPr="0021073F">
        <w:rPr>
          <w:rFonts w:ascii="Times New Roman" w:hAnsi="Times New Roman"/>
          <w:sz w:val="24"/>
          <w:szCs w:val="24"/>
          <w:lang w:val="en-GB"/>
        </w:rPr>
        <w:t>greater life satisfaction</w:t>
      </w:r>
      <w:r w:rsidR="00546569">
        <w:rPr>
          <w:rFonts w:ascii="Times New Roman" w:hAnsi="Times New Roman"/>
          <w:sz w:val="24"/>
          <w:szCs w:val="24"/>
          <w:lang w:val="en-GB"/>
        </w:rPr>
        <w:t xml:space="preserve"> </w:t>
      </w:r>
      <w:r w:rsidRPr="0021073F">
        <w:rPr>
          <w:rFonts w:ascii="Times New Roman" w:hAnsi="Times New Roman"/>
          <w:sz w:val="24"/>
          <w:szCs w:val="24"/>
          <w:lang w:val="en-GB"/>
        </w:rPr>
        <w:t xml:space="preserve">would in </w:t>
      </w:r>
      <w:r w:rsidR="00444660">
        <w:rPr>
          <w:rFonts w:ascii="Times New Roman" w:hAnsi="Times New Roman"/>
          <w:sz w:val="24"/>
          <w:szCs w:val="24"/>
          <w:lang w:val="en-GB"/>
        </w:rPr>
        <w:t>turn</w:t>
      </w:r>
      <w:r w:rsidR="00444660" w:rsidRPr="0021073F">
        <w:rPr>
          <w:rFonts w:ascii="Times New Roman" w:hAnsi="Times New Roman"/>
          <w:sz w:val="24"/>
          <w:szCs w:val="24"/>
          <w:lang w:val="en-GB"/>
        </w:rPr>
        <w:t xml:space="preserve"> </w:t>
      </w:r>
      <w:r w:rsidR="00444660">
        <w:rPr>
          <w:rFonts w:ascii="Times New Roman" w:hAnsi="Times New Roman"/>
          <w:sz w:val="24"/>
          <w:szCs w:val="24"/>
          <w:lang w:val="en-GB"/>
        </w:rPr>
        <w:t xml:space="preserve">be associated with less willingness </w:t>
      </w:r>
      <w:r w:rsidRPr="0021073F">
        <w:rPr>
          <w:rFonts w:ascii="Times New Roman" w:hAnsi="Times New Roman"/>
          <w:sz w:val="24"/>
          <w:szCs w:val="24"/>
          <w:lang w:val="en-GB"/>
        </w:rPr>
        <w:t>to return and migrate to the West</w:t>
      </w:r>
      <w:r w:rsidR="00444660">
        <w:rPr>
          <w:rFonts w:ascii="Times New Roman" w:hAnsi="Times New Roman"/>
          <w:sz w:val="24"/>
          <w:szCs w:val="24"/>
          <w:lang w:val="en-GB"/>
        </w:rPr>
        <w:t xml:space="preserve"> among Syrian refugees in Turkey</w:t>
      </w:r>
      <w:r w:rsidRPr="0021073F">
        <w:rPr>
          <w:rFonts w:ascii="Times New Roman" w:hAnsi="Times New Roman"/>
          <w:sz w:val="24"/>
          <w:szCs w:val="24"/>
          <w:lang w:val="en-GB"/>
        </w:rPr>
        <w:t xml:space="preserve">. Contrariwise, </w:t>
      </w:r>
      <w:r w:rsidR="00444660">
        <w:rPr>
          <w:rFonts w:ascii="Times New Roman" w:hAnsi="Times New Roman"/>
          <w:sz w:val="24"/>
          <w:szCs w:val="24"/>
          <w:lang w:val="en-GB"/>
        </w:rPr>
        <w:t>more</w:t>
      </w:r>
      <w:r w:rsidR="00444660" w:rsidRPr="0021073F">
        <w:rPr>
          <w:rFonts w:ascii="Times New Roman" w:hAnsi="Times New Roman"/>
          <w:sz w:val="24"/>
          <w:szCs w:val="24"/>
          <w:lang w:val="en-GB"/>
        </w:rPr>
        <w:t xml:space="preserve"> </w:t>
      </w:r>
      <w:r w:rsidRPr="0021073F">
        <w:rPr>
          <w:rFonts w:ascii="Times New Roman" w:hAnsi="Times New Roman"/>
          <w:sz w:val="24"/>
          <w:szCs w:val="24"/>
          <w:lang w:val="en-GB"/>
        </w:rPr>
        <w:t xml:space="preserve">negative contact </w:t>
      </w:r>
      <w:r w:rsidR="00444660">
        <w:rPr>
          <w:rFonts w:ascii="Times New Roman" w:hAnsi="Times New Roman"/>
          <w:sz w:val="24"/>
          <w:szCs w:val="24"/>
          <w:lang w:val="en-GB"/>
        </w:rPr>
        <w:t xml:space="preserve">with the host society </w:t>
      </w:r>
      <w:r w:rsidRPr="0021073F">
        <w:rPr>
          <w:rFonts w:ascii="Times New Roman" w:hAnsi="Times New Roman"/>
          <w:sz w:val="24"/>
          <w:szCs w:val="24"/>
          <w:lang w:val="en-GB"/>
        </w:rPr>
        <w:t xml:space="preserve">would </w:t>
      </w:r>
      <w:r w:rsidR="00444660">
        <w:rPr>
          <w:rFonts w:ascii="Times New Roman" w:hAnsi="Times New Roman"/>
          <w:sz w:val="24"/>
          <w:szCs w:val="24"/>
          <w:lang w:val="en-GB"/>
        </w:rPr>
        <w:t>be associated with</w:t>
      </w:r>
      <w:r w:rsidR="00444660" w:rsidRPr="0021073F">
        <w:rPr>
          <w:rFonts w:ascii="Times New Roman" w:hAnsi="Times New Roman"/>
          <w:sz w:val="24"/>
          <w:szCs w:val="24"/>
          <w:lang w:val="en-GB"/>
        </w:rPr>
        <w:t xml:space="preserve"> </w:t>
      </w:r>
      <w:r w:rsidRPr="0021073F">
        <w:rPr>
          <w:rFonts w:ascii="Times New Roman" w:hAnsi="Times New Roman"/>
          <w:sz w:val="24"/>
          <w:szCs w:val="24"/>
          <w:lang w:val="en-GB"/>
        </w:rPr>
        <w:t xml:space="preserve">lower life satisfaction and </w:t>
      </w:r>
      <w:r w:rsidR="00611851">
        <w:rPr>
          <w:rFonts w:ascii="Times New Roman" w:hAnsi="Times New Roman"/>
          <w:sz w:val="24"/>
          <w:szCs w:val="24"/>
          <w:lang w:val="en-GB"/>
        </w:rPr>
        <w:t>identification with the host society</w:t>
      </w:r>
      <w:r w:rsidRPr="0021073F">
        <w:rPr>
          <w:rFonts w:ascii="Times New Roman" w:hAnsi="Times New Roman"/>
          <w:sz w:val="24"/>
          <w:szCs w:val="24"/>
          <w:lang w:val="en-GB"/>
        </w:rPr>
        <w:t xml:space="preserve">, and </w:t>
      </w:r>
      <w:r w:rsidR="00444660">
        <w:rPr>
          <w:rFonts w:ascii="Times New Roman" w:hAnsi="Times New Roman"/>
          <w:sz w:val="24"/>
          <w:szCs w:val="24"/>
          <w:lang w:val="en-GB"/>
        </w:rPr>
        <w:t xml:space="preserve">with </w:t>
      </w:r>
      <w:r w:rsidRPr="0021073F">
        <w:rPr>
          <w:rFonts w:ascii="Times New Roman" w:hAnsi="Times New Roman"/>
          <w:sz w:val="24"/>
          <w:szCs w:val="24"/>
          <w:lang w:val="en-GB"/>
        </w:rPr>
        <w:t xml:space="preserve">higher perceived discrimination, which in </w:t>
      </w:r>
      <w:r w:rsidR="00444660">
        <w:rPr>
          <w:rFonts w:ascii="Times New Roman" w:hAnsi="Times New Roman"/>
          <w:sz w:val="24"/>
          <w:szCs w:val="24"/>
          <w:lang w:val="en-GB"/>
        </w:rPr>
        <w:t>turn</w:t>
      </w:r>
      <w:r w:rsidR="00444660" w:rsidRPr="0021073F">
        <w:rPr>
          <w:rFonts w:ascii="Times New Roman" w:hAnsi="Times New Roman"/>
          <w:sz w:val="24"/>
          <w:szCs w:val="24"/>
          <w:lang w:val="en-GB"/>
        </w:rPr>
        <w:t xml:space="preserve"> </w:t>
      </w:r>
      <w:r w:rsidRPr="0021073F">
        <w:rPr>
          <w:rFonts w:ascii="Times New Roman" w:hAnsi="Times New Roman"/>
          <w:sz w:val="24"/>
          <w:szCs w:val="24"/>
          <w:lang w:val="en-GB"/>
        </w:rPr>
        <w:t xml:space="preserve">would enhance </w:t>
      </w:r>
      <w:r w:rsidR="00444660">
        <w:rPr>
          <w:rFonts w:ascii="Times New Roman" w:hAnsi="Times New Roman"/>
          <w:sz w:val="24"/>
          <w:szCs w:val="24"/>
          <w:lang w:val="en-GB"/>
        </w:rPr>
        <w:t xml:space="preserve">Syrian refugees’ </w:t>
      </w:r>
      <w:r w:rsidR="00444660" w:rsidRPr="0021073F">
        <w:rPr>
          <w:rFonts w:ascii="Times New Roman" w:hAnsi="Times New Roman"/>
          <w:sz w:val="24"/>
          <w:szCs w:val="24"/>
          <w:lang w:val="en-GB"/>
        </w:rPr>
        <w:t>inten</w:t>
      </w:r>
      <w:r w:rsidR="00444660">
        <w:rPr>
          <w:rFonts w:ascii="Times New Roman" w:hAnsi="Times New Roman"/>
          <w:sz w:val="24"/>
          <w:szCs w:val="24"/>
          <w:lang w:val="en-GB"/>
        </w:rPr>
        <w:t xml:space="preserve">tions </w:t>
      </w:r>
      <w:r w:rsidRPr="0021073F">
        <w:rPr>
          <w:rFonts w:ascii="Times New Roman" w:hAnsi="Times New Roman"/>
          <w:sz w:val="24"/>
          <w:szCs w:val="24"/>
          <w:lang w:val="en-GB"/>
        </w:rPr>
        <w:t xml:space="preserve">to return </w:t>
      </w:r>
      <w:r w:rsidR="00444660">
        <w:rPr>
          <w:rFonts w:ascii="Times New Roman" w:hAnsi="Times New Roman"/>
          <w:sz w:val="24"/>
          <w:szCs w:val="24"/>
          <w:lang w:val="en-GB"/>
        </w:rPr>
        <w:t xml:space="preserve">home </w:t>
      </w:r>
      <w:r w:rsidRPr="0021073F">
        <w:rPr>
          <w:rFonts w:ascii="Times New Roman" w:hAnsi="Times New Roman"/>
          <w:sz w:val="24"/>
          <w:szCs w:val="24"/>
          <w:lang w:val="en-GB"/>
        </w:rPr>
        <w:t xml:space="preserve">and migrate to the West. </w:t>
      </w:r>
    </w:p>
    <w:p w14:paraId="4539B642" w14:textId="77777777" w:rsidR="00B53577" w:rsidRPr="005A314D" w:rsidRDefault="00ED1DD5" w:rsidP="005A314D">
      <w:pPr>
        <w:pStyle w:val="Heading2"/>
        <w:rPr>
          <w:rStyle w:val="texhtml"/>
          <w:lang w:val="en-GB"/>
        </w:rPr>
      </w:pPr>
      <w:r w:rsidRPr="005A314D">
        <w:rPr>
          <w:rStyle w:val="texhtml"/>
          <w:lang w:val="en-GB"/>
        </w:rPr>
        <w:t>Method</w:t>
      </w:r>
    </w:p>
    <w:p w14:paraId="7617EF7F" w14:textId="6D35BE3F" w:rsidR="00721FC7" w:rsidRDefault="00ED1DD5" w:rsidP="00721FC7">
      <w:pPr>
        <w:pStyle w:val="Body"/>
        <w:spacing w:after="0" w:line="480" w:lineRule="auto"/>
        <w:rPr>
          <w:rFonts w:ascii="Times New Roman" w:hAnsi="Times New Roman"/>
          <w:sz w:val="24"/>
          <w:szCs w:val="24"/>
          <w:lang w:val="en-GB"/>
        </w:rPr>
      </w:pPr>
      <w:r w:rsidRPr="0021073F">
        <w:rPr>
          <w:rFonts w:ascii="Times New Roman" w:hAnsi="Times New Roman"/>
          <w:b/>
          <w:bCs/>
          <w:sz w:val="24"/>
          <w:szCs w:val="24"/>
          <w:lang w:val="en-GB"/>
        </w:rPr>
        <w:t>Participants</w:t>
      </w:r>
      <w:r w:rsidR="0018437A" w:rsidRPr="0021073F">
        <w:rPr>
          <w:rFonts w:ascii="Times New Roman" w:hAnsi="Times New Roman"/>
          <w:b/>
          <w:bCs/>
          <w:sz w:val="24"/>
          <w:szCs w:val="24"/>
          <w:lang w:val="en-GB"/>
        </w:rPr>
        <w:t xml:space="preserve"> and Process</w:t>
      </w:r>
    </w:p>
    <w:p w14:paraId="0BC70049" w14:textId="316965A4" w:rsidR="0018437A" w:rsidRPr="0021073F" w:rsidRDefault="007112E6" w:rsidP="00721FC7">
      <w:pPr>
        <w:pStyle w:val="Body"/>
        <w:spacing w:after="0" w:line="480" w:lineRule="auto"/>
        <w:ind w:firstLine="720"/>
        <w:rPr>
          <w:rFonts w:ascii="Times New Roman" w:hAnsi="Times New Roman"/>
          <w:sz w:val="24"/>
          <w:szCs w:val="24"/>
          <w:lang w:val="en-GB"/>
        </w:rPr>
      </w:pPr>
      <w:bookmarkStart w:id="50" w:name="_Hlk53485762"/>
      <w:r>
        <w:rPr>
          <w:rFonts w:ascii="Times New Roman" w:hAnsi="Times New Roman"/>
          <w:sz w:val="24"/>
          <w:szCs w:val="24"/>
          <w:lang w:val="en-GB"/>
        </w:rPr>
        <w:t xml:space="preserve">A sample size </w:t>
      </w:r>
      <w:r w:rsidR="003F0076">
        <w:rPr>
          <w:rFonts w:ascii="Times New Roman" w:hAnsi="Times New Roman"/>
          <w:sz w:val="24"/>
          <w:szCs w:val="24"/>
          <w:lang w:val="en-GB"/>
        </w:rPr>
        <w:t>calculation</w:t>
      </w:r>
      <w:r>
        <w:rPr>
          <w:rFonts w:ascii="Times New Roman" w:hAnsi="Times New Roman"/>
          <w:sz w:val="24"/>
          <w:szCs w:val="24"/>
          <w:lang w:val="en-GB"/>
        </w:rPr>
        <w:t xml:space="preserve"> </w:t>
      </w:r>
      <w:r w:rsidR="003F0076">
        <w:rPr>
          <w:rFonts w:ascii="Times New Roman" w:hAnsi="Times New Roman"/>
          <w:sz w:val="24"/>
          <w:szCs w:val="24"/>
          <w:lang w:val="en-GB"/>
        </w:rPr>
        <w:t xml:space="preserve">considering the population size of Syrian refugees in Turkey (approximately 3.6 million) showed that minimum 271 participants are recommended for 5% margin of error and 90% confidence level. </w:t>
      </w:r>
      <w:bookmarkEnd w:id="50"/>
      <w:r w:rsidR="00ED1DD5" w:rsidRPr="0021073F">
        <w:rPr>
          <w:rFonts w:ascii="Times New Roman" w:hAnsi="Times New Roman"/>
          <w:sz w:val="24"/>
          <w:szCs w:val="24"/>
          <w:lang w:val="en-GB"/>
        </w:rPr>
        <w:t xml:space="preserve">In total, 285 Syrian adults completed the surveys (141 women, 143 men, 1 other, age </w:t>
      </w:r>
      <w:r w:rsidR="00ED1DD5" w:rsidRPr="0021073F">
        <w:rPr>
          <w:rFonts w:ascii="Times New Roman" w:hAnsi="Times New Roman"/>
          <w:i/>
          <w:iCs/>
          <w:sz w:val="24"/>
          <w:szCs w:val="24"/>
          <w:lang w:val="en-GB"/>
        </w:rPr>
        <w:t>M</w:t>
      </w:r>
      <w:r w:rsidR="0050737C" w:rsidRPr="0021073F">
        <w:rPr>
          <w:rFonts w:ascii="Times New Roman" w:hAnsi="Times New Roman"/>
          <w:i/>
          <w:iCs/>
          <w:sz w:val="24"/>
          <w:szCs w:val="24"/>
          <w:vertAlign w:val="subscript"/>
          <w:lang w:val="en-GB"/>
        </w:rPr>
        <w:t>age</w:t>
      </w:r>
      <w:r w:rsidR="00ED1DD5" w:rsidRPr="0021073F">
        <w:rPr>
          <w:rFonts w:ascii="Times New Roman" w:hAnsi="Times New Roman"/>
          <w:sz w:val="24"/>
          <w:szCs w:val="24"/>
          <w:lang w:val="en-GB"/>
        </w:rPr>
        <w:t xml:space="preserve">= 35.12, </w:t>
      </w:r>
      <w:r w:rsidR="00ED1DD5" w:rsidRPr="0021073F">
        <w:rPr>
          <w:rFonts w:ascii="Times New Roman" w:hAnsi="Times New Roman"/>
          <w:i/>
          <w:iCs/>
          <w:sz w:val="24"/>
          <w:szCs w:val="24"/>
          <w:lang w:val="en-GB"/>
        </w:rPr>
        <w:t>SD</w:t>
      </w:r>
      <w:r w:rsidR="00ED1DD5" w:rsidRPr="0021073F">
        <w:rPr>
          <w:rFonts w:ascii="Times New Roman" w:hAnsi="Times New Roman"/>
          <w:sz w:val="24"/>
          <w:szCs w:val="24"/>
          <w:lang w:val="en-GB"/>
        </w:rPr>
        <w:t xml:space="preserve"> = 11.33). </w:t>
      </w:r>
      <w:r w:rsidR="0018437A" w:rsidRPr="0021073F">
        <w:rPr>
          <w:rFonts w:ascii="Times New Roman" w:hAnsi="Times New Roman"/>
          <w:sz w:val="24"/>
          <w:szCs w:val="24"/>
          <w:lang w:val="en-GB"/>
        </w:rPr>
        <w:t>Majority of the participants were living in the cities closer to Syria (%87 in</w:t>
      </w:r>
      <w:r w:rsidR="0018437A" w:rsidRPr="0021073F">
        <w:rPr>
          <w:rFonts w:ascii="Times New Roman" w:hAnsi="Times New Roman"/>
          <w:i/>
          <w:iCs/>
          <w:sz w:val="24"/>
          <w:szCs w:val="24"/>
          <w:lang w:val="en-GB"/>
        </w:rPr>
        <w:t xml:space="preserve"> </w:t>
      </w:r>
      <w:r w:rsidR="0018437A" w:rsidRPr="0021073F">
        <w:rPr>
          <w:rFonts w:ascii="Times New Roman" w:hAnsi="Times New Roman"/>
          <w:sz w:val="24"/>
          <w:szCs w:val="24"/>
          <w:lang w:val="en-GB"/>
        </w:rPr>
        <w:t>Mardin, Diyarbakir, Sanliurfa; %9.5 in Istanbul and Ankara).</w:t>
      </w:r>
    </w:p>
    <w:p w14:paraId="792C572E" w14:textId="62B2DB34" w:rsidR="0049685E" w:rsidRDefault="00ED1DD5">
      <w:pPr>
        <w:pStyle w:val="Body"/>
        <w:spacing w:after="0" w:line="480" w:lineRule="auto"/>
        <w:ind w:firstLine="720"/>
        <w:rPr>
          <w:rFonts w:ascii="Times New Roman" w:hAnsi="Times New Roman"/>
          <w:sz w:val="24"/>
          <w:szCs w:val="24"/>
          <w:lang w:val="en-GB"/>
        </w:rPr>
      </w:pPr>
      <w:r w:rsidRPr="0021073F">
        <w:rPr>
          <w:rFonts w:ascii="Times New Roman" w:hAnsi="Times New Roman"/>
          <w:sz w:val="24"/>
          <w:szCs w:val="24"/>
          <w:lang w:val="en-GB"/>
        </w:rPr>
        <w:lastRenderedPageBreak/>
        <w:t>The data was collected via an online questionnaire (</w:t>
      </w:r>
      <w:r w:rsidRPr="0021073F">
        <w:rPr>
          <w:rFonts w:ascii="Times New Roman" w:hAnsi="Times New Roman"/>
          <w:i/>
          <w:iCs/>
          <w:sz w:val="24"/>
          <w:szCs w:val="24"/>
          <w:lang w:val="en-GB"/>
        </w:rPr>
        <w:t>N</w:t>
      </w:r>
      <w:r w:rsidRPr="0021073F">
        <w:rPr>
          <w:rFonts w:ascii="Times New Roman" w:hAnsi="Times New Roman"/>
          <w:sz w:val="24"/>
          <w:szCs w:val="24"/>
          <w:lang w:val="en-GB"/>
        </w:rPr>
        <w:t xml:space="preserve"> = 185) and a paper-pen survey (</w:t>
      </w:r>
      <w:r w:rsidRPr="0021073F">
        <w:rPr>
          <w:rFonts w:ascii="Times New Roman" w:hAnsi="Times New Roman"/>
          <w:i/>
          <w:iCs/>
          <w:sz w:val="24"/>
          <w:szCs w:val="24"/>
          <w:lang w:val="en-GB"/>
        </w:rPr>
        <w:t>N</w:t>
      </w:r>
      <w:r w:rsidRPr="0021073F">
        <w:rPr>
          <w:rFonts w:ascii="Times New Roman" w:hAnsi="Times New Roman"/>
          <w:sz w:val="24"/>
          <w:szCs w:val="24"/>
          <w:lang w:val="en-GB"/>
        </w:rPr>
        <w:t xml:space="preserve"> = 100)</w:t>
      </w:r>
      <w:r w:rsidR="0050737C" w:rsidRPr="0021073F">
        <w:rPr>
          <w:rStyle w:val="FootnoteReference"/>
          <w:rFonts w:ascii="Times New Roman" w:hAnsi="Times New Roman"/>
          <w:sz w:val="24"/>
          <w:szCs w:val="24"/>
          <w:lang w:val="en-GB"/>
        </w:rPr>
        <w:footnoteReference w:id="2"/>
      </w:r>
      <w:r w:rsidRPr="0021073F">
        <w:rPr>
          <w:rFonts w:ascii="Times New Roman" w:hAnsi="Times New Roman"/>
          <w:sz w:val="24"/>
          <w:szCs w:val="24"/>
          <w:lang w:val="en-GB"/>
        </w:rPr>
        <w:t xml:space="preserve">. The online questionnaire was distributed via social media whereas paper-pen surveys were collected by a trained </w:t>
      </w:r>
      <w:r w:rsidR="00712147" w:rsidRPr="0021073F">
        <w:rPr>
          <w:rFonts w:ascii="Times New Roman" w:hAnsi="Times New Roman"/>
          <w:sz w:val="24"/>
          <w:szCs w:val="24"/>
          <w:lang w:val="en-GB"/>
        </w:rPr>
        <w:t xml:space="preserve">women </w:t>
      </w:r>
      <w:r w:rsidRPr="0021073F">
        <w:rPr>
          <w:rFonts w:ascii="Times New Roman" w:hAnsi="Times New Roman"/>
          <w:sz w:val="24"/>
          <w:szCs w:val="24"/>
          <w:lang w:val="en-GB"/>
        </w:rPr>
        <w:t>pollster</w:t>
      </w:r>
      <w:r w:rsidR="00712147" w:rsidRPr="0021073F">
        <w:rPr>
          <w:rFonts w:ascii="Times New Roman" w:hAnsi="Times New Roman"/>
          <w:sz w:val="24"/>
          <w:szCs w:val="24"/>
          <w:lang w:val="en-GB"/>
        </w:rPr>
        <w:t xml:space="preserve"> who was migrated from Syria and became a Turkish citizen. </w:t>
      </w:r>
      <w:del w:id="51" w:author="Huseyin Cakal" w:date="2020-10-15T12:24:00Z">
        <w:r w:rsidR="00712147" w:rsidRPr="0021073F" w:rsidDel="00A01089">
          <w:rPr>
            <w:rFonts w:ascii="Times New Roman" w:hAnsi="Times New Roman"/>
            <w:sz w:val="24"/>
            <w:szCs w:val="24"/>
            <w:lang w:val="en-GB"/>
          </w:rPr>
          <w:delText xml:space="preserve">The paper-pen data was collected in Mardin and Kızıltepe which are closer to Syria </w:delText>
        </w:r>
        <w:r w:rsidRPr="0021073F" w:rsidDel="00A01089">
          <w:rPr>
            <w:rFonts w:ascii="Times New Roman" w:hAnsi="Times New Roman"/>
            <w:sz w:val="24"/>
            <w:szCs w:val="24"/>
            <w:lang w:val="en-GB"/>
          </w:rPr>
          <w:delText>in communal places</w:delText>
        </w:r>
        <w:r w:rsidRPr="000E0C34" w:rsidDel="00A01089">
          <w:rPr>
            <w:rFonts w:ascii="Times New Roman" w:hAnsi="Times New Roman"/>
            <w:sz w:val="24"/>
            <w:szCs w:val="24"/>
            <w:lang w:val="en-GB"/>
          </w:rPr>
          <w:delText>.</w:delText>
        </w:r>
        <w:r w:rsidR="00712147" w:rsidRPr="000E0C34" w:rsidDel="00A01089">
          <w:rPr>
            <w:rFonts w:ascii="Times New Roman" w:hAnsi="Times New Roman"/>
            <w:sz w:val="24"/>
            <w:szCs w:val="24"/>
            <w:lang w:val="en-GB"/>
          </w:rPr>
          <w:delText xml:space="preserve"> The all dat</w:delText>
        </w:r>
        <w:r w:rsidR="0018437A" w:rsidRPr="000E0C34" w:rsidDel="00A01089">
          <w:rPr>
            <w:rFonts w:ascii="Times New Roman" w:hAnsi="Times New Roman"/>
            <w:sz w:val="24"/>
            <w:szCs w:val="24"/>
            <w:lang w:val="en-GB"/>
          </w:rPr>
          <w:delText>a, online questionnaire</w:delText>
        </w:r>
        <w:r w:rsidR="000E0C34" w:rsidDel="00A01089">
          <w:rPr>
            <w:rFonts w:ascii="Times New Roman" w:hAnsi="Times New Roman"/>
            <w:sz w:val="24"/>
            <w:szCs w:val="24"/>
            <w:lang w:val="en-GB"/>
          </w:rPr>
          <w:delText xml:space="preserve"> data</w:delText>
        </w:r>
        <w:r w:rsidR="0018437A" w:rsidRPr="000E0C34" w:rsidDel="00A01089">
          <w:rPr>
            <w:rFonts w:ascii="Times New Roman" w:hAnsi="Times New Roman"/>
            <w:sz w:val="24"/>
            <w:szCs w:val="24"/>
            <w:lang w:val="en-GB"/>
          </w:rPr>
          <w:delText xml:space="preserve"> and </w:delText>
        </w:r>
        <w:r w:rsidR="00712147" w:rsidRPr="000E0C34" w:rsidDel="00A01089">
          <w:rPr>
            <w:rFonts w:ascii="Times New Roman" w:hAnsi="Times New Roman"/>
            <w:sz w:val="24"/>
            <w:szCs w:val="24"/>
            <w:lang w:val="en-GB"/>
          </w:rPr>
          <w:delText>paper pen dat</w:delText>
        </w:r>
        <w:r w:rsidR="0018437A" w:rsidRPr="000E0C34" w:rsidDel="00A01089">
          <w:rPr>
            <w:rFonts w:ascii="Times New Roman" w:hAnsi="Times New Roman"/>
            <w:sz w:val="24"/>
            <w:szCs w:val="24"/>
            <w:lang w:val="en-GB"/>
          </w:rPr>
          <w:delText>a</w:delText>
        </w:r>
        <w:r w:rsidR="00712147" w:rsidRPr="000E0C34" w:rsidDel="00A01089">
          <w:rPr>
            <w:rFonts w:ascii="Times New Roman" w:hAnsi="Times New Roman"/>
            <w:sz w:val="24"/>
            <w:szCs w:val="24"/>
            <w:lang w:val="en-GB"/>
          </w:rPr>
          <w:delText xml:space="preserve"> were collected in </w:delText>
        </w:r>
        <w:r w:rsidR="0018437A" w:rsidRPr="000E0C34" w:rsidDel="00A01089">
          <w:rPr>
            <w:rFonts w:ascii="Times New Roman" w:hAnsi="Times New Roman"/>
            <w:sz w:val="24"/>
            <w:szCs w:val="24"/>
            <w:lang w:val="en-GB"/>
          </w:rPr>
          <w:delText>four</w:delText>
        </w:r>
        <w:r w:rsidR="00712147" w:rsidRPr="000E0C34" w:rsidDel="00A01089">
          <w:rPr>
            <w:rFonts w:ascii="Times New Roman" w:hAnsi="Times New Roman"/>
            <w:sz w:val="24"/>
            <w:szCs w:val="24"/>
            <w:lang w:val="en-GB"/>
          </w:rPr>
          <w:delText xml:space="preserve"> weeks</w:delText>
        </w:r>
        <w:r w:rsidR="0018437A" w:rsidRPr="000E0C34" w:rsidDel="00A01089">
          <w:rPr>
            <w:rFonts w:ascii="Times New Roman" w:hAnsi="Times New Roman"/>
            <w:sz w:val="24"/>
            <w:szCs w:val="24"/>
            <w:lang w:val="en-GB"/>
          </w:rPr>
          <w:delText>.</w:delText>
        </w:r>
        <w:r w:rsidRPr="000E0C34" w:rsidDel="00A01089">
          <w:rPr>
            <w:rFonts w:ascii="Times New Roman" w:hAnsi="Times New Roman"/>
            <w:sz w:val="24"/>
            <w:szCs w:val="24"/>
            <w:lang w:val="en-GB"/>
          </w:rPr>
          <w:delText xml:space="preserve"> </w:delText>
        </w:r>
      </w:del>
      <w:r w:rsidR="0018437A" w:rsidRPr="000E0C34">
        <w:rPr>
          <w:rFonts w:ascii="Times New Roman" w:hAnsi="Times New Roman"/>
          <w:sz w:val="24"/>
          <w:szCs w:val="24"/>
          <w:lang w:val="en-GB"/>
        </w:rPr>
        <w:t xml:space="preserve">The participants were informed about the study aims and procedures. </w:t>
      </w:r>
      <w:r w:rsidR="000E0C34">
        <w:rPr>
          <w:rFonts w:ascii="Times New Roman" w:hAnsi="Times New Roman"/>
          <w:sz w:val="24"/>
          <w:szCs w:val="24"/>
          <w:lang w:val="en-GB"/>
        </w:rPr>
        <w:t>No</w:t>
      </w:r>
      <w:r w:rsidR="0018437A" w:rsidRPr="000E0C34">
        <w:rPr>
          <w:rFonts w:ascii="Times New Roman" w:hAnsi="Times New Roman"/>
          <w:sz w:val="24"/>
          <w:szCs w:val="24"/>
          <w:lang w:val="en-GB"/>
        </w:rPr>
        <w:t xml:space="preserve"> reward</w:t>
      </w:r>
      <w:r w:rsidR="000E0C34">
        <w:rPr>
          <w:rFonts w:ascii="Times New Roman" w:hAnsi="Times New Roman"/>
          <w:sz w:val="24"/>
          <w:szCs w:val="24"/>
          <w:lang w:val="en-GB"/>
        </w:rPr>
        <w:t xml:space="preserve"> was given</w:t>
      </w:r>
      <w:r w:rsidR="0018437A" w:rsidRPr="000E0C34">
        <w:rPr>
          <w:rFonts w:ascii="Times New Roman" w:hAnsi="Times New Roman"/>
          <w:sz w:val="24"/>
          <w:szCs w:val="24"/>
          <w:lang w:val="en-GB"/>
        </w:rPr>
        <w:t>.</w:t>
      </w:r>
    </w:p>
    <w:p w14:paraId="117F0AC8" w14:textId="77777777" w:rsidR="00721FC7" w:rsidRPr="00721FC7" w:rsidRDefault="00ED1DD5" w:rsidP="00721FC7">
      <w:pPr>
        <w:pStyle w:val="Body"/>
        <w:spacing w:after="0" w:line="480" w:lineRule="auto"/>
        <w:rPr>
          <w:rFonts w:ascii="Times New Roman" w:hAnsi="Times New Roman"/>
          <w:b/>
          <w:bCs/>
          <w:i/>
          <w:iCs/>
          <w:sz w:val="24"/>
          <w:szCs w:val="24"/>
          <w:lang w:val="en-GB"/>
        </w:rPr>
      </w:pPr>
      <w:r w:rsidRPr="00721FC7">
        <w:rPr>
          <w:rFonts w:ascii="Times New Roman" w:hAnsi="Times New Roman"/>
          <w:b/>
          <w:bCs/>
          <w:i/>
          <w:iCs/>
          <w:sz w:val="24"/>
          <w:szCs w:val="24"/>
          <w:lang w:val="en-GB"/>
        </w:rPr>
        <w:t>Measures</w:t>
      </w:r>
    </w:p>
    <w:p w14:paraId="0FF74BF3" w14:textId="3000D9D1" w:rsidR="00B53577" w:rsidRPr="000E0C34" w:rsidRDefault="00ED1DD5">
      <w:pPr>
        <w:pStyle w:val="Body"/>
        <w:spacing w:after="0" w:line="480" w:lineRule="auto"/>
        <w:ind w:firstLine="720"/>
        <w:rPr>
          <w:rFonts w:ascii="Times New Roman" w:eastAsia="Times New Roman" w:hAnsi="Times New Roman" w:cs="Times New Roman"/>
          <w:sz w:val="24"/>
          <w:szCs w:val="24"/>
          <w:lang w:val="en-GB"/>
        </w:rPr>
      </w:pPr>
      <w:del w:id="52" w:author="Huseyin Cakal" w:date="2020-10-15T12:24:00Z">
        <w:r w:rsidRPr="000E0C34" w:rsidDel="00A01089">
          <w:rPr>
            <w:rFonts w:ascii="Times New Roman" w:hAnsi="Times New Roman"/>
            <w:sz w:val="24"/>
            <w:szCs w:val="24"/>
            <w:lang w:val="en-GB"/>
          </w:rPr>
          <w:delText xml:space="preserve">The survey was in Arabic. </w:delText>
        </w:r>
      </w:del>
      <w:r w:rsidRPr="000E0C34">
        <w:rPr>
          <w:rFonts w:ascii="Times New Roman" w:hAnsi="Times New Roman"/>
          <w:sz w:val="24"/>
          <w:szCs w:val="24"/>
          <w:lang w:val="en-GB"/>
        </w:rPr>
        <w:t>All the measures were translated from Turkish to Arabic by a bilingual scholar. The Arabic version of the survey was evaluated by ten bilingual native speakers on a scale from 1 (</w:t>
      </w:r>
      <w:r w:rsidRPr="000E0C34">
        <w:rPr>
          <w:rFonts w:ascii="Times New Roman" w:hAnsi="Times New Roman"/>
          <w:i/>
          <w:iCs/>
          <w:sz w:val="24"/>
          <w:szCs w:val="24"/>
          <w:lang w:val="en-GB"/>
        </w:rPr>
        <w:t>not at all</w:t>
      </w:r>
      <w:r w:rsidRPr="000E0C34">
        <w:rPr>
          <w:rFonts w:ascii="Times New Roman" w:hAnsi="Times New Roman"/>
          <w:sz w:val="24"/>
          <w:szCs w:val="24"/>
          <w:lang w:val="en-GB"/>
        </w:rPr>
        <w:t xml:space="preserve"> ) to 7 (</w:t>
      </w:r>
      <w:r w:rsidRPr="000E0C34">
        <w:rPr>
          <w:rFonts w:ascii="Times New Roman" w:hAnsi="Times New Roman"/>
          <w:i/>
          <w:iCs/>
          <w:sz w:val="24"/>
          <w:szCs w:val="24"/>
          <w:lang w:val="en-GB"/>
        </w:rPr>
        <w:t>totally agree</w:t>
      </w:r>
      <w:r w:rsidRPr="000E0C34">
        <w:rPr>
          <w:rFonts w:ascii="Times New Roman" w:hAnsi="Times New Roman"/>
          <w:sz w:val="24"/>
          <w:szCs w:val="24"/>
          <w:lang w:val="en-GB"/>
        </w:rPr>
        <w:t>) whether the translations were appropriate to the Arabic that Syrians speak (</w:t>
      </w:r>
      <w:r w:rsidRPr="000E0C34">
        <w:rPr>
          <w:rFonts w:ascii="Times New Roman" w:hAnsi="Times New Roman"/>
          <w:i/>
          <w:iCs/>
          <w:sz w:val="24"/>
          <w:szCs w:val="24"/>
          <w:lang w:val="en-GB"/>
        </w:rPr>
        <w:t>M</w:t>
      </w:r>
      <w:r w:rsidRPr="000E0C34">
        <w:rPr>
          <w:rFonts w:ascii="Times New Roman" w:hAnsi="Times New Roman"/>
          <w:sz w:val="24"/>
          <w:szCs w:val="24"/>
          <w:lang w:val="en-GB"/>
        </w:rPr>
        <w:t xml:space="preserve">= 6.50, </w:t>
      </w:r>
      <w:r w:rsidRPr="000E0C34">
        <w:rPr>
          <w:rFonts w:ascii="Times New Roman" w:hAnsi="Times New Roman"/>
          <w:i/>
          <w:iCs/>
          <w:sz w:val="24"/>
          <w:szCs w:val="24"/>
          <w:lang w:val="en-GB"/>
        </w:rPr>
        <w:t>Sd</w:t>
      </w:r>
      <w:r w:rsidRPr="000E0C34">
        <w:rPr>
          <w:rFonts w:ascii="Times New Roman" w:hAnsi="Times New Roman"/>
          <w:sz w:val="24"/>
          <w:szCs w:val="24"/>
          <w:lang w:val="en-GB"/>
        </w:rPr>
        <w:t xml:space="preserve"> = .70), </w:t>
      </w:r>
      <w:r w:rsidR="00444660">
        <w:rPr>
          <w:rFonts w:ascii="Times New Roman" w:hAnsi="Times New Roman"/>
          <w:sz w:val="24"/>
          <w:szCs w:val="24"/>
          <w:lang w:val="en-GB"/>
        </w:rPr>
        <w:t>comprehension was good</w:t>
      </w:r>
      <w:r w:rsidRPr="000E0C34">
        <w:rPr>
          <w:rFonts w:ascii="Times New Roman" w:hAnsi="Times New Roman"/>
          <w:sz w:val="24"/>
          <w:szCs w:val="24"/>
          <w:lang w:val="en-GB"/>
        </w:rPr>
        <w:t xml:space="preserve"> (</w:t>
      </w:r>
      <w:r w:rsidRPr="000E0C34">
        <w:rPr>
          <w:rFonts w:ascii="Times New Roman" w:hAnsi="Times New Roman"/>
          <w:i/>
          <w:iCs/>
          <w:sz w:val="24"/>
          <w:szCs w:val="24"/>
          <w:lang w:val="en-GB"/>
        </w:rPr>
        <w:t>M</w:t>
      </w:r>
      <w:r w:rsidRPr="000E0C34">
        <w:rPr>
          <w:rFonts w:ascii="Times New Roman" w:hAnsi="Times New Roman"/>
          <w:sz w:val="24"/>
          <w:szCs w:val="24"/>
          <w:lang w:val="en-GB"/>
        </w:rPr>
        <w:t xml:space="preserve">= 5.90, </w:t>
      </w:r>
      <w:r w:rsidRPr="000E0C34">
        <w:rPr>
          <w:rFonts w:ascii="Times New Roman" w:hAnsi="Times New Roman"/>
          <w:i/>
          <w:iCs/>
          <w:sz w:val="24"/>
          <w:szCs w:val="24"/>
          <w:lang w:val="en-GB"/>
        </w:rPr>
        <w:t>Sd</w:t>
      </w:r>
      <w:r w:rsidRPr="000E0C34">
        <w:rPr>
          <w:rFonts w:ascii="Times New Roman" w:hAnsi="Times New Roman"/>
          <w:sz w:val="24"/>
          <w:szCs w:val="24"/>
          <w:lang w:val="en-GB"/>
        </w:rPr>
        <w:t xml:space="preserve"> = 1.10), and any Syrian would understand the sentences (</w:t>
      </w:r>
      <w:r w:rsidRPr="000E0C34">
        <w:rPr>
          <w:rFonts w:ascii="Times New Roman" w:hAnsi="Times New Roman"/>
          <w:i/>
          <w:iCs/>
          <w:sz w:val="24"/>
          <w:szCs w:val="24"/>
          <w:lang w:val="en-GB"/>
        </w:rPr>
        <w:t>M</w:t>
      </w:r>
      <w:r w:rsidRPr="000E0C34">
        <w:rPr>
          <w:rFonts w:ascii="Times New Roman" w:hAnsi="Times New Roman"/>
          <w:sz w:val="24"/>
          <w:szCs w:val="24"/>
          <w:lang w:val="en-GB"/>
        </w:rPr>
        <w:t xml:space="preserve">= 5.80, </w:t>
      </w:r>
      <w:r w:rsidRPr="000E0C34">
        <w:rPr>
          <w:rFonts w:ascii="Times New Roman" w:hAnsi="Times New Roman"/>
          <w:i/>
          <w:iCs/>
          <w:sz w:val="24"/>
          <w:szCs w:val="24"/>
          <w:lang w:val="en-GB"/>
        </w:rPr>
        <w:t>Sd</w:t>
      </w:r>
      <w:r w:rsidRPr="000E0C34">
        <w:rPr>
          <w:rFonts w:ascii="Times New Roman" w:hAnsi="Times New Roman"/>
          <w:sz w:val="24"/>
          <w:szCs w:val="24"/>
          <w:lang w:val="en-GB"/>
        </w:rPr>
        <w:t xml:space="preserve"> = 1.81). </w:t>
      </w:r>
      <w:del w:id="53" w:author="Huseyin Cakal" w:date="2020-10-15T12:25:00Z">
        <w:r w:rsidR="0050737C" w:rsidRPr="000E0C34" w:rsidDel="00A01089">
          <w:rPr>
            <w:rFonts w:ascii="Times New Roman" w:hAnsi="Times New Roman"/>
            <w:sz w:val="24"/>
            <w:szCs w:val="24"/>
            <w:lang w:val="en-GB"/>
          </w:rPr>
          <w:delText>After other bilingual speakers’ feedback, we decided that the translations were appropriate.</w:delText>
        </w:r>
      </w:del>
    </w:p>
    <w:p w14:paraId="1D295E67" w14:textId="738265A3" w:rsidR="00B53577" w:rsidRPr="000E0C34" w:rsidRDefault="00ED1DD5">
      <w:pPr>
        <w:pStyle w:val="Body"/>
        <w:spacing w:after="0" w:line="480" w:lineRule="auto"/>
        <w:rPr>
          <w:rFonts w:ascii="Times New Roman" w:eastAsia="Times New Roman" w:hAnsi="Times New Roman" w:cs="Times New Roman"/>
          <w:sz w:val="24"/>
          <w:szCs w:val="24"/>
          <w:lang w:val="en-GB"/>
        </w:rPr>
      </w:pPr>
      <w:r w:rsidRPr="000E0C34">
        <w:rPr>
          <w:rFonts w:ascii="Times New Roman" w:eastAsia="Times New Roman" w:hAnsi="Times New Roman" w:cs="Times New Roman"/>
          <w:sz w:val="24"/>
          <w:szCs w:val="24"/>
          <w:lang w:val="en-GB"/>
        </w:rPr>
        <w:tab/>
        <w:t xml:space="preserve">All of the </w:t>
      </w:r>
      <w:r w:rsidR="0050737C" w:rsidRPr="000E0C34">
        <w:rPr>
          <w:rFonts w:ascii="Times New Roman" w:eastAsia="Times New Roman" w:hAnsi="Times New Roman" w:cs="Times New Roman"/>
          <w:sz w:val="24"/>
          <w:szCs w:val="24"/>
          <w:lang w:val="en-GB"/>
        </w:rPr>
        <w:t xml:space="preserve">constructs </w:t>
      </w:r>
      <w:r w:rsidRPr="000E0C34">
        <w:rPr>
          <w:rFonts w:ascii="Times New Roman" w:eastAsia="Times New Roman" w:hAnsi="Times New Roman" w:cs="Times New Roman"/>
          <w:sz w:val="24"/>
          <w:szCs w:val="24"/>
          <w:lang w:val="en-GB"/>
        </w:rPr>
        <w:t xml:space="preserve">in this </w:t>
      </w:r>
      <w:r w:rsidRPr="000E0C34">
        <w:rPr>
          <w:rFonts w:ascii="Times New Roman" w:hAnsi="Times New Roman"/>
          <w:sz w:val="24"/>
          <w:szCs w:val="24"/>
          <w:lang w:val="en-GB"/>
        </w:rPr>
        <w:t xml:space="preserve">study were </w:t>
      </w:r>
      <w:r w:rsidR="00444660">
        <w:rPr>
          <w:rFonts w:ascii="Times New Roman" w:hAnsi="Times New Roman"/>
          <w:sz w:val="24"/>
          <w:szCs w:val="24"/>
          <w:lang w:val="en-GB"/>
        </w:rPr>
        <w:t>measured</w:t>
      </w:r>
      <w:r w:rsidR="00444660" w:rsidRPr="000E0C34">
        <w:rPr>
          <w:rFonts w:ascii="Times New Roman" w:hAnsi="Times New Roman"/>
          <w:sz w:val="24"/>
          <w:szCs w:val="24"/>
          <w:lang w:val="en-GB"/>
        </w:rPr>
        <w:t xml:space="preserve"> </w:t>
      </w:r>
      <w:r w:rsidRPr="000E0C34">
        <w:rPr>
          <w:rFonts w:ascii="Times New Roman" w:hAnsi="Times New Roman"/>
          <w:sz w:val="24"/>
          <w:szCs w:val="24"/>
          <w:lang w:val="en-GB"/>
        </w:rPr>
        <w:t xml:space="preserve">with 7-point </w:t>
      </w:r>
      <w:r w:rsidR="00444660">
        <w:rPr>
          <w:rFonts w:ascii="Times New Roman" w:hAnsi="Times New Roman"/>
          <w:sz w:val="24"/>
          <w:szCs w:val="24"/>
          <w:lang w:val="en-GB"/>
        </w:rPr>
        <w:t xml:space="preserve">Likert type </w:t>
      </w:r>
      <w:r w:rsidRPr="000E0C34">
        <w:rPr>
          <w:rFonts w:ascii="Times New Roman" w:hAnsi="Times New Roman"/>
          <w:sz w:val="24"/>
          <w:szCs w:val="24"/>
          <w:lang w:val="en-GB"/>
        </w:rPr>
        <w:t xml:space="preserve">scales. Intergroup contact measure </w:t>
      </w:r>
      <w:r w:rsidR="0062300A" w:rsidRPr="000E0C34">
        <w:rPr>
          <w:rFonts w:ascii="Times New Roman" w:hAnsi="Times New Roman"/>
          <w:sz w:val="24"/>
          <w:szCs w:val="24"/>
          <w:lang w:val="en-GB"/>
        </w:rPr>
        <w:t>was</w:t>
      </w:r>
      <w:r w:rsidRPr="000E0C34">
        <w:rPr>
          <w:rFonts w:ascii="Times New Roman" w:hAnsi="Times New Roman"/>
          <w:sz w:val="24"/>
          <w:szCs w:val="24"/>
          <w:lang w:val="en-GB"/>
        </w:rPr>
        <w:t xml:space="preserve"> adopted from </w:t>
      </w:r>
      <w:proofErr w:type="spellStart"/>
      <w:r w:rsidRPr="000E0C34">
        <w:rPr>
          <w:rFonts w:ascii="Times New Roman" w:hAnsi="Times New Roman"/>
          <w:sz w:val="24"/>
          <w:szCs w:val="24"/>
          <w:lang w:val="en-GB"/>
        </w:rPr>
        <w:t>Dhont</w:t>
      </w:r>
      <w:proofErr w:type="spellEnd"/>
      <w:r w:rsidRPr="000E0C34">
        <w:rPr>
          <w:rFonts w:ascii="Times New Roman" w:hAnsi="Times New Roman"/>
          <w:sz w:val="24"/>
          <w:szCs w:val="24"/>
          <w:lang w:val="en-GB"/>
        </w:rPr>
        <w:t xml:space="preserve"> </w:t>
      </w:r>
      <w:r w:rsidR="00A05877">
        <w:rPr>
          <w:rFonts w:ascii="Times New Roman" w:hAnsi="Times New Roman"/>
          <w:sz w:val="24"/>
          <w:szCs w:val="24"/>
          <w:lang w:val="en-GB"/>
        </w:rPr>
        <w:t>and</w:t>
      </w:r>
      <w:r w:rsidRPr="000E0C34">
        <w:rPr>
          <w:rFonts w:ascii="Times New Roman" w:hAnsi="Times New Roman"/>
          <w:sz w:val="24"/>
          <w:szCs w:val="24"/>
          <w:lang w:val="en-GB"/>
        </w:rPr>
        <w:t xml:space="preserve"> Van </w:t>
      </w:r>
      <w:proofErr w:type="spellStart"/>
      <w:r w:rsidRPr="000E0C34">
        <w:rPr>
          <w:rFonts w:ascii="Times New Roman" w:hAnsi="Times New Roman"/>
          <w:sz w:val="24"/>
          <w:szCs w:val="24"/>
          <w:lang w:val="en-GB"/>
        </w:rPr>
        <w:t>Hiel</w:t>
      </w:r>
      <w:proofErr w:type="spellEnd"/>
      <w:r w:rsidRPr="000E0C34">
        <w:rPr>
          <w:rFonts w:ascii="Times New Roman" w:hAnsi="Times New Roman"/>
          <w:sz w:val="24"/>
          <w:szCs w:val="24"/>
          <w:lang w:val="en-GB"/>
        </w:rPr>
        <w:t xml:space="preserve"> (2009). Positive contact was measured with three items asking </w:t>
      </w:r>
      <w:r w:rsidR="00444660">
        <w:rPr>
          <w:rFonts w:ascii="Times New Roman" w:hAnsi="Times New Roman"/>
          <w:sz w:val="24"/>
          <w:szCs w:val="24"/>
          <w:lang w:val="en-GB"/>
        </w:rPr>
        <w:t>the</w:t>
      </w:r>
      <w:r w:rsidR="00657AF6">
        <w:rPr>
          <w:rFonts w:ascii="Times New Roman" w:hAnsi="Times New Roman"/>
          <w:sz w:val="24"/>
          <w:szCs w:val="24"/>
          <w:lang w:val="en-GB"/>
        </w:rPr>
        <w:t xml:space="preserve"> </w:t>
      </w:r>
      <w:r w:rsidRPr="000E0C34">
        <w:rPr>
          <w:rFonts w:ascii="Times New Roman" w:hAnsi="Times New Roman"/>
          <w:sz w:val="24"/>
          <w:szCs w:val="24"/>
          <w:lang w:val="en-GB"/>
        </w:rPr>
        <w:t xml:space="preserve">frequency of positive contact with Turks (1, </w:t>
      </w:r>
      <w:r w:rsidRPr="000E0C34">
        <w:rPr>
          <w:rFonts w:ascii="Times New Roman" w:hAnsi="Times New Roman"/>
          <w:i/>
          <w:iCs/>
          <w:sz w:val="24"/>
          <w:szCs w:val="24"/>
          <w:lang w:val="en-GB"/>
        </w:rPr>
        <w:t>not so often</w:t>
      </w:r>
      <w:r w:rsidRPr="000E0C34">
        <w:rPr>
          <w:rFonts w:ascii="Times New Roman" w:hAnsi="Times New Roman"/>
          <w:sz w:val="24"/>
          <w:szCs w:val="24"/>
          <w:lang w:val="en-GB"/>
        </w:rPr>
        <w:t xml:space="preserve">; 7, </w:t>
      </w:r>
      <w:r w:rsidRPr="000E0C34">
        <w:rPr>
          <w:rFonts w:ascii="Times New Roman" w:hAnsi="Times New Roman"/>
          <w:i/>
          <w:iCs/>
          <w:sz w:val="24"/>
          <w:szCs w:val="24"/>
          <w:lang w:val="en-GB"/>
        </w:rPr>
        <w:t>very often</w:t>
      </w:r>
      <w:r w:rsidRPr="000E0C34">
        <w:rPr>
          <w:rFonts w:ascii="Times New Roman" w:hAnsi="Times New Roman"/>
          <w:sz w:val="24"/>
          <w:szCs w:val="24"/>
          <w:lang w:val="en-GB"/>
        </w:rPr>
        <w:t>;). An example item for positive contact was “How often do you have pleasant contact with Turks?” (α = .82). Negative contact was measured with two items and an example item was “How often do you have unpleasant contact with Turks?” (α = .78</w:t>
      </w:r>
      <w:r w:rsidR="008D5683">
        <w:rPr>
          <w:rFonts w:ascii="Times New Roman" w:hAnsi="Times New Roman"/>
          <w:sz w:val="24"/>
          <w:szCs w:val="24"/>
          <w:lang w:val="en-GB"/>
        </w:rPr>
        <w:t xml:space="preserve">, </w:t>
      </w:r>
      <w:r w:rsidR="008D5683" w:rsidRPr="00523509">
        <w:rPr>
          <w:rFonts w:ascii="Times New Roman" w:hAnsi="Times New Roman"/>
          <w:i/>
          <w:iCs/>
          <w:sz w:val="24"/>
          <w:szCs w:val="24"/>
          <w:lang w:val="en-GB"/>
        </w:rPr>
        <w:t>r</w:t>
      </w:r>
      <w:r w:rsidR="008D5683" w:rsidRPr="000E0C34">
        <w:rPr>
          <w:rFonts w:ascii="Times New Roman" w:hAnsi="Times New Roman"/>
          <w:sz w:val="24"/>
          <w:szCs w:val="24"/>
          <w:lang w:val="en-GB"/>
        </w:rPr>
        <w:t xml:space="preserve"> =.</w:t>
      </w:r>
      <w:r w:rsidR="008D5683">
        <w:rPr>
          <w:rFonts w:ascii="Times New Roman" w:hAnsi="Times New Roman"/>
          <w:sz w:val="24"/>
          <w:szCs w:val="24"/>
          <w:lang w:val="en-GB"/>
        </w:rPr>
        <w:t xml:space="preserve">64, </w:t>
      </w:r>
      <w:r w:rsidR="008D5683" w:rsidRPr="00523509">
        <w:rPr>
          <w:rFonts w:ascii="Times New Roman" w:hAnsi="Times New Roman"/>
          <w:i/>
          <w:iCs/>
          <w:sz w:val="24"/>
          <w:szCs w:val="24"/>
          <w:lang w:val="en-GB"/>
        </w:rPr>
        <w:t>p</w:t>
      </w:r>
      <w:r w:rsidR="008D5683">
        <w:rPr>
          <w:rFonts w:ascii="Times New Roman" w:hAnsi="Times New Roman"/>
          <w:sz w:val="24"/>
          <w:szCs w:val="24"/>
          <w:lang w:val="en-GB"/>
        </w:rPr>
        <w:t xml:space="preserve"> &lt; .001</w:t>
      </w:r>
      <w:r w:rsidRPr="000E0C34">
        <w:rPr>
          <w:rFonts w:ascii="Times New Roman" w:hAnsi="Times New Roman"/>
          <w:sz w:val="24"/>
          <w:szCs w:val="24"/>
          <w:lang w:val="en-GB"/>
        </w:rPr>
        <w:t>).</w:t>
      </w:r>
    </w:p>
    <w:p w14:paraId="571766F0" w14:textId="2A94FEC3" w:rsidR="00B53577" w:rsidRPr="000E0C34" w:rsidRDefault="00A11213">
      <w:pPr>
        <w:pStyle w:val="Body"/>
        <w:spacing w:after="0" w:line="480" w:lineRule="auto"/>
        <w:ind w:firstLine="720"/>
        <w:rPr>
          <w:rFonts w:ascii="Times New Roman" w:eastAsia="Times New Roman" w:hAnsi="Times New Roman" w:cs="Times New Roman"/>
          <w:sz w:val="24"/>
          <w:szCs w:val="24"/>
          <w:lang w:val="en-GB"/>
        </w:rPr>
      </w:pPr>
      <w:r>
        <w:rPr>
          <w:rFonts w:ascii="Times New Roman" w:hAnsi="Times New Roman"/>
          <w:sz w:val="24"/>
          <w:szCs w:val="24"/>
          <w:lang w:val="en-GB"/>
        </w:rPr>
        <w:lastRenderedPageBreak/>
        <w:t xml:space="preserve">We adapted two items </w:t>
      </w:r>
      <w:r w:rsidR="00ED1DD5" w:rsidRPr="000E0C34">
        <w:rPr>
          <w:rFonts w:ascii="Times New Roman" w:hAnsi="Times New Roman"/>
          <w:sz w:val="24"/>
          <w:szCs w:val="24"/>
          <w:lang w:val="en-GB"/>
        </w:rPr>
        <w:t xml:space="preserve">from </w:t>
      </w:r>
      <w:proofErr w:type="spellStart"/>
      <w:r w:rsidR="00ED1DD5" w:rsidRPr="000E0C34">
        <w:rPr>
          <w:rFonts w:ascii="Times New Roman" w:hAnsi="Times New Roman"/>
          <w:sz w:val="24"/>
          <w:szCs w:val="24"/>
          <w:lang w:val="en-GB"/>
        </w:rPr>
        <w:t>Bagci</w:t>
      </w:r>
      <w:proofErr w:type="spellEnd"/>
      <w:r w:rsidR="00ED1DD5" w:rsidRPr="000E0C34">
        <w:rPr>
          <w:rFonts w:ascii="Times New Roman" w:hAnsi="Times New Roman"/>
          <w:sz w:val="24"/>
          <w:szCs w:val="24"/>
          <w:lang w:val="en-GB"/>
        </w:rPr>
        <w:t xml:space="preserve"> et al. (2018</w:t>
      </w:r>
      <w:r w:rsidR="0049685E">
        <w:rPr>
          <w:rFonts w:ascii="Times New Roman" w:hAnsi="Times New Roman"/>
          <w:sz w:val="24"/>
          <w:szCs w:val="24"/>
          <w:lang w:val="en-GB"/>
        </w:rPr>
        <w:t>b</w:t>
      </w:r>
      <w:r w:rsidR="00ED1DD5" w:rsidRPr="000E0C34">
        <w:rPr>
          <w:rFonts w:ascii="Times New Roman" w:hAnsi="Times New Roman"/>
          <w:sz w:val="24"/>
          <w:szCs w:val="24"/>
          <w:lang w:val="en-GB"/>
        </w:rPr>
        <w:t xml:space="preserve">) </w:t>
      </w:r>
      <w:r>
        <w:rPr>
          <w:rFonts w:ascii="Times New Roman" w:hAnsi="Times New Roman"/>
          <w:sz w:val="24"/>
          <w:szCs w:val="24"/>
          <w:lang w:val="en-GB"/>
        </w:rPr>
        <w:t xml:space="preserve">to measure </w:t>
      </w:r>
      <w:r w:rsidRPr="00657AF6">
        <w:rPr>
          <w:rFonts w:ascii="Times New Roman" w:hAnsi="Times New Roman"/>
          <w:i/>
          <w:sz w:val="24"/>
          <w:szCs w:val="24"/>
          <w:lang w:val="en-GB"/>
        </w:rPr>
        <w:t>perceived discrimination</w:t>
      </w:r>
      <w:r w:rsidR="00ED1DD5" w:rsidRPr="000E0C34">
        <w:rPr>
          <w:rFonts w:ascii="Times New Roman" w:hAnsi="Times New Roman"/>
          <w:sz w:val="24"/>
          <w:szCs w:val="24"/>
          <w:lang w:val="en-GB"/>
        </w:rPr>
        <w:t xml:space="preserve">: “How often did you personally experience discrimination because you are Syrian?” and “How often do you think the society discriminates against Syrians?” (1, </w:t>
      </w:r>
      <w:r w:rsidR="00ED1DD5" w:rsidRPr="000E0C34">
        <w:rPr>
          <w:rFonts w:ascii="Times New Roman" w:hAnsi="Times New Roman"/>
          <w:i/>
          <w:iCs/>
          <w:sz w:val="24"/>
          <w:szCs w:val="24"/>
          <w:lang w:val="en-GB"/>
        </w:rPr>
        <w:t>not at all</w:t>
      </w:r>
      <w:r w:rsidR="00ED1DD5" w:rsidRPr="000E0C34">
        <w:rPr>
          <w:rFonts w:ascii="Times New Roman" w:hAnsi="Times New Roman"/>
          <w:sz w:val="24"/>
          <w:szCs w:val="24"/>
          <w:lang w:val="en-GB"/>
        </w:rPr>
        <w:t xml:space="preserve">; 7, </w:t>
      </w:r>
      <w:r w:rsidR="00ED1DD5" w:rsidRPr="000E0C34">
        <w:rPr>
          <w:rFonts w:ascii="Times New Roman" w:hAnsi="Times New Roman"/>
          <w:i/>
          <w:iCs/>
          <w:sz w:val="24"/>
          <w:szCs w:val="24"/>
          <w:lang w:val="en-GB"/>
        </w:rPr>
        <w:t>all the time</w:t>
      </w:r>
      <w:r w:rsidR="00ED1DD5" w:rsidRPr="000E0C34">
        <w:rPr>
          <w:rFonts w:ascii="Times New Roman" w:hAnsi="Times New Roman"/>
          <w:sz w:val="24"/>
          <w:szCs w:val="24"/>
          <w:lang w:val="en-GB"/>
        </w:rPr>
        <w:t xml:space="preserve">, </w:t>
      </w:r>
      <w:r w:rsidR="00ED1DD5" w:rsidRPr="000E0C34">
        <w:rPr>
          <w:rFonts w:ascii="Times New Roman" w:hAnsi="Times New Roman"/>
          <w:i/>
          <w:iCs/>
          <w:sz w:val="24"/>
          <w:szCs w:val="24"/>
          <w:lang w:val="en-GB"/>
        </w:rPr>
        <w:t>α</w:t>
      </w:r>
      <w:r w:rsidR="00ED1DD5" w:rsidRPr="000E0C34">
        <w:rPr>
          <w:rFonts w:ascii="Times New Roman" w:hAnsi="Times New Roman"/>
          <w:sz w:val="24"/>
          <w:szCs w:val="24"/>
          <w:lang w:val="en-GB"/>
        </w:rPr>
        <w:t xml:space="preserve"> = .72</w:t>
      </w:r>
      <w:r w:rsidR="008D5683">
        <w:rPr>
          <w:rFonts w:ascii="Times New Roman" w:hAnsi="Times New Roman"/>
          <w:sz w:val="24"/>
          <w:szCs w:val="24"/>
          <w:lang w:val="en-GB"/>
        </w:rPr>
        <w:t xml:space="preserve">, </w:t>
      </w:r>
      <w:r w:rsidR="008D5683" w:rsidRPr="00523509">
        <w:rPr>
          <w:rFonts w:ascii="Times New Roman" w:hAnsi="Times New Roman"/>
          <w:i/>
          <w:iCs/>
          <w:sz w:val="24"/>
          <w:szCs w:val="24"/>
          <w:lang w:val="en-GB"/>
        </w:rPr>
        <w:t>r</w:t>
      </w:r>
      <w:r w:rsidR="008D5683" w:rsidRPr="000E0C34">
        <w:rPr>
          <w:rFonts w:ascii="Times New Roman" w:hAnsi="Times New Roman"/>
          <w:sz w:val="24"/>
          <w:szCs w:val="24"/>
          <w:lang w:val="en-GB"/>
        </w:rPr>
        <w:t xml:space="preserve"> =.</w:t>
      </w:r>
      <w:r w:rsidR="008D5683">
        <w:rPr>
          <w:rFonts w:ascii="Times New Roman" w:hAnsi="Times New Roman"/>
          <w:sz w:val="24"/>
          <w:szCs w:val="24"/>
          <w:lang w:val="en-GB"/>
        </w:rPr>
        <w:t xml:space="preserve">57, </w:t>
      </w:r>
      <w:r w:rsidR="008D5683" w:rsidRPr="00523509">
        <w:rPr>
          <w:rFonts w:ascii="Times New Roman" w:hAnsi="Times New Roman"/>
          <w:i/>
          <w:iCs/>
          <w:sz w:val="24"/>
          <w:szCs w:val="24"/>
          <w:lang w:val="en-GB"/>
        </w:rPr>
        <w:t>p</w:t>
      </w:r>
      <w:r w:rsidR="008D5683">
        <w:rPr>
          <w:rFonts w:ascii="Times New Roman" w:hAnsi="Times New Roman"/>
          <w:sz w:val="24"/>
          <w:szCs w:val="24"/>
          <w:lang w:val="en-GB"/>
        </w:rPr>
        <w:t xml:space="preserve"> &lt; .001</w:t>
      </w:r>
      <w:r w:rsidR="00ED1DD5" w:rsidRPr="000E0C34">
        <w:rPr>
          <w:rFonts w:ascii="Times New Roman" w:hAnsi="Times New Roman"/>
          <w:sz w:val="24"/>
          <w:szCs w:val="24"/>
          <w:lang w:val="en-GB"/>
        </w:rPr>
        <w:t xml:space="preserve">). Life satisfaction was measured using three items adopted from Diener et al., (1985): </w:t>
      </w:r>
      <w:r w:rsidR="0049685E">
        <w:rPr>
          <w:rFonts w:ascii="Times New Roman" w:hAnsi="Times New Roman"/>
          <w:sz w:val="24"/>
          <w:szCs w:val="24"/>
          <w:lang w:val="en-GB"/>
        </w:rPr>
        <w:t>“</w:t>
      </w:r>
      <w:r w:rsidR="00ED1DD5" w:rsidRPr="000E0C34">
        <w:rPr>
          <w:rFonts w:ascii="Times New Roman" w:hAnsi="Times New Roman"/>
          <w:sz w:val="24"/>
          <w:szCs w:val="24"/>
          <w:lang w:val="en-GB"/>
        </w:rPr>
        <w:t xml:space="preserve">In most ways my life in Turkey is close to my ideal”, “The conditions of my life in Turkey are excellent” and “I am satisfied with my life in Turkey” (1, </w:t>
      </w:r>
      <w:r w:rsidR="00ED1DD5" w:rsidRPr="000E0C34">
        <w:rPr>
          <w:rFonts w:ascii="Times New Roman" w:hAnsi="Times New Roman"/>
          <w:i/>
          <w:iCs/>
          <w:sz w:val="24"/>
          <w:szCs w:val="24"/>
          <w:lang w:val="en-GB"/>
        </w:rPr>
        <w:t>not at all</w:t>
      </w:r>
      <w:r w:rsidR="00ED1DD5" w:rsidRPr="000E0C34">
        <w:rPr>
          <w:rFonts w:ascii="Times New Roman" w:hAnsi="Times New Roman"/>
          <w:sz w:val="24"/>
          <w:szCs w:val="24"/>
          <w:lang w:val="en-GB"/>
        </w:rPr>
        <w:t xml:space="preserve">; 7, </w:t>
      </w:r>
      <w:r w:rsidR="00ED1DD5" w:rsidRPr="000E0C34">
        <w:rPr>
          <w:rFonts w:ascii="Times New Roman" w:hAnsi="Times New Roman"/>
          <w:i/>
          <w:iCs/>
          <w:sz w:val="24"/>
          <w:szCs w:val="24"/>
          <w:lang w:val="en-GB"/>
        </w:rPr>
        <w:t>all the time</w:t>
      </w:r>
      <w:r w:rsidR="00ED1DD5" w:rsidRPr="000E0C34">
        <w:rPr>
          <w:rFonts w:ascii="Times New Roman" w:hAnsi="Times New Roman"/>
          <w:sz w:val="24"/>
          <w:szCs w:val="24"/>
          <w:lang w:val="en-GB"/>
        </w:rPr>
        <w:t xml:space="preserve">, </w:t>
      </w:r>
      <w:r w:rsidR="00ED1DD5" w:rsidRPr="000E0C34">
        <w:rPr>
          <w:rFonts w:ascii="Times New Roman" w:hAnsi="Times New Roman"/>
          <w:i/>
          <w:iCs/>
          <w:sz w:val="24"/>
          <w:szCs w:val="24"/>
          <w:lang w:val="en-GB"/>
        </w:rPr>
        <w:t>α</w:t>
      </w:r>
      <w:r w:rsidR="00ED1DD5" w:rsidRPr="000E0C34">
        <w:rPr>
          <w:rFonts w:ascii="Times New Roman" w:hAnsi="Times New Roman"/>
          <w:sz w:val="24"/>
          <w:szCs w:val="24"/>
          <w:lang w:val="en-GB"/>
        </w:rPr>
        <w:t xml:space="preserve"> = .84). </w:t>
      </w:r>
      <w:r w:rsidR="00611851">
        <w:rPr>
          <w:rFonts w:ascii="Times New Roman" w:hAnsi="Times New Roman"/>
          <w:sz w:val="24"/>
          <w:szCs w:val="24"/>
          <w:lang w:val="en-GB"/>
        </w:rPr>
        <w:t>Identification with the host society</w:t>
      </w:r>
      <w:r w:rsidR="00ED1DD5" w:rsidRPr="000E0C34">
        <w:rPr>
          <w:rFonts w:ascii="Times New Roman" w:hAnsi="Times New Roman"/>
          <w:sz w:val="24"/>
          <w:szCs w:val="24"/>
          <w:lang w:val="en-GB"/>
        </w:rPr>
        <w:t xml:space="preserve"> was measured with three items adopted from Leach et al., (2008)’s solidarity items</w:t>
      </w:r>
      <w:r>
        <w:rPr>
          <w:rFonts w:ascii="Times New Roman" w:hAnsi="Times New Roman"/>
          <w:sz w:val="24"/>
          <w:szCs w:val="24"/>
          <w:lang w:val="en-GB"/>
        </w:rPr>
        <w:t xml:space="preserve">: </w:t>
      </w:r>
      <w:r w:rsidR="00ED1DD5" w:rsidRPr="000E0C34">
        <w:rPr>
          <w:rFonts w:ascii="Times New Roman" w:hAnsi="Times New Roman"/>
          <w:sz w:val="24"/>
          <w:szCs w:val="24"/>
          <w:lang w:val="en-GB"/>
        </w:rPr>
        <w:t xml:space="preserve">“I feel a bond with Turks”, “I feel solidarity with Turks” and “I feel committed to Turks” (1, </w:t>
      </w:r>
      <w:r w:rsidR="00ED1DD5" w:rsidRPr="000E0C34">
        <w:rPr>
          <w:rFonts w:ascii="Times New Roman" w:hAnsi="Times New Roman"/>
          <w:i/>
          <w:iCs/>
          <w:sz w:val="24"/>
          <w:szCs w:val="24"/>
          <w:lang w:val="en-GB"/>
        </w:rPr>
        <w:t>not at all</w:t>
      </w:r>
      <w:r w:rsidR="00ED1DD5" w:rsidRPr="000E0C34">
        <w:rPr>
          <w:rFonts w:ascii="Times New Roman" w:hAnsi="Times New Roman"/>
          <w:sz w:val="24"/>
          <w:szCs w:val="24"/>
          <w:lang w:val="en-GB"/>
        </w:rPr>
        <w:t xml:space="preserve">; 7, </w:t>
      </w:r>
      <w:r w:rsidR="00ED1DD5" w:rsidRPr="000E0C34">
        <w:rPr>
          <w:rFonts w:ascii="Times New Roman" w:hAnsi="Times New Roman"/>
          <w:i/>
          <w:iCs/>
          <w:sz w:val="24"/>
          <w:szCs w:val="24"/>
          <w:lang w:val="en-GB"/>
        </w:rPr>
        <w:t>all the time</w:t>
      </w:r>
      <w:r w:rsidR="00ED1DD5" w:rsidRPr="000E0C34">
        <w:rPr>
          <w:rFonts w:ascii="Times New Roman" w:hAnsi="Times New Roman"/>
          <w:sz w:val="24"/>
          <w:szCs w:val="24"/>
          <w:lang w:val="en-GB"/>
        </w:rPr>
        <w:t xml:space="preserve">, </w:t>
      </w:r>
      <w:r w:rsidR="00ED1DD5" w:rsidRPr="000E0C34">
        <w:rPr>
          <w:rFonts w:ascii="Times New Roman" w:hAnsi="Times New Roman"/>
          <w:i/>
          <w:iCs/>
          <w:sz w:val="24"/>
          <w:szCs w:val="24"/>
          <w:lang w:val="en-GB"/>
        </w:rPr>
        <w:t>α</w:t>
      </w:r>
      <w:r w:rsidR="00ED1DD5" w:rsidRPr="000E0C34">
        <w:rPr>
          <w:rFonts w:ascii="Times New Roman" w:hAnsi="Times New Roman"/>
          <w:sz w:val="24"/>
          <w:szCs w:val="24"/>
          <w:lang w:val="en-GB"/>
        </w:rPr>
        <w:t xml:space="preserve"> = .92)</w:t>
      </w:r>
      <w:r w:rsidR="0049685E">
        <w:rPr>
          <w:rFonts w:ascii="Times New Roman" w:hAnsi="Times New Roman"/>
          <w:sz w:val="24"/>
          <w:szCs w:val="24"/>
          <w:lang w:val="en-GB"/>
        </w:rPr>
        <w:t>.</w:t>
      </w:r>
    </w:p>
    <w:p w14:paraId="5F91C751" w14:textId="6265053F" w:rsidR="00623DF2" w:rsidRPr="000E0C34" w:rsidRDefault="00ED1DD5" w:rsidP="00623DF2">
      <w:pPr>
        <w:pStyle w:val="Body"/>
        <w:spacing w:after="0" w:line="480" w:lineRule="auto"/>
        <w:ind w:firstLine="720"/>
        <w:rPr>
          <w:rFonts w:ascii="Times New Roman" w:hAnsi="Times New Roman"/>
          <w:sz w:val="24"/>
          <w:szCs w:val="24"/>
          <w:lang w:val="en-GB"/>
        </w:rPr>
      </w:pPr>
      <w:r w:rsidRPr="000E0C34">
        <w:rPr>
          <w:rFonts w:ascii="Times New Roman" w:hAnsi="Times New Roman"/>
          <w:sz w:val="24"/>
          <w:szCs w:val="24"/>
          <w:lang w:val="en-GB"/>
        </w:rPr>
        <w:t xml:space="preserve">Return intentions were measured using two items: “If Syria becomes a safe place in the coming years, I would lean toward the idea of a permanent return”, “If Syria becomes a safe place in the coming years, I would intend to return permanently” (1, </w:t>
      </w:r>
      <w:r w:rsidRPr="000E0C34">
        <w:rPr>
          <w:rFonts w:ascii="Times New Roman" w:hAnsi="Times New Roman"/>
          <w:i/>
          <w:iCs/>
          <w:sz w:val="24"/>
          <w:szCs w:val="24"/>
          <w:lang w:val="en-GB"/>
        </w:rPr>
        <w:t>totally disagree</w:t>
      </w:r>
      <w:r w:rsidRPr="000E0C34">
        <w:rPr>
          <w:rFonts w:ascii="Times New Roman" w:hAnsi="Times New Roman"/>
          <w:sz w:val="24"/>
          <w:szCs w:val="24"/>
          <w:lang w:val="en-GB"/>
        </w:rPr>
        <w:t xml:space="preserve">; 7, </w:t>
      </w:r>
      <w:r w:rsidRPr="000E0C34">
        <w:rPr>
          <w:rFonts w:ascii="Times New Roman" w:hAnsi="Times New Roman"/>
          <w:i/>
          <w:iCs/>
          <w:sz w:val="24"/>
          <w:szCs w:val="24"/>
          <w:lang w:val="en-GB"/>
        </w:rPr>
        <w:t>totally agree</w:t>
      </w:r>
      <w:r w:rsidRPr="000E0C34">
        <w:rPr>
          <w:rFonts w:ascii="Times New Roman" w:hAnsi="Times New Roman"/>
          <w:sz w:val="24"/>
          <w:szCs w:val="24"/>
          <w:lang w:val="en-GB"/>
        </w:rPr>
        <w:t xml:space="preserve">, </w:t>
      </w:r>
      <w:r w:rsidRPr="000E0C34">
        <w:rPr>
          <w:rFonts w:ascii="Times New Roman" w:hAnsi="Times New Roman"/>
          <w:i/>
          <w:iCs/>
          <w:sz w:val="24"/>
          <w:szCs w:val="24"/>
          <w:lang w:val="en-GB"/>
        </w:rPr>
        <w:t>α</w:t>
      </w:r>
      <w:r w:rsidRPr="000E0C34">
        <w:rPr>
          <w:rFonts w:ascii="Times New Roman" w:hAnsi="Times New Roman"/>
          <w:sz w:val="24"/>
          <w:szCs w:val="24"/>
          <w:lang w:val="en-GB"/>
        </w:rPr>
        <w:t xml:space="preserve"> = .93</w:t>
      </w:r>
      <w:r w:rsidR="008D5683">
        <w:rPr>
          <w:rFonts w:ascii="Times New Roman" w:hAnsi="Times New Roman"/>
          <w:sz w:val="24"/>
          <w:szCs w:val="24"/>
          <w:lang w:val="en-GB"/>
        </w:rPr>
        <w:t xml:space="preserve">, </w:t>
      </w:r>
      <w:r w:rsidR="008D5683" w:rsidRPr="00523509">
        <w:rPr>
          <w:rFonts w:ascii="Times New Roman" w:hAnsi="Times New Roman"/>
          <w:i/>
          <w:iCs/>
          <w:sz w:val="24"/>
          <w:szCs w:val="24"/>
          <w:lang w:val="en-GB"/>
        </w:rPr>
        <w:t>r</w:t>
      </w:r>
      <w:r w:rsidR="008D5683" w:rsidRPr="000E0C34">
        <w:rPr>
          <w:rFonts w:ascii="Times New Roman" w:hAnsi="Times New Roman"/>
          <w:sz w:val="24"/>
          <w:szCs w:val="24"/>
          <w:lang w:val="en-GB"/>
        </w:rPr>
        <w:t xml:space="preserve"> =.</w:t>
      </w:r>
      <w:r w:rsidR="008D5683">
        <w:rPr>
          <w:rFonts w:ascii="Times New Roman" w:hAnsi="Times New Roman"/>
          <w:sz w:val="24"/>
          <w:szCs w:val="24"/>
          <w:lang w:val="en-GB"/>
        </w:rPr>
        <w:t xml:space="preserve">87, </w:t>
      </w:r>
      <w:r w:rsidR="008D5683" w:rsidRPr="00523509">
        <w:rPr>
          <w:rFonts w:ascii="Times New Roman" w:hAnsi="Times New Roman"/>
          <w:i/>
          <w:iCs/>
          <w:sz w:val="24"/>
          <w:szCs w:val="24"/>
          <w:lang w:val="en-GB"/>
        </w:rPr>
        <w:t>p</w:t>
      </w:r>
      <w:r w:rsidR="008D5683">
        <w:rPr>
          <w:rFonts w:ascii="Times New Roman" w:hAnsi="Times New Roman"/>
          <w:sz w:val="24"/>
          <w:szCs w:val="24"/>
          <w:lang w:val="en-GB"/>
        </w:rPr>
        <w:t xml:space="preserve"> &lt; .001</w:t>
      </w:r>
      <w:r w:rsidRPr="000E0C34">
        <w:rPr>
          <w:rFonts w:ascii="Times New Roman" w:hAnsi="Times New Roman"/>
          <w:sz w:val="24"/>
          <w:szCs w:val="24"/>
          <w:lang w:val="en-GB"/>
        </w:rPr>
        <w:t xml:space="preserve">). Migration to the West intentions were also measured with two items “I lean toward to the idea of going to developed Western countries in the future” and “I intend to go to developed Western countries in the future” (1, </w:t>
      </w:r>
      <w:r w:rsidRPr="000E0C34">
        <w:rPr>
          <w:rFonts w:ascii="Times New Roman" w:hAnsi="Times New Roman"/>
          <w:i/>
          <w:iCs/>
          <w:sz w:val="24"/>
          <w:szCs w:val="24"/>
          <w:lang w:val="en-GB"/>
        </w:rPr>
        <w:t>totally disagree</w:t>
      </w:r>
      <w:r w:rsidRPr="000E0C34">
        <w:rPr>
          <w:rFonts w:ascii="Times New Roman" w:hAnsi="Times New Roman"/>
          <w:sz w:val="24"/>
          <w:szCs w:val="24"/>
          <w:lang w:val="en-GB"/>
        </w:rPr>
        <w:t xml:space="preserve">; 7, </w:t>
      </w:r>
      <w:r w:rsidRPr="000E0C34">
        <w:rPr>
          <w:rFonts w:ascii="Times New Roman" w:hAnsi="Times New Roman"/>
          <w:i/>
          <w:iCs/>
          <w:sz w:val="24"/>
          <w:szCs w:val="24"/>
          <w:lang w:val="en-GB"/>
        </w:rPr>
        <w:t>totally agree</w:t>
      </w:r>
      <w:r w:rsidRPr="000E0C34">
        <w:rPr>
          <w:rFonts w:ascii="Times New Roman" w:hAnsi="Times New Roman"/>
          <w:sz w:val="24"/>
          <w:szCs w:val="24"/>
          <w:lang w:val="en-GB"/>
        </w:rPr>
        <w:t xml:space="preserve">, </w:t>
      </w:r>
      <w:r w:rsidRPr="000E0C34">
        <w:rPr>
          <w:rFonts w:ascii="Times New Roman" w:hAnsi="Times New Roman"/>
          <w:i/>
          <w:iCs/>
          <w:sz w:val="24"/>
          <w:szCs w:val="24"/>
          <w:lang w:val="en-GB"/>
        </w:rPr>
        <w:t>α</w:t>
      </w:r>
      <w:r w:rsidRPr="000E0C34">
        <w:rPr>
          <w:rFonts w:ascii="Times New Roman" w:hAnsi="Times New Roman"/>
          <w:sz w:val="24"/>
          <w:szCs w:val="24"/>
          <w:lang w:val="en-GB"/>
        </w:rPr>
        <w:t xml:space="preserve"> = .94).</w:t>
      </w:r>
    </w:p>
    <w:p w14:paraId="35DD3162" w14:textId="0D3FB1B9" w:rsidR="00B53577" w:rsidRPr="000E0C34" w:rsidRDefault="00ED1DD5" w:rsidP="005A314D">
      <w:pPr>
        <w:pStyle w:val="Heading2"/>
        <w:rPr>
          <w:rStyle w:val="texhtml"/>
          <w:lang w:val="en-GB"/>
        </w:rPr>
      </w:pPr>
      <w:r w:rsidRPr="000E0C34">
        <w:rPr>
          <w:rStyle w:val="texhtml"/>
          <w:rFonts w:cs="Times New Roman"/>
          <w:lang w:val="en-GB"/>
        </w:rPr>
        <w:t>Results</w:t>
      </w:r>
    </w:p>
    <w:p w14:paraId="66E2E2E6" w14:textId="7BFECEDB" w:rsidR="004D5E77" w:rsidRPr="0021073F" w:rsidRDefault="004D5E77" w:rsidP="00E82756">
      <w:pPr>
        <w:pStyle w:val="Body"/>
        <w:spacing w:after="0" w:line="480" w:lineRule="auto"/>
        <w:ind w:firstLine="720"/>
        <w:rPr>
          <w:rFonts w:ascii="Times New Roman" w:eastAsia="Times New Roman" w:hAnsi="Times New Roman" w:cs="Times New Roman"/>
          <w:sz w:val="24"/>
          <w:szCs w:val="24"/>
          <w:lang w:val="en-GB"/>
        </w:rPr>
      </w:pPr>
      <w:r>
        <w:rPr>
          <w:rFonts w:ascii="Times New Roman" w:hAnsi="Times New Roman"/>
          <w:sz w:val="24"/>
          <w:szCs w:val="24"/>
          <w:lang w:val="en-GB"/>
        </w:rPr>
        <w:t xml:space="preserve">We present the descriptive statistics in </w:t>
      </w:r>
      <w:r w:rsidR="00ED1DD5" w:rsidRPr="000E0C34">
        <w:rPr>
          <w:rFonts w:ascii="Times New Roman" w:hAnsi="Times New Roman"/>
          <w:sz w:val="24"/>
          <w:szCs w:val="24"/>
          <w:lang w:val="en-GB"/>
        </w:rPr>
        <w:t>Table 1</w:t>
      </w:r>
      <w:r>
        <w:rPr>
          <w:rFonts w:ascii="Times New Roman" w:hAnsi="Times New Roman"/>
          <w:sz w:val="24"/>
          <w:szCs w:val="24"/>
          <w:lang w:val="en-GB"/>
        </w:rPr>
        <w:t>.</w:t>
      </w:r>
      <w:r w:rsidR="00ED1DD5" w:rsidRPr="000E0C34">
        <w:rPr>
          <w:rFonts w:ascii="Times New Roman" w:hAnsi="Times New Roman"/>
          <w:sz w:val="24"/>
          <w:szCs w:val="24"/>
          <w:lang w:val="en-GB"/>
        </w:rPr>
        <w:t xml:space="preserve"> </w:t>
      </w:r>
      <w:r w:rsidRPr="0021073F">
        <w:rPr>
          <w:rFonts w:ascii="Times New Roman" w:hAnsi="Times New Roman"/>
          <w:sz w:val="24"/>
          <w:szCs w:val="24"/>
          <w:lang w:val="en-GB"/>
        </w:rPr>
        <w:t xml:space="preserve">We used </w:t>
      </w:r>
      <w:proofErr w:type="spellStart"/>
      <w:r w:rsidRPr="0021073F">
        <w:rPr>
          <w:rFonts w:ascii="Times New Roman" w:hAnsi="Times New Roman"/>
          <w:sz w:val="24"/>
          <w:szCs w:val="24"/>
          <w:lang w:val="en-GB"/>
        </w:rPr>
        <w:t>Mplus</w:t>
      </w:r>
      <w:proofErr w:type="spellEnd"/>
      <w:r w:rsidRPr="0021073F">
        <w:rPr>
          <w:rFonts w:ascii="Times New Roman" w:hAnsi="Times New Roman"/>
          <w:sz w:val="24"/>
          <w:szCs w:val="24"/>
          <w:lang w:val="en-GB"/>
        </w:rPr>
        <w:t xml:space="preserve"> software (</w:t>
      </w:r>
      <w:proofErr w:type="spellStart"/>
      <w:r w:rsidRPr="0021073F">
        <w:rPr>
          <w:rFonts w:ascii="Times New Roman" w:hAnsi="Times New Roman"/>
          <w:sz w:val="24"/>
          <w:szCs w:val="24"/>
          <w:lang w:val="en-GB"/>
        </w:rPr>
        <w:t>Muthén</w:t>
      </w:r>
      <w:proofErr w:type="spellEnd"/>
      <w:r w:rsidRPr="0021073F">
        <w:rPr>
          <w:rFonts w:ascii="Times New Roman" w:hAnsi="Times New Roman"/>
          <w:sz w:val="24"/>
          <w:szCs w:val="24"/>
          <w:lang w:val="en-GB"/>
        </w:rPr>
        <w:t xml:space="preserve"> &amp; </w:t>
      </w:r>
      <w:proofErr w:type="spellStart"/>
      <w:r w:rsidRPr="0021073F">
        <w:rPr>
          <w:rFonts w:ascii="Times New Roman" w:hAnsi="Times New Roman"/>
          <w:sz w:val="24"/>
          <w:szCs w:val="24"/>
          <w:lang w:val="en-GB"/>
        </w:rPr>
        <w:t>Muthén</w:t>
      </w:r>
      <w:proofErr w:type="spellEnd"/>
      <w:r w:rsidRPr="0021073F">
        <w:rPr>
          <w:rFonts w:ascii="Times New Roman" w:hAnsi="Times New Roman"/>
          <w:sz w:val="24"/>
          <w:szCs w:val="24"/>
          <w:lang w:val="en-GB"/>
        </w:rPr>
        <w:t xml:space="preserve">, 1998–2017) to test our theoretical model in structural equation modelling (SEM) with robust maximum likelihood estimation to deal with any potential non-normality in the data. </w:t>
      </w:r>
    </w:p>
    <w:p w14:paraId="1A8436E7" w14:textId="7BBBB03E" w:rsidR="004D5E77" w:rsidRDefault="004D5E77" w:rsidP="00E82756">
      <w:pPr>
        <w:pStyle w:val="Body"/>
        <w:spacing w:after="0" w:line="480" w:lineRule="auto"/>
        <w:ind w:firstLine="720"/>
        <w:rPr>
          <w:rFonts w:ascii="Times New Roman" w:hAnsi="Times New Roman"/>
          <w:sz w:val="24"/>
          <w:szCs w:val="24"/>
          <w:lang w:val="en-GB"/>
        </w:rPr>
      </w:pPr>
      <w:r w:rsidRPr="0021073F">
        <w:rPr>
          <w:rFonts w:ascii="Times New Roman" w:hAnsi="Times New Roman"/>
          <w:sz w:val="24"/>
          <w:szCs w:val="24"/>
          <w:lang w:val="en-GB"/>
        </w:rPr>
        <w:t xml:space="preserve">We evaluated the fitness of our model with the chi-square test, the root mean square error of approximation (RMSEA), standardized root mean square residual (SRMR), and the comparative fit index (CFI). A good fit is achieved by </w:t>
      </w:r>
      <w:r w:rsidRPr="0021073F">
        <w:rPr>
          <w:rFonts w:ascii="Times New Roman" w:hAnsi="Times New Roman"/>
          <w:i/>
          <w:iCs/>
          <w:color w:val="222222"/>
          <w:sz w:val="24"/>
          <w:szCs w:val="24"/>
          <w:u w:color="222222"/>
          <w:shd w:val="clear" w:color="auto" w:fill="FFFFFF"/>
          <w:lang w:val="en-GB"/>
        </w:rPr>
        <w:t>χ</w:t>
      </w:r>
      <w:r w:rsidRPr="0021073F">
        <w:rPr>
          <w:rFonts w:ascii="Times New Roman" w:hAnsi="Times New Roman"/>
          <w:color w:val="222222"/>
          <w:sz w:val="24"/>
          <w:szCs w:val="24"/>
          <w:u w:color="222222"/>
          <w:shd w:val="clear" w:color="auto" w:fill="FFFFFF"/>
          <w:vertAlign w:val="superscript"/>
          <w:lang w:val="en-GB"/>
        </w:rPr>
        <w:t>2</w:t>
      </w:r>
      <w:r w:rsidRPr="0021073F">
        <w:rPr>
          <w:rFonts w:ascii="Times New Roman" w:hAnsi="Times New Roman"/>
          <w:sz w:val="24"/>
          <w:szCs w:val="24"/>
          <w:lang w:val="en-GB"/>
        </w:rPr>
        <w:t xml:space="preserve">/df &lt; 3, a CFI value &gt;.95, an </w:t>
      </w:r>
      <w:r w:rsidRPr="0021073F">
        <w:rPr>
          <w:rFonts w:ascii="Times New Roman" w:hAnsi="Times New Roman"/>
          <w:sz w:val="24"/>
          <w:szCs w:val="24"/>
          <w:lang w:val="en-GB"/>
        </w:rPr>
        <w:lastRenderedPageBreak/>
        <w:t xml:space="preserve">RMSEA of &lt;.06, and an SRMR of &lt;.08 (Hu &amp; </w:t>
      </w:r>
      <w:proofErr w:type="spellStart"/>
      <w:r w:rsidRPr="0021073F">
        <w:rPr>
          <w:rFonts w:ascii="Times New Roman" w:hAnsi="Times New Roman"/>
          <w:sz w:val="24"/>
          <w:szCs w:val="24"/>
          <w:lang w:val="en-GB"/>
        </w:rPr>
        <w:t>Bentler</w:t>
      </w:r>
      <w:proofErr w:type="spellEnd"/>
      <w:r w:rsidRPr="0021073F">
        <w:rPr>
          <w:rFonts w:ascii="Times New Roman" w:hAnsi="Times New Roman"/>
          <w:sz w:val="24"/>
          <w:szCs w:val="24"/>
          <w:lang w:val="en-GB"/>
        </w:rPr>
        <w:t xml:space="preserve">, 1999). </w:t>
      </w:r>
      <w:r w:rsidR="00A11213">
        <w:rPr>
          <w:rFonts w:ascii="Times New Roman" w:hAnsi="Times New Roman"/>
          <w:sz w:val="24"/>
          <w:szCs w:val="24"/>
          <w:lang w:val="en-GB"/>
        </w:rPr>
        <w:t xml:space="preserve">We employed our observed variables (question items) to form latent variables. </w:t>
      </w:r>
      <w:r w:rsidRPr="0021073F">
        <w:rPr>
          <w:rFonts w:ascii="Times New Roman" w:hAnsi="Times New Roman"/>
          <w:sz w:val="24"/>
          <w:szCs w:val="24"/>
          <w:lang w:val="en-GB"/>
        </w:rPr>
        <w:t xml:space="preserve">A confirmatory factor analysis showed that </w:t>
      </w:r>
      <w:r w:rsidR="001262A4" w:rsidRPr="0021073F">
        <w:rPr>
          <w:rFonts w:ascii="Times New Roman" w:hAnsi="Times New Roman"/>
          <w:sz w:val="24"/>
          <w:szCs w:val="24"/>
          <w:lang w:val="en-GB"/>
        </w:rPr>
        <w:t xml:space="preserve">all </w:t>
      </w:r>
      <w:r w:rsidR="001262A4">
        <w:rPr>
          <w:rFonts w:ascii="Times New Roman" w:hAnsi="Times New Roman"/>
          <w:sz w:val="24"/>
          <w:szCs w:val="24"/>
          <w:lang w:val="en-GB"/>
        </w:rPr>
        <w:t>of our observed variables</w:t>
      </w:r>
      <w:r w:rsidR="001262A4" w:rsidRPr="0021073F">
        <w:rPr>
          <w:rFonts w:ascii="Times New Roman" w:hAnsi="Times New Roman"/>
          <w:sz w:val="24"/>
          <w:szCs w:val="24"/>
          <w:lang w:val="en-GB"/>
        </w:rPr>
        <w:t xml:space="preserve"> loaded significantly on</w:t>
      </w:r>
      <w:r w:rsidR="001262A4">
        <w:rPr>
          <w:rFonts w:ascii="Times New Roman" w:hAnsi="Times New Roman"/>
          <w:sz w:val="24"/>
          <w:szCs w:val="24"/>
          <w:lang w:val="en-GB"/>
        </w:rPr>
        <w:t>to</w:t>
      </w:r>
      <w:r w:rsidR="001262A4" w:rsidRPr="0021073F">
        <w:rPr>
          <w:rFonts w:ascii="Times New Roman" w:hAnsi="Times New Roman"/>
          <w:sz w:val="24"/>
          <w:szCs w:val="24"/>
          <w:lang w:val="en-GB"/>
        </w:rPr>
        <w:t xml:space="preserve"> the</w:t>
      </w:r>
      <w:r w:rsidR="001262A4">
        <w:rPr>
          <w:rFonts w:ascii="Times New Roman" w:hAnsi="Times New Roman"/>
          <w:sz w:val="24"/>
          <w:szCs w:val="24"/>
          <w:lang w:val="en-GB"/>
        </w:rPr>
        <w:t>ir respective</w:t>
      </w:r>
      <w:r w:rsidR="001262A4" w:rsidRPr="0021073F">
        <w:rPr>
          <w:rFonts w:ascii="Times New Roman" w:hAnsi="Times New Roman"/>
          <w:sz w:val="24"/>
          <w:szCs w:val="24"/>
          <w:lang w:val="en-GB"/>
        </w:rPr>
        <w:t xml:space="preserve"> latent factors </w:t>
      </w:r>
      <w:r w:rsidR="001262A4">
        <w:rPr>
          <w:rFonts w:ascii="Times New Roman" w:hAnsi="Times New Roman"/>
          <w:sz w:val="24"/>
          <w:szCs w:val="24"/>
          <w:lang w:val="en-GB"/>
        </w:rPr>
        <w:t xml:space="preserve">and </w:t>
      </w:r>
      <w:r w:rsidRPr="0021073F">
        <w:rPr>
          <w:rFonts w:ascii="Times New Roman" w:hAnsi="Times New Roman"/>
          <w:sz w:val="24"/>
          <w:szCs w:val="24"/>
          <w:lang w:val="en-GB"/>
        </w:rPr>
        <w:t xml:space="preserve">our measurement model fit the data </w:t>
      </w:r>
      <w:r w:rsidR="001262A4">
        <w:rPr>
          <w:rFonts w:ascii="Times New Roman" w:hAnsi="Times New Roman"/>
          <w:sz w:val="24"/>
          <w:szCs w:val="24"/>
          <w:lang w:val="en-GB"/>
        </w:rPr>
        <w:t xml:space="preserve">well </w:t>
      </w:r>
      <w:r w:rsidRPr="0021073F">
        <w:rPr>
          <w:rFonts w:ascii="Times New Roman" w:hAnsi="Times New Roman"/>
          <w:sz w:val="24"/>
          <w:szCs w:val="24"/>
          <w:lang w:val="en-GB"/>
        </w:rPr>
        <w:t>(</w:t>
      </w:r>
      <w:r w:rsidRPr="0021073F">
        <w:rPr>
          <w:rFonts w:ascii="Times New Roman" w:hAnsi="Times New Roman"/>
          <w:i/>
          <w:iCs/>
          <w:color w:val="222222"/>
          <w:sz w:val="24"/>
          <w:szCs w:val="24"/>
          <w:u w:color="222222"/>
          <w:shd w:val="clear" w:color="auto" w:fill="FFFFFF"/>
          <w:lang w:val="en-GB"/>
        </w:rPr>
        <w:t>χ</w:t>
      </w:r>
      <w:r w:rsidRPr="0021073F">
        <w:rPr>
          <w:rFonts w:ascii="Times New Roman" w:hAnsi="Times New Roman"/>
          <w:color w:val="222222"/>
          <w:sz w:val="24"/>
          <w:szCs w:val="24"/>
          <w:u w:color="222222"/>
          <w:shd w:val="clear" w:color="auto" w:fill="FFFFFF"/>
          <w:vertAlign w:val="superscript"/>
          <w:lang w:val="en-GB"/>
        </w:rPr>
        <w:t>2</w:t>
      </w:r>
      <w:r w:rsidRPr="0021073F">
        <w:rPr>
          <w:rFonts w:ascii="Times New Roman" w:hAnsi="Times New Roman"/>
          <w:sz w:val="24"/>
          <w:szCs w:val="24"/>
          <w:lang w:val="en-GB"/>
        </w:rPr>
        <w:t xml:space="preserve">(97) = 121.50, </w:t>
      </w:r>
      <w:r w:rsidRPr="0021073F">
        <w:rPr>
          <w:rFonts w:ascii="Times New Roman" w:hAnsi="Times New Roman"/>
          <w:i/>
          <w:iCs/>
          <w:color w:val="222222"/>
          <w:sz w:val="24"/>
          <w:szCs w:val="24"/>
          <w:u w:color="222222"/>
          <w:shd w:val="clear" w:color="auto" w:fill="FFFFFF"/>
          <w:lang w:val="en-GB"/>
        </w:rPr>
        <w:t>χ</w:t>
      </w:r>
      <w:r w:rsidRPr="0021073F">
        <w:rPr>
          <w:rFonts w:ascii="Times New Roman" w:hAnsi="Times New Roman"/>
          <w:color w:val="222222"/>
          <w:sz w:val="24"/>
          <w:szCs w:val="24"/>
          <w:u w:color="222222"/>
          <w:shd w:val="clear" w:color="auto" w:fill="FFFFFF"/>
          <w:vertAlign w:val="superscript"/>
          <w:lang w:val="en-GB"/>
        </w:rPr>
        <w:t>2</w:t>
      </w:r>
      <w:r w:rsidRPr="0021073F">
        <w:rPr>
          <w:rFonts w:ascii="Times New Roman" w:hAnsi="Times New Roman"/>
          <w:sz w:val="24"/>
          <w:szCs w:val="24"/>
          <w:lang w:val="en-GB"/>
        </w:rPr>
        <w:t>/</w:t>
      </w:r>
      <w:r w:rsidRPr="0021073F">
        <w:rPr>
          <w:rFonts w:ascii="Times New Roman" w:hAnsi="Times New Roman"/>
          <w:i/>
          <w:iCs/>
          <w:sz w:val="24"/>
          <w:szCs w:val="24"/>
          <w:lang w:val="en-GB"/>
        </w:rPr>
        <w:t>df</w:t>
      </w:r>
      <w:r w:rsidRPr="0021073F">
        <w:rPr>
          <w:rFonts w:ascii="Times New Roman" w:hAnsi="Times New Roman"/>
          <w:sz w:val="24"/>
          <w:szCs w:val="24"/>
          <w:lang w:val="en-GB"/>
        </w:rPr>
        <w:t xml:space="preserve"> = 1.25, CFI = .99, RMSEA = .03 [.01, .04], SRMR = .03). </w:t>
      </w:r>
      <w:ins w:id="54" w:author="Huseyin Cakal" w:date="2020-10-15T12:25:00Z">
        <w:r w:rsidR="00A01089">
          <w:rPr>
            <w:rFonts w:ascii="Times New Roman" w:hAnsi="Times New Roman"/>
            <w:sz w:val="24"/>
            <w:szCs w:val="24"/>
            <w:lang w:val="en-GB"/>
          </w:rPr>
          <w:t>A</w:t>
        </w:r>
      </w:ins>
      <w:del w:id="55" w:author="Huseyin Cakal" w:date="2020-10-15T12:25:00Z">
        <w:r w:rsidDel="00A01089">
          <w:rPr>
            <w:rFonts w:ascii="Times New Roman" w:hAnsi="Times New Roman"/>
            <w:sz w:val="24"/>
            <w:szCs w:val="24"/>
            <w:lang w:val="en-GB"/>
          </w:rPr>
          <w:delText>We conducted a</w:delText>
        </w:r>
      </w:del>
      <w:r>
        <w:rPr>
          <w:rFonts w:ascii="Times New Roman" w:hAnsi="Times New Roman"/>
          <w:sz w:val="24"/>
          <w:szCs w:val="24"/>
          <w:lang w:val="en-GB"/>
        </w:rPr>
        <w:t xml:space="preserve">dditional tests </w:t>
      </w:r>
      <w:del w:id="56" w:author="Huseyin Cakal" w:date="2020-10-15T12:26:00Z">
        <w:r w:rsidRPr="000E0C34" w:rsidDel="00A01089">
          <w:rPr>
            <w:rFonts w:ascii="Times New Roman" w:hAnsi="Times New Roman"/>
            <w:sz w:val="24"/>
            <w:szCs w:val="24"/>
            <w:lang w:val="en-GB"/>
          </w:rPr>
          <w:delText>to see if</w:delText>
        </w:r>
      </w:del>
      <w:ins w:id="57" w:author="Huseyin Cakal" w:date="2020-10-15T12:26:00Z">
        <w:r w:rsidR="00A01089">
          <w:rPr>
            <w:rFonts w:ascii="Times New Roman" w:hAnsi="Times New Roman"/>
            <w:sz w:val="24"/>
            <w:szCs w:val="24"/>
            <w:lang w:val="en-GB"/>
          </w:rPr>
          <w:t>showed that</w:t>
        </w:r>
      </w:ins>
      <w:r w:rsidRPr="000E0C34">
        <w:rPr>
          <w:rFonts w:ascii="Times New Roman" w:hAnsi="Times New Roman"/>
          <w:sz w:val="24"/>
          <w:szCs w:val="24"/>
          <w:lang w:val="en-GB"/>
        </w:rPr>
        <w:t xml:space="preserve"> t</w:t>
      </w:r>
      <w:del w:id="58" w:author="Huseyin Cakal" w:date="2020-10-15T12:26:00Z">
        <w:r w:rsidRPr="000E0C34" w:rsidDel="00A01089">
          <w:rPr>
            <w:rFonts w:ascii="Times New Roman" w:hAnsi="Times New Roman"/>
            <w:sz w:val="24"/>
            <w:szCs w:val="24"/>
            <w:lang w:val="en-GB"/>
          </w:rPr>
          <w:delText>he data met the assumption of collinearity indicated that</w:delText>
        </w:r>
      </w:del>
      <w:r w:rsidRPr="000E0C34">
        <w:rPr>
          <w:rFonts w:ascii="Times New Roman" w:hAnsi="Times New Roman"/>
          <w:sz w:val="24"/>
          <w:szCs w:val="24"/>
          <w:lang w:val="en-GB"/>
        </w:rPr>
        <w:t xml:space="preserve"> </w:t>
      </w:r>
      <w:proofErr w:type="spellStart"/>
      <w:r w:rsidRPr="000E0C34">
        <w:rPr>
          <w:rFonts w:ascii="Times New Roman" w:hAnsi="Times New Roman"/>
          <w:sz w:val="24"/>
          <w:szCs w:val="24"/>
          <w:lang w:val="en-GB"/>
        </w:rPr>
        <w:t>multicollinearity</w:t>
      </w:r>
      <w:proofErr w:type="spellEnd"/>
      <w:r w:rsidRPr="000E0C34">
        <w:rPr>
          <w:rFonts w:ascii="Times New Roman" w:hAnsi="Times New Roman"/>
          <w:sz w:val="24"/>
          <w:szCs w:val="24"/>
          <w:lang w:val="en-GB"/>
        </w:rPr>
        <w:t xml:space="preserve"> was not a concern (for all predictors and mediators the Tolerance values &gt; .30 and VIF values &lt; 3.00)</w:t>
      </w:r>
      <w:r w:rsidRPr="0021073F">
        <w:rPr>
          <w:rFonts w:ascii="Times New Roman" w:eastAsia="Times New Roman" w:hAnsi="Times New Roman" w:cs="Times New Roman"/>
          <w:sz w:val="24"/>
          <w:szCs w:val="24"/>
          <w:vertAlign w:val="superscript"/>
          <w:lang w:val="en-GB"/>
        </w:rPr>
        <w:footnoteReference w:id="3"/>
      </w:r>
      <w:r w:rsidRPr="0021073F">
        <w:rPr>
          <w:rFonts w:ascii="Times New Roman" w:hAnsi="Times New Roman"/>
          <w:sz w:val="24"/>
          <w:szCs w:val="24"/>
          <w:lang w:val="en-GB"/>
        </w:rPr>
        <w:t>.</w:t>
      </w:r>
      <w:r>
        <w:rPr>
          <w:rFonts w:ascii="Times New Roman" w:hAnsi="Times New Roman"/>
          <w:sz w:val="24"/>
          <w:szCs w:val="24"/>
          <w:lang w:val="en-GB"/>
        </w:rPr>
        <w:t xml:space="preserve"> </w:t>
      </w:r>
      <w:r w:rsidR="00DB43A4">
        <w:rPr>
          <w:rFonts w:ascii="Times New Roman" w:hAnsi="Times New Roman"/>
          <w:sz w:val="24"/>
          <w:szCs w:val="24"/>
          <w:lang w:val="en-GB"/>
        </w:rPr>
        <w:t>W</w:t>
      </w:r>
      <w:r w:rsidR="00DB43A4" w:rsidRPr="0021073F">
        <w:rPr>
          <w:rFonts w:ascii="Times New Roman" w:hAnsi="Times New Roman"/>
          <w:sz w:val="24"/>
          <w:szCs w:val="24"/>
          <w:lang w:val="en-GB"/>
        </w:rPr>
        <w:t xml:space="preserve">e </w:t>
      </w:r>
      <w:r w:rsidR="00DB43A4">
        <w:rPr>
          <w:rFonts w:ascii="Times New Roman" w:hAnsi="Times New Roman"/>
          <w:sz w:val="24"/>
          <w:szCs w:val="24"/>
          <w:lang w:val="en-GB"/>
        </w:rPr>
        <w:t>t</w:t>
      </w:r>
      <w:r w:rsidRPr="0021073F">
        <w:rPr>
          <w:rFonts w:ascii="Times New Roman" w:hAnsi="Times New Roman"/>
          <w:sz w:val="24"/>
          <w:szCs w:val="24"/>
          <w:lang w:val="en-GB"/>
        </w:rPr>
        <w:t xml:space="preserve">hen tested </w:t>
      </w:r>
      <w:r>
        <w:rPr>
          <w:rFonts w:ascii="Times New Roman" w:hAnsi="Times New Roman"/>
          <w:sz w:val="24"/>
          <w:szCs w:val="24"/>
          <w:lang w:val="en-GB"/>
        </w:rPr>
        <w:t xml:space="preserve">our proposed </w:t>
      </w:r>
      <w:r w:rsidRPr="0021073F">
        <w:rPr>
          <w:rFonts w:ascii="Times New Roman" w:hAnsi="Times New Roman"/>
          <w:sz w:val="24"/>
          <w:szCs w:val="24"/>
          <w:lang w:val="en-GB"/>
        </w:rPr>
        <w:t>model</w:t>
      </w:r>
      <w:r>
        <w:rPr>
          <w:rFonts w:ascii="Times New Roman" w:hAnsi="Times New Roman"/>
          <w:sz w:val="24"/>
          <w:szCs w:val="24"/>
          <w:lang w:val="en-GB"/>
        </w:rPr>
        <w:t xml:space="preserve"> (</w:t>
      </w:r>
      <w:r w:rsidRPr="0021073F">
        <w:rPr>
          <w:rFonts w:ascii="Times New Roman" w:hAnsi="Times New Roman"/>
          <w:sz w:val="24"/>
          <w:szCs w:val="24"/>
          <w:lang w:val="en-GB"/>
        </w:rPr>
        <w:t>Figure 1</w:t>
      </w:r>
      <w:r>
        <w:rPr>
          <w:rFonts w:ascii="Times New Roman" w:hAnsi="Times New Roman"/>
          <w:sz w:val="24"/>
          <w:szCs w:val="24"/>
          <w:lang w:val="en-GB"/>
        </w:rPr>
        <w:t>)</w:t>
      </w:r>
      <w:r w:rsidRPr="0021073F">
        <w:rPr>
          <w:rFonts w:ascii="Times New Roman" w:hAnsi="Times New Roman"/>
          <w:sz w:val="24"/>
          <w:szCs w:val="24"/>
          <w:lang w:val="en-GB"/>
        </w:rPr>
        <w:t xml:space="preserve"> in which we </w:t>
      </w:r>
      <w:r>
        <w:rPr>
          <w:rFonts w:ascii="Times New Roman" w:hAnsi="Times New Roman"/>
          <w:sz w:val="24"/>
          <w:szCs w:val="24"/>
          <w:lang w:val="en-GB"/>
        </w:rPr>
        <w:t>entered</w:t>
      </w:r>
      <w:r w:rsidRPr="0021073F">
        <w:rPr>
          <w:rFonts w:ascii="Times New Roman" w:hAnsi="Times New Roman"/>
          <w:sz w:val="24"/>
          <w:szCs w:val="24"/>
          <w:lang w:val="en-GB"/>
        </w:rPr>
        <w:t xml:space="preserve"> positive and negative contact as independent variables, </w:t>
      </w:r>
      <w:r>
        <w:rPr>
          <w:rFonts w:ascii="Times New Roman" w:hAnsi="Times New Roman"/>
          <w:sz w:val="24"/>
          <w:szCs w:val="24"/>
          <w:lang w:val="en-GB"/>
        </w:rPr>
        <w:t>d</w:t>
      </w:r>
      <w:r w:rsidRPr="0021073F">
        <w:rPr>
          <w:rFonts w:ascii="Times New Roman" w:hAnsi="Times New Roman"/>
          <w:sz w:val="24"/>
          <w:szCs w:val="24"/>
          <w:lang w:val="en-GB"/>
        </w:rPr>
        <w:t xml:space="preserve">iscrimination, </w:t>
      </w:r>
      <w:r w:rsidR="00611851">
        <w:rPr>
          <w:rFonts w:ascii="Times New Roman" w:hAnsi="Times New Roman"/>
          <w:sz w:val="24"/>
          <w:szCs w:val="24"/>
          <w:lang w:val="en-GB"/>
        </w:rPr>
        <w:t>identification with the host society</w:t>
      </w:r>
      <w:r w:rsidRPr="0021073F">
        <w:rPr>
          <w:rFonts w:ascii="Times New Roman" w:hAnsi="Times New Roman"/>
          <w:sz w:val="24"/>
          <w:szCs w:val="24"/>
          <w:lang w:val="en-GB"/>
        </w:rPr>
        <w:t xml:space="preserve"> an</w:t>
      </w:r>
      <w:r>
        <w:rPr>
          <w:rFonts w:ascii="Times New Roman" w:hAnsi="Times New Roman"/>
          <w:sz w:val="24"/>
          <w:szCs w:val="24"/>
          <w:lang w:val="en-GB"/>
        </w:rPr>
        <w:t xml:space="preserve">d life satisfaction as mediating variables, and </w:t>
      </w:r>
      <w:r w:rsidRPr="0021073F">
        <w:rPr>
          <w:rFonts w:ascii="Times New Roman" w:hAnsi="Times New Roman"/>
          <w:sz w:val="24"/>
          <w:szCs w:val="24"/>
          <w:lang w:val="en-GB"/>
        </w:rPr>
        <w:t>intentions to return and migration intention to the West as dependent variables</w:t>
      </w:r>
      <w:r w:rsidR="00A11213">
        <w:rPr>
          <w:rFonts w:ascii="Times New Roman" w:hAnsi="Times New Roman"/>
          <w:sz w:val="24"/>
          <w:szCs w:val="24"/>
          <w:lang w:val="en-GB"/>
        </w:rPr>
        <w:t>.</w:t>
      </w:r>
    </w:p>
    <w:p w14:paraId="40D85D03" w14:textId="22FAAA6E" w:rsidR="00B53577" w:rsidRDefault="004D5E77" w:rsidP="00604141">
      <w:pPr>
        <w:pStyle w:val="Body"/>
        <w:spacing w:after="0" w:line="480" w:lineRule="auto"/>
        <w:ind w:firstLine="720"/>
        <w:rPr>
          <w:rFonts w:ascii="Times New Roman" w:hAnsi="Times New Roman"/>
          <w:sz w:val="24"/>
          <w:szCs w:val="24"/>
          <w:lang w:val="en-GB"/>
        </w:rPr>
      </w:pPr>
      <w:r>
        <w:rPr>
          <w:rFonts w:ascii="Times New Roman" w:hAnsi="Times New Roman"/>
          <w:sz w:val="24"/>
          <w:szCs w:val="24"/>
          <w:lang w:val="en-GB"/>
        </w:rPr>
        <w:t>In order to control for any bias resulting from small sample size, we report all effect sizes with confidence intervals obtained via bootstrapping</w:t>
      </w:r>
      <w:r w:rsidR="006C5B13">
        <w:rPr>
          <w:rFonts w:ascii="Times New Roman" w:hAnsi="Times New Roman"/>
          <w:sz w:val="24"/>
          <w:szCs w:val="24"/>
          <w:lang w:val="en-GB"/>
        </w:rPr>
        <w:t xml:space="preserve"> with 5000 resamples</w:t>
      </w:r>
      <w:r>
        <w:rPr>
          <w:rFonts w:ascii="Times New Roman" w:hAnsi="Times New Roman"/>
          <w:sz w:val="24"/>
          <w:szCs w:val="24"/>
          <w:lang w:val="en-GB"/>
        </w:rPr>
        <w:t xml:space="preserve"> </w:t>
      </w:r>
      <w:r>
        <w:rPr>
          <w:rFonts w:ascii="Times New Roman" w:hAnsi="Times New Roman"/>
          <w:sz w:val="24"/>
          <w:szCs w:val="24"/>
          <w:lang w:val="en-GB"/>
        </w:rPr>
        <w:fldChar w:fldCharType="begin" w:fldLock="1"/>
      </w:r>
      <w:r w:rsidR="00546569">
        <w:rPr>
          <w:rFonts w:ascii="Times New Roman" w:hAnsi="Times New Roman"/>
          <w:sz w:val="24"/>
          <w:szCs w:val="24"/>
          <w:lang w:val="en-GB"/>
        </w:rPr>
        <w:instrText>ADDIN CSL_CITATION {"citationItems":[{"id":"ITEM-1","itemData":{"DOI":"10.1080/00273170903504836","ISSN":"0027-3171","author":[{"dropping-particle":"","family":"Zhang","given":"Guangjian","non-dropping-particle":"","parse-names":false,"suffix":""},{"dropping-particle":"","family":"Preacher","given":"Kristopher J.","non-dropping-particle":"","parse-names":false,"suffix":""},{"dropping-particle":"","family":"Luo","given":"Shanhong","non-dropping-particle":"","parse-names":false,"suffix":""}],"container-title":"Multivariate Behavioral Research","id":"ITEM-1","issue":"1","issued":{"date-parts":[["2010","1","29"]]},"page":"104-134","title":"Bootstrap Confidence Intervals for Ordinary Least Squares Factor Loadings and Correlations in Exploratory Factor Analysis","type":"article-journal","volume":"45"},"uris":["http://www.mendeley.com/documents/?uuid=85c1ef25-b225-4ad2-9663-553614544537","http://www.mendeley.com/documents/?uuid=2a0eb4ab-9c69-45bc-ba06-8ae127da095d","http://www.mendeley.com/documents/?uuid=2d31dba4-a2bc-4aca-80f4-98e827c327c9"]},{"id":"ITEM-2","itemData":{"DOI":"10.3758/BRM.40.3.879","ISSN":"1554-351X","author":[{"dropping-particle":"","family":"Preacher","given":"Kristopher J.","non-dropping-particle":"","parse-names":false,"suffix":""},{"dropping-particle":"","family":"Hayes","given":"Andrew F.","non-dropping-particle":"","parse-names":false,"suffix":""}],"container-title":"Behavior Research Methods","id":"ITEM-2","issued":{"date-parts":[["2008","8"]]},"page":"879-891","title":"Asymptotic and resampling strategies for assessing and comparing indirect effects in multiple mediator models","type":"article-journal","volume":"40"},"uris":["http://www.mendeley.com/documents/?uuid=7af78e51-087f-4eb4-8e78-076a09203ca1","http://www.mendeley.com/documents/?uuid=09aeecbf-7ed0-4df6-a88c-e173fb3f222a","http://www.mendeley.com/documents/?uuid=d47782f4-6486-483d-a8ab-6e5a54350fc1"]}],"mendeley":{"formattedCitation":"(Preacher &amp; Hayes, 2008; Zhang, Preacher, &amp; Luo, 2010)","manualFormatting":"(Preacher &amp; Hayes, 2008; Zhang et al., 2010)","plainTextFormattedCitation":"(Preacher &amp; Hayes, 2008; Zhang, Preacher, &amp; Luo, 2010)","previouslyFormattedCitation":"(Preacher &amp; Hayes, 2008; Zhang, Preacher, &amp; Luo, 2010)"},"properties":{"noteIndex":0},"schema":"https://github.com/citation-style-language/schema/raw/master/csl-citation.json"}</w:instrText>
      </w:r>
      <w:r>
        <w:rPr>
          <w:rFonts w:ascii="Times New Roman" w:hAnsi="Times New Roman"/>
          <w:sz w:val="24"/>
          <w:szCs w:val="24"/>
          <w:lang w:val="en-GB"/>
        </w:rPr>
        <w:fldChar w:fldCharType="separate"/>
      </w:r>
      <w:r w:rsidRPr="004D5E77">
        <w:rPr>
          <w:rFonts w:ascii="Times New Roman" w:hAnsi="Times New Roman"/>
          <w:noProof/>
          <w:sz w:val="24"/>
          <w:szCs w:val="24"/>
          <w:lang w:val="en-GB"/>
        </w:rPr>
        <w:t>(Preacher &amp; Hayes, 2008; Zhang</w:t>
      </w:r>
      <w:r w:rsidR="003A2416">
        <w:rPr>
          <w:rFonts w:ascii="Times New Roman" w:hAnsi="Times New Roman"/>
          <w:noProof/>
          <w:sz w:val="24"/>
          <w:szCs w:val="24"/>
          <w:lang w:val="en-GB"/>
        </w:rPr>
        <w:t xml:space="preserve"> et al.</w:t>
      </w:r>
      <w:r w:rsidRPr="004D5E77">
        <w:rPr>
          <w:rFonts w:ascii="Times New Roman" w:hAnsi="Times New Roman"/>
          <w:noProof/>
          <w:sz w:val="24"/>
          <w:szCs w:val="24"/>
          <w:lang w:val="en-GB"/>
        </w:rPr>
        <w:t>, 2010)</w:t>
      </w:r>
      <w:r>
        <w:rPr>
          <w:rFonts w:ascii="Times New Roman" w:hAnsi="Times New Roman"/>
          <w:sz w:val="24"/>
          <w:szCs w:val="24"/>
          <w:lang w:val="en-GB"/>
        </w:rPr>
        <w:fldChar w:fldCharType="end"/>
      </w:r>
      <w:r>
        <w:rPr>
          <w:rFonts w:ascii="Times New Roman" w:hAnsi="Times New Roman"/>
          <w:sz w:val="24"/>
          <w:szCs w:val="24"/>
          <w:lang w:val="en-GB"/>
        </w:rPr>
        <w:t xml:space="preserve">. Bootstrapping creates </w:t>
      </w:r>
      <w:r w:rsidRPr="004D5E77">
        <w:rPr>
          <w:rFonts w:ascii="Times New Roman" w:hAnsi="Times New Roman"/>
          <w:sz w:val="24"/>
          <w:szCs w:val="24"/>
          <w:lang w:val="en-GB"/>
        </w:rPr>
        <w:t xml:space="preserve">standardized point estimates (PE) with bias-corrected confidence intervals (CIs) to </w:t>
      </w:r>
      <w:r>
        <w:rPr>
          <w:rFonts w:ascii="Times New Roman" w:hAnsi="Times New Roman"/>
          <w:sz w:val="24"/>
          <w:szCs w:val="24"/>
          <w:lang w:val="en-GB"/>
        </w:rPr>
        <w:t xml:space="preserve">control for </w:t>
      </w:r>
      <w:r w:rsidRPr="004D5E77">
        <w:rPr>
          <w:rFonts w:ascii="Times New Roman" w:hAnsi="Times New Roman"/>
          <w:sz w:val="24"/>
          <w:szCs w:val="24"/>
          <w:lang w:val="en-GB"/>
        </w:rPr>
        <w:t>bias resulting from small sample size</w:t>
      </w:r>
      <w:r>
        <w:rPr>
          <w:rFonts w:ascii="Times New Roman" w:hAnsi="Times New Roman"/>
          <w:sz w:val="24"/>
          <w:szCs w:val="24"/>
          <w:lang w:val="en-GB"/>
        </w:rPr>
        <w:t>s or non-normal distributions</w:t>
      </w:r>
      <w:r w:rsidRPr="004D5E77">
        <w:rPr>
          <w:rFonts w:ascii="Times New Roman" w:hAnsi="Times New Roman"/>
          <w:sz w:val="24"/>
          <w:szCs w:val="24"/>
          <w:lang w:val="en-GB"/>
        </w:rPr>
        <w:t>.</w:t>
      </w:r>
      <w:r w:rsidR="00611851">
        <w:rPr>
          <w:rFonts w:ascii="Times New Roman" w:hAnsi="Times New Roman"/>
          <w:sz w:val="24"/>
          <w:szCs w:val="24"/>
          <w:lang w:val="en-GB"/>
        </w:rPr>
        <w:t xml:space="preserve"> PEs with CIs without zero between two values indicates significant path co-efficient. </w:t>
      </w:r>
      <w:r w:rsidR="00ED1DD5" w:rsidRPr="0021073F">
        <w:rPr>
          <w:rFonts w:ascii="Times New Roman" w:hAnsi="Times New Roman"/>
          <w:sz w:val="24"/>
          <w:szCs w:val="24"/>
          <w:lang w:val="en-GB"/>
        </w:rPr>
        <w:t xml:space="preserve">As expected, positive contact was </w:t>
      </w:r>
      <w:r w:rsidR="00DB43A4">
        <w:rPr>
          <w:rFonts w:ascii="Times New Roman" w:hAnsi="Times New Roman"/>
          <w:sz w:val="24"/>
          <w:szCs w:val="24"/>
          <w:lang w:val="en-GB"/>
        </w:rPr>
        <w:t xml:space="preserve">indirectly and negatively associated with return intentions via perceived discrimination </w:t>
      </w:r>
      <w:r w:rsidR="00DB43A4" w:rsidRPr="0021073F">
        <w:rPr>
          <w:rFonts w:ascii="Times New Roman" w:hAnsi="Times New Roman"/>
          <w:sz w:val="24"/>
          <w:szCs w:val="24"/>
          <w:lang w:val="en-GB"/>
        </w:rPr>
        <w:t xml:space="preserve">(β = </w:t>
      </w:r>
      <w:r w:rsidR="00DB43A4">
        <w:rPr>
          <w:rFonts w:ascii="Times New Roman" w:hAnsi="Times New Roman"/>
          <w:sz w:val="24"/>
          <w:szCs w:val="24"/>
          <w:lang w:val="en-GB"/>
        </w:rPr>
        <w:t>-.06, [-.</w:t>
      </w:r>
      <w:r w:rsidR="00DB43A4" w:rsidRPr="0021073F">
        <w:rPr>
          <w:rFonts w:ascii="Times New Roman" w:hAnsi="Times New Roman"/>
          <w:sz w:val="24"/>
          <w:szCs w:val="24"/>
          <w:lang w:val="en-GB"/>
        </w:rPr>
        <w:t>1</w:t>
      </w:r>
      <w:r w:rsidR="00DB43A4">
        <w:rPr>
          <w:rFonts w:ascii="Times New Roman" w:hAnsi="Times New Roman"/>
          <w:sz w:val="24"/>
          <w:szCs w:val="24"/>
          <w:lang w:val="en-GB"/>
        </w:rPr>
        <w:t>2</w:t>
      </w:r>
      <w:r w:rsidR="00DB43A4" w:rsidRPr="0021073F">
        <w:rPr>
          <w:rFonts w:ascii="Times New Roman" w:hAnsi="Times New Roman"/>
          <w:sz w:val="24"/>
          <w:szCs w:val="24"/>
          <w:lang w:val="en-GB"/>
        </w:rPr>
        <w:t xml:space="preserve">, </w:t>
      </w:r>
      <w:r w:rsidR="00DB43A4">
        <w:rPr>
          <w:rFonts w:ascii="Times New Roman" w:hAnsi="Times New Roman"/>
          <w:sz w:val="24"/>
          <w:szCs w:val="24"/>
          <w:lang w:val="en-GB"/>
        </w:rPr>
        <w:t>-.01</w:t>
      </w:r>
      <w:r w:rsidR="00DB43A4" w:rsidRPr="0021073F">
        <w:rPr>
          <w:rFonts w:ascii="Times New Roman" w:hAnsi="Times New Roman"/>
          <w:sz w:val="24"/>
          <w:szCs w:val="24"/>
          <w:lang w:val="en-GB"/>
        </w:rPr>
        <w:t>]),</w:t>
      </w:r>
      <w:r w:rsidR="00DB43A4">
        <w:rPr>
          <w:rFonts w:ascii="Times New Roman" w:hAnsi="Times New Roman"/>
          <w:sz w:val="24"/>
          <w:szCs w:val="24"/>
          <w:lang w:val="en-GB"/>
        </w:rPr>
        <w:t xml:space="preserve"> and</w:t>
      </w:r>
      <w:r w:rsidR="00DB43A4" w:rsidRPr="0021073F">
        <w:rPr>
          <w:rFonts w:ascii="Times New Roman" w:hAnsi="Times New Roman"/>
          <w:sz w:val="24"/>
          <w:szCs w:val="24"/>
          <w:lang w:val="en-GB"/>
        </w:rPr>
        <w:t xml:space="preserve"> </w:t>
      </w:r>
      <w:r w:rsidR="00DB43A4">
        <w:rPr>
          <w:rFonts w:ascii="Times New Roman" w:hAnsi="Times New Roman"/>
          <w:sz w:val="24"/>
          <w:szCs w:val="24"/>
          <w:lang w:val="en-GB"/>
        </w:rPr>
        <w:t xml:space="preserve">identification with the host society </w:t>
      </w:r>
      <w:r w:rsidR="00DB43A4" w:rsidRPr="0021073F">
        <w:rPr>
          <w:rFonts w:ascii="Times New Roman" w:hAnsi="Times New Roman"/>
          <w:sz w:val="24"/>
          <w:szCs w:val="24"/>
          <w:lang w:val="en-GB"/>
        </w:rPr>
        <w:t xml:space="preserve">(β = </w:t>
      </w:r>
      <w:r w:rsidR="00DB43A4">
        <w:rPr>
          <w:rFonts w:ascii="Times New Roman" w:hAnsi="Times New Roman"/>
          <w:sz w:val="24"/>
          <w:szCs w:val="24"/>
          <w:lang w:val="en-GB"/>
        </w:rPr>
        <w:t>-.15, [-.27</w:t>
      </w:r>
      <w:r w:rsidR="00DB43A4" w:rsidRPr="0021073F">
        <w:rPr>
          <w:rFonts w:ascii="Times New Roman" w:hAnsi="Times New Roman"/>
          <w:sz w:val="24"/>
          <w:szCs w:val="24"/>
          <w:lang w:val="en-GB"/>
        </w:rPr>
        <w:t xml:space="preserve">, </w:t>
      </w:r>
      <w:r w:rsidR="00DB43A4">
        <w:rPr>
          <w:rFonts w:ascii="Times New Roman" w:hAnsi="Times New Roman"/>
          <w:sz w:val="24"/>
          <w:szCs w:val="24"/>
          <w:lang w:val="en-GB"/>
        </w:rPr>
        <w:t xml:space="preserve">-.04]). In similar vein, positive contact was also indirectly associated with intentions to migrate West via life satisfaction </w:t>
      </w:r>
      <w:r w:rsidR="00DB43A4" w:rsidRPr="0021073F">
        <w:rPr>
          <w:rFonts w:ascii="Times New Roman" w:hAnsi="Times New Roman"/>
          <w:sz w:val="24"/>
          <w:szCs w:val="24"/>
          <w:lang w:val="en-GB"/>
        </w:rPr>
        <w:t xml:space="preserve">(β = </w:t>
      </w:r>
      <w:r w:rsidR="00DB43A4">
        <w:rPr>
          <w:rFonts w:ascii="Times New Roman" w:hAnsi="Times New Roman"/>
          <w:sz w:val="24"/>
          <w:szCs w:val="24"/>
          <w:lang w:val="en-GB"/>
        </w:rPr>
        <w:t>-.13, [-.22</w:t>
      </w:r>
      <w:r w:rsidR="00DB43A4" w:rsidRPr="0021073F">
        <w:rPr>
          <w:rFonts w:ascii="Times New Roman" w:hAnsi="Times New Roman"/>
          <w:sz w:val="24"/>
          <w:szCs w:val="24"/>
          <w:lang w:val="en-GB"/>
        </w:rPr>
        <w:t xml:space="preserve">, </w:t>
      </w:r>
      <w:r w:rsidR="00DB43A4">
        <w:rPr>
          <w:rFonts w:ascii="Times New Roman" w:hAnsi="Times New Roman"/>
          <w:sz w:val="24"/>
          <w:szCs w:val="24"/>
          <w:lang w:val="en-GB"/>
        </w:rPr>
        <w:t xml:space="preserve">-.05]). Contrary to our expectations, negative contact was indirectly and positively associated with return intentions only via perceived discrimination </w:t>
      </w:r>
      <w:r w:rsidR="00DB43A4" w:rsidRPr="0021073F">
        <w:rPr>
          <w:rFonts w:ascii="Times New Roman" w:hAnsi="Times New Roman"/>
          <w:sz w:val="24"/>
          <w:szCs w:val="24"/>
          <w:lang w:val="en-GB"/>
        </w:rPr>
        <w:t xml:space="preserve">(β = </w:t>
      </w:r>
      <w:r w:rsidR="00DB43A4">
        <w:rPr>
          <w:rFonts w:ascii="Times New Roman" w:hAnsi="Times New Roman"/>
          <w:sz w:val="24"/>
          <w:szCs w:val="24"/>
          <w:lang w:val="en-GB"/>
        </w:rPr>
        <w:t>-.06, [-.</w:t>
      </w:r>
      <w:r w:rsidR="00DB43A4" w:rsidRPr="0021073F">
        <w:rPr>
          <w:rFonts w:ascii="Times New Roman" w:hAnsi="Times New Roman"/>
          <w:sz w:val="24"/>
          <w:szCs w:val="24"/>
          <w:lang w:val="en-GB"/>
        </w:rPr>
        <w:t>1</w:t>
      </w:r>
      <w:r w:rsidR="00DB43A4">
        <w:rPr>
          <w:rFonts w:ascii="Times New Roman" w:hAnsi="Times New Roman"/>
          <w:sz w:val="24"/>
          <w:szCs w:val="24"/>
          <w:lang w:val="en-GB"/>
        </w:rPr>
        <w:t>2</w:t>
      </w:r>
      <w:r w:rsidR="00DB43A4" w:rsidRPr="0021073F">
        <w:rPr>
          <w:rFonts w:ascii="Times New Roman" w:hAnsi="Times New Roman"/>
          <w:sz w:val="24"/>
          <w:szCs w:val="24"/>
          <w:lang w:val="en-GB"/>
        </w:rPr>
        <w:t xml:space="preserve">, </w:t>
      </w:r>
      <w:r w:rsidR="00DB43A4">
        <w:rPr>
          <w:rFonts w:ascii="Times New Roman" w:hAnsi="Times New Roman"/>
          <w:sz w:val="24"/>
          <w:szCs w:val="24"/>
          <w:lang w:val="en-GB"/>
        </w:rPr>
        <w:t xml:space="preserve">-.01]). </w:t>
      </w:r>
      <w:r w:rsidR="00604141">
        <w:rPr>
          <w:rFonts w:ascii="Times New Roman" w:hAnsi="Times New Roman"/>
          <w:sz w:val="24"/>
          <w:szCs w:val="24"/>
          <w:lang w:val="en-GB"/>
        </w:rPr>
        <w:t xml:space="preserve">Our proposed model explained </w:t>
      </w:r>
      <w:r w:rsidR="005A6B6F">
        <w:rPr>
          <w:rFonts w:ascii="Times New Roman" w:hAnsi="Times New Roman"/>
          <w:sz w:val="24"/>
          <w:szCs w:val="24"/>
          <w:lang w:val="en-GB"/>
        </w:rPr>
        <w:t>17</w:t>
      </w:r>
      <w:r w:rsidR="00604141">
        <w:rPr>
          <w:rFonts w:ascii="Times New Roman" w:hAnsi="Times New Roman"/>
          <w:sz w:val="24"/>
          <w:szCs w:val="24"/>
          <w:lang w:val="en-GB"/>
        </w:rPr>
        <w:t xml:space="preserve">% and </w:t>
      </w:r>
      <w:r w:rsidR="005A6B6F">
        <w:rPr>
          <w:rFonts w:ascii="Times New Roman" w:hAnsi="Times New Roman"/>
          <w:sz w:val="24"/>
          <w:szCs w:val="24"/>
          <w:lang w:val="en-GB"/>
        </w:rPr>
        <w:t>13</w:t>
      </w:r>
      <w:r w:rsidR="00604141">
        <w:rPr>
          <w:rFonts w:ascii="Times New Roman" w:hAnsi="Times New Roman"/>
          <w:sz w:val="24"/>
          <w:szCs w:val="24"/>
          <w:lang w:val="en-GB"/>
        </w:rPr>
        <w:t xml:space="preserve">% of variance in our criterion variables, return </w:t>
      </w:r>
      <w:r w:rsidR="00604141">
        <w:rPr>
          <w:rFonts w:ascii="Times New Roman" w:hAnsi="Times New Roman"/>
          <w:sz w:val="24"/>
          <w:szCs w:val="24"/>
          <w:lang w:val="en-GB"/>
        </w:rPr>
        <w:lastRenderedPageBreak/>
        <w:t xml:space="preserve">intentions and migration to the west, respectively, and </w:t>
      </w:r>
      <w:r w:rsidR="005A6B6F">
        <w:rPr>
          <w:rFonts w:ascii="Times New Roman" w:hAnsi="Times New Roman"/>
          <w:sz w:val="24"/>
          <w:szCs w:val="24"/>
          <w:lang w:val="en-GB"/>
        </w:rPr>
        <w:t>34</w:t>
      </w:r>
      <w:r w:rsidR="00604141">
        <w:rPr>
          <w:rFonts w:ascii="Times New Roman" w:hAnsi="Times New Roman"/>
          <w:sz w:val="24"/>
          <w:szCs w:val="24"/>
          <w:lang w:val="en-GB"/>
        </w:rPr>
        <w:t>%</w:t>
      </w:r>
      <w:r w:rsidR="00AD463F">
        <w:rPr>
          <w:rFonts w:ascii="Times New Roman" w:hAnsi="Times New Roman"/>
          <w:sz w:val="24"/>
          <w:szCs w:val="24"/>
          <w:lang w:val="en-GB"/>
        </w:rPr>
        <w:t xml:space="preserve">, </w:t>
      </w:r>
      <w:r w:rsidR="005A6B6F">
        <w:rPr>
          <w:rFonts w:ascii="Times New Roman" w:hAnsi="Times New Roman"/>
          <w:sz w:val="24"/>
          <w:szCs w:val="24"/>
          <w:lang w:val="en-GB"/>
        </w:rPr>
        <w:t>39</w:t>
      </w:r>
      <w:r w:rsidR="00604141">
        <w:rPr>
          <w:rFonts w:ascii="Times New Roman" w:hAnsi="Times New Roman"/>
          <w:sz w:val="24"/>
          <w:szCs w:val="24"/>
          <w:lang w:val="en-GB"/>
        </w:rPr>
        <w:t>%,</w:t>
      </w:r>
      <w:r w:rsidR="00AD463F">
        <w:rPr>
          <w:rFonts w:ascii="Times New Roman" w:hAnsi="Times New Roman"/>
          <w:sz w:val="24"/>
          <w:szCs w:val="24"/>
          <w:lang w:val="en-GB"/>
        </w:rPr>
        <w:t xml:space="preserve"> </w:t>
      </w:r>
      <w:r w:rsidR="005A6B6F">
        <w:rPr>
          <w:rFonts w:ascii="Times New Roman" w:hAnsi="Times New Roman"/>
          <w:sz w:val="24"/>
          <w:szCs w:val="24"/>
          <w:lang w:val="en-GB"/>
        </w:rPr>
        <w:t>50</w:t>
      </w:r>
      <w:r w:rsidR="00604141">
        <w:rPr>
          <w:rFonts w:ascii="Times New Roman" w:hAnsi="Times New Roman"/>
          <w:sz w:val="24"/>
          <w:szCs w:val="24"/>
          <w:lang w:val="en-GB"/>
        </w:rPr>
        <w:t>%</w:t>
      </w:r>
      <w:r w:rsidR="00AD463F">
        <w:rPr>
          <w:rFonts w:ascii="Times New Roman" w:hAnsi="Times New Roman"/>
          <w:sz w:val="24"/>
          <w:szCs w:val="24"/>
          <w:lang w:val="en-GB"/>
        </w:rPr>
        <w:t xml:space="preserve"> </w:t>
      </w:r>
      <w:r w:rsidR="00604141">
        <w:rPr>
          <w:rFonts w:ascii="Times New Roman" w:hAnsi="Times New Roman"/>
          <w:sz w:val="24"/>
          <w:szCs w:val="24"/>
          <w:lang w:val="en-GB"/>
        </w:rPr>
        <w:t xml:space="preserve">of variance in </w:t>
      </w:r>
      <w:r w:rsidR="005A6B6F">
        <w:rPr>
          <w:rFonts w:ascii="Times New Roman" w:hAnsi="Times New Roman"/>
          <w:sz w:val="24"/>
          <w:szCs w:val="24"/>
          <w:lang w:val="en-GB"/>
        </w:rPr>
        <w:t>our mediating</w:t>
      </w:r>
      <w:r w:rsidR="00604141">
        <w:rPr>
          <w:rFonts w:ascii="Times New Roman" w:hAnsi="Times New Roman"/>
          <w:sz w:val="24"/>
          <w:szCs w:val="24"/>
          <w:lang w:val="en-GB"/>
        </w:rPr>
        <w:t xml:space="preserve"> variables, life satisfaction, perceived discrimination, and identification with the host </w:t>
      </w:r>
      <w:r w:rsidR="00AD463F">
        <w:rPr>
          <w:rFonts w:ascii="Times New Roman" w:hAnsi="Times New Roman"/>
          <w:sz w:val="24"/>
          <w:szCs w:val="24"/>
          <w:lang w:val="en-GB"/>
        </w:rPr>
        <w:t>society, respectively</w:t>
      </w:r>
      <w:r w:rsidR="00604141">
        <w:rPr>
          <w:rFonts w:ascii="Times New Roman" w:hAnsi="Times New Roman"/>
          <w:sz w:val="24"/>
          <w:szCs w:val="24"/>
          <w:lang w:val="en-GB"/>
        </w:rPr>
        <w:t xml:space="preserve">. </w:t>
      </w:r>
    </w:p>
    <w:p w14:paraId="14840477" w14:textId="6D1DCDA7" w:rsidR="005A6B6F" w:rsidRDefault="00604141" w:rsidP="00604141">
      <w:pPr>
        <w:pStyle w:val="Body"/>
        <w:spacing w:after="0" w:line="480" w:lineRule="auto"/>
        <w:ind w:firstLine="720"/>
        <w:rPr>
          <w:rFonts w:ascii="Times New Roman" w:hAnsi="Times New Roman"/>
          <w:sz w:val="24"/>
          <w:szCs w:val="24"/>
          <w:lang w:val="en-GB"/>
        </w:rPr>
      </w:pPr>
      <w:r>
        <w:rPr>
          <w:rFonts w:ascii="Times New Roman" w:hAnsi="Times New Roman"/>
          <w:sz w:val="24"/>
          <w:szCs w:val="24"/>
          <w:lang w:val="en-GB"/>
        </w:rPr>
        <w:t>Our data is cross-sectional and it is difficult to rule ou</w:t>
      </w:r>
      <w:r w:rsidR="00A11213">
        <w:rPr>
          <w:rFonts w:ascii="Times New Roman" w:hAnsi="Times New Roman"/>
          <w:sz w:val="24"/>
          <w:szCs w:val="24"/>
          <w:lang w:val="en-GB"/>
        </w:rPr>
        <w:t>t</w:t>
      </w:r>
      <w:r>
        <w:rPr>
          <w:rFonts w:ascii="Times New Roman" w:hAnsi="Times New Roman"/>
          <w:sz w:val="24"/>
          <w:szCs w:val="24"/>
          <w:lang w:val="en-GB"/>
        </w:rPr>
        <w:t xml:space="preserve"> alternative or reverse causal explanations. </w:t>
      </w:r>
      <w:r w:rsidR="00621527">
        <w:rPr>
          <w:rFonts w:ascii="Times New Roman" w:hAnsi="Times New Roman"/>
          <w:sz w:val="24"/>
          <w:szCs w:val="24"/>
          <w:lang w:val="en-GB"/>
        </w:rPr>
        <w:t xml:space="preserve">For instance, </w:t>
      </w:r>
      <w:r w:rsidR="00621527" w:rsidRPr="0021073F">
        <w:rPr>
          <w:rFonts w:ascii="Times New Roman" w:hAnsi="Times New Roman"/>
          <w:sz w:val="24"/>
          <w:szCs w:val="24"/>
          <w:lang w:val="en-GB"/>
        </w:rPr>
        <w:t xml:space="preserve">perceived discrimination, life satisfaction and outgroup identification </w:t>
      </w:r>
      <w:r w:rsidR="00621527">
        <w:rPr>
          <w:rFonts w:ascii="Times New Roman" w:hAnsi="Times New Roman"/>
          <w:sz w:val="24"/>
          <w:szCs w:val="24"/>
          <w:lang w:val="en-GB"/>
        </w:rPr>
        <w:t xml:space="preserve">might be associated with return intentions and migration intentions to West via positive and negative contact (Alternative Model 1). Individuals could also be harbouring intentions to return to their home country or migrate to West. These intentions might be associated with positive and negative contact via </w:t>
      </w:r>
      <w:r w:rsidR="00621527" w:rsidRPr="0021073F">
        <w:rPr>
          <w:rFonts w:ascii="Times New Roman" w:hAnsi="Times New Roman"/>
          <w:sz w:val="24"/>
          <w:szCs w:val="24"/>
          <w:lang w:val="en-GB"/>
        </w:rPr>
        <w:t>perceived discrimination, life satisfaction and outgroup identification</w:t>
      </w:r>
      <w:r w:rsidR="00621527">
        <w:rPr>
          <w:rFonts w:ascii="Times New Roman" w:hAnsi="Times New Roman"/>
          <w:sz w:val="24"/>
          <w:szCs w:val="24"/>
          <w:lang w:val="en-GB"/>
        </w:rPr>
        <w:t xml:space="preserve"> (Alternative Model 2)</w:t>
      </w:r>
      <w:r w:rsidR="00621527" w:rsidRPr="0021073F">
        <w:rPr>
          <w:rFonts w:ascii="Times New Roman" w:hAnsi="Times New Roman"/>
          <w:sz w:val="24"/>
          <w:szCs w:val="24"/>
          <w:lang w:val="en-GB"/>
        </w:rPr>
        <w:t xml:space="preserve">. </w:t>
      </w:r>
      <w:r w:rsidR="00621527">
        <w:rPr>
          <w:rFonts w:ascii="Times New Roman" w:hAnsi="Times New Roman"/>
          <w:sz w:val="24"/>
          <w:szCs w:val="24"/>
          <w:lang w:val="en-GB"/>
        </w:rPr>
        <w:t>First alternative</w:t>
      </w:r>
      <w:r w:rsidR="001C3277">
        <w:rPr>
          <w:rFonts w:ascii="Times New Roman" w:hAnsi="Times New Roman"/>
          <w:sz w:val="24"/>
          <w:szCs w:val="24"/>
          <w:lang w:val="en-GB"/>
        </w:rPr>
        <w:t xml:space="preserve"> model had an </w:t>
      </w:r>
      <w:r w:rsidRPr="0021073F">
        <w:rPr>
          <w:rFonts w:ascii="Times New Roman" w:hAnsi="Times New Roman"/>
          <w:sz w:val="24"/>
          <w:szCs w:val="24"/>
          <w:lang w:val="en-GB"/>
        </w:rPr>
        <w:t xml:space="preserve">acceptable good fit, </w:t>
      </w:r>
      <w:r w:rsidRPr="0021073F">
        <w:rPr>
          <w:rFonts w:ascii="Times New Roman" w:hAnsi="Times New Roman"/>
          <w:i/>
          <w:iCs/>
          <w:sz w:val="24"/>
          <w:szCs w:val="24"/>
          <w:lang w:val="en-GB"/>
        </w:rPr>
        <w:t>χ2</w:t>
      </w:r>
      <w:r w:rsidRPr="0021073F">
        <w:rPr>
          <w:rFonts w:ascii="Times New Roman" w:hAnsi="Times New Roman"/>
          <w:sz w:val="24"/>
          <w:szCs w:val="24"/>
          <w:lang w:val="en-GB"/>
        </w:rPr>
        <w:t xml:space="preserve"> (103) 151.48,</w:t>
      </w:r>
      <w:r w:rsidRPr="0021073F">
        <w:rPr>
          <w:rFonts w:ascii="Times New Roman" w:hAnsi="Times New Roman"/>
          <w:i/>
          <w:iCs/>
          <w:sz w:val="24"/>
          <w:szCs w:val="24"/>
          <w:lang w:val="en-GB"/>
        </w:rPr>
        <w:t xml:space="preserve"> p </w:t>
      </w:r>
      <w:r w:rsidRPr="0021073F">
        <w:rPr>
          <w:rFonts w:ascii="Times New Roman" w:hAnsi="Times New Roman"/>
          <w:sz w:val="24"/>
          <w:szCs w:val="24"/>
          <w:lang w:val="en-GB"/>
        </w:rPr>
        <w:t xml:space="preserve">&lt; .05, </w:t>
      </w:r>
      <w:r w:rsidRPr="0021073F">
        <w:rPr>
          <w:rFonts w:ascii="Times New Roman" w:hAnsi="Times New Roman"/>
          <w:i/>
          <w:iCs/>
          <w:sz w:val="24"/>
          <w:szCs w:val="24"/>
          <w:lang w:val="en-GB"/>
        </w:rPr>
        <w:t>χ2</w:t>
      </w:r>
      <w:r w:rsidRPr="0021073F">
        <w:rPr>
          <w:rFonts w:ascii="Times New Roman" w:hAnsi="Times New Roman"/>
          <w:sz w:val="24"/>
          <w:szCs w:val="24"/>
          <w:lang w:val="en-GB"/>
        </w:rPr>
        <w:t>/</w:t>
      </w:r>
      <w:r w:rsidRPr="0021073F">
        <w:rPr>
          <w:rFonts w:ascii="Times New Roman" w:hAnsi="Times New Roman"/>
          <w:i/>
          <w:iCs/>
          <w:sz w:val="24"/>
          <w:szCs w:val="24"/>
          <w:lang w:val="en-GB"/>
        </w:rPr>
        <w:t>df</w:t>
      </w:r>
      <w:r w:rsidRPr="0021073F">
        <w:rPr>
          <w:rFonts w:ascii="Times New Roman" w:hAnsi="Times New Roman"/>
          <w:sz w:val="24"/>
          <w:szCs w:val="24"/>
          <w:lang w:val="en-GB"/>
        </w:rPr>
        <w:t xml:space="preserve"> = 1.47, CFI = 98, RMSE</w:t>
      </w:r>
      <w:r w:rsidR="001C3277">
        <w:rPr>
          <w:rFonts w:ascii="Times New Roman" w:hAnsi="Times New Roman"/>
          <w:sz w:val="24"/>
          <w:szCs w:val="24"/>
          <w:lang w:val="en-GB"/>
        </w:rPr>
        <w:t xml:space="preserve">A = .04 [.03, .05], SRMR = .04 but had a significantly worse fit </w:t>
      </w:r>
      <w:r w:rsidR="001C3277" w:rsidRPr="0021073F">
        <w:rPr>
          <w:rFonts w:ascii="Times New Roman" w:hAnsi="Times New Roman"/>
          <w:sz w:val="24"/>
          <w:szCs w:val="24"/>
          <w:lang w:val="en-GB"/>
        </w:rPr>
        <w:t>∆</w:t>
      </w:r>
      <w:r w:rsidR="001C3277" w:rsidRPr="0021073F">
        <w:rPr>
          <w:rFonts w:ascii="Times New Roman" w:hAnsi="Times New Roman"/>
          <w:i/>
          <w:iCs/>
          <w:sz w:val="24"/>
          <w:szCs w:val="24"/>
          <w:lang w:val="en-GB"/>
        </w:rPr>
        <w:t>χ2</w:t>
      </w:r>
      <w:r w:rsidR="001C3277" w:rsidRPr="0021073F">
        <w:rPr>
          <w:rFonts w:ascii="Times New Roman" w:hAnsi="Times New Roman"/>
          <w:sz w:val="24"/>
          <w:szCs w:val="24"/>
          <w:lang w:val="en-GB"/>
        </w:rPr>
        <w:t xml:space="preserve">(6) = 33.75, </w:t>
      </w:r>
      <w:r w:rsidR="001C3277" w:rsidRPr="0021073F">
        <w:rPr>
          <w:rFonts w:ascii="Times New Roman" w:hAnsi="Times New Roman"/>
          <w:i/>
          <w:iCs/>
          <w:sz w:val="24"/>
          <w:szCs w:val="24"/>
          <w:lang w:val="en-GB"/>
        </w:rPr>
        <w:t>p</w:t>
      </w:r>
      <w:r w:rsidR="001C3277">
        <w:rPr>
          <w:rFonts w:ascii="Times New Roman" w:hAnsi="Times New Roman"/>
          <w:sz w:val="24"/>
          <w:szCs w:val="24"/>
          <w:lang w:val="en-GB"/>
        </w:rPr>
        <w:t xml:space="preserve"> &lt; 0.001 compared to </w:t>
      </w:r>
      <w:r w:rsidRPr="0021073F">
        <w:rPr>
          <w:rFonts w:ascii="Times New Roman" w:hAnsi="Times New Roman"/>
          <w:sz w:val="24"/>
          <w:szCs w:val="24"/>
          <w:lang w:val="en-GB"/>
        </w:rPr>
        <w:t xml:space="preserve">our </w:t>
      </w:r>
      <w:r w:rsidR="00621527">
        <w:rPr>
          <w:rFonts w:ascii="Times New Roman" w:hAnsi="Times New Roman"/>
          <w:sz w:val="24"/>
          <w:szCs w:val="24"/>
          <w:lang w:val="en-GB"/>
        </w:rPr>
        <w:t xml:space="preserve">proposed </w:t>
      </w:r>
      <w:r w:rsidR="001C3277">
        <w:rPr>
          <w:rFonts w:ascii="Times New Roman" w:hAnsi="Times New Roman"/>
          <w:sz w:val="24"/>
          <w:szCs w:val="24"/>
          <w:lang w:val="en-GB"/>
        </w:rPr>
        <w:t xml:space="preserve">model. Second alternative model too </w:t>
      </w:r>
      <w:r w:rsidRPr="0021073F">
        <w:rPr>
          <w:rFonts w:ascii="Times New Roman" w:hAnsi="Times New Roman"/>
          <w:sz w:val="24"/>
          <w:szCs w:val="24"/>
          <w:lang w:val="en-GB"/>
        </w:rPr>
        <w:t xml:space="preserve">showed an acceptable fit, </w:t>
      </w:r>
      <w:r w:rsidRPr="0021073F">
        <w:rPr>
          <w:rFonts w:ascii="Times New Roman" w:hAnsi="Times New Roman"/>
          <w:i/>
          <w:iCs/>
          <w:sz w:val="24"/>
          <w:szCs w:val="24"/>
          <w:lang w:val="en-GB"/>
        </w:rPr>
        <w:t>χ2</w:t>
      </w:r>
      <w:r w:rsidRPr="0021073F">
        <w:rPr>
          <w:rFonts w:ascii="Times New Roman" w:hAnsi="Times New Roman"/>
          <w:sz w:val="24"/>
          <w:szCs w:val="24"/>
          <w:lang w:val="en-GB"/>
        </w:rPr>
        <w:t xml:space="preserve"> (102) 149.52,</w:t>
      </w:r>
      <w:r w:rsidRPr="0021073F">
        <w:rPr>
          <w:rFonts w:ascii="Times New Roman" w:hAnsi="Times New Roman"/>
          <w:i/>
          <w:iCs/>
          <w:sz w:val="24"/>
          <w:szCs w:val="24"/>
          <w:lang w:val="en-GB"/>
        </w:rPr>
        <w:t xml:space="preserve"> p </w:t>
      </w:r>
      <w:r w:rsidRPr="0021073F">
        <w:rPr>
          <w:rFonts w:ascii="Times New Roman" w:hAnsi="Times New Roman"/>
          <w:sz w:val="24"/>
          <w:szCs w:val="24"/>
          <w:lang w:val="en-GB"/>
        </w:rPr>
        <w:t xml:space="preserve">&lt; .05, </w:t>
      </w:r>
      <w:r w:rsidRPr="0021073F">
        <w:rPr>
          <w:rFonts w:ascii="Times New Roman" w:hAnsi="Times New Roman"/>
          <w:i/>
          <w:iCs/>
          <w:sz w:val="24"/>
          <w:szCs w:val="24"/>
          <w:lang w:val="en-GB"/>
        </w:rPr>
        <w:t>χ2</w:t>
      </w:r>
      <w:r w:rsidRPr="0021073F">
        <w:rPr>
          <w:rFonts w:ascii="Times New Roman" w:hAnsi="Times New Roman"/>
          <w:sz w:val="24"/>
          <w:szCs w:val="24"/>
          <w:lang w:val="en-GB"/>
        </w:rPr>
        <w:t>/</w:t>
      </w:r>
      <w:r w:rsidRPr="0021073F">
        <w:rPr>
          <w:rFonts w:ascii="Times New Roman" w:hAnsi="Times New Roman"/>
          <w:i/>
          <w:iCs/>
          <w:sz w:val="24"/>
          <w:szCs w:val="24"/>
          <w:lang w:val="en-GB"/>
        </w:rPr>
        <w:t>df</w:t>
      </w:r>
      <w:r w:rsidRPr="0021073F">
        <w:rPr>
          <w:rFonts w:ascii="Times New Roman" w:hAnsi="Times New Roman"/>
          <w:sz w:val="24"/>
          <w:szCs w:val="24"/>
          <w:lang w:val="en-GB"/>
        </w:rPr>
        <w:t xml:space="preserve"> = 1.46, CFI = 98, RMSEA = .04 [.02, .05], SRMR = .07, but </w:t>
      </w:r>
      <w:r w:rsidR="001C3277">
        <w:rPr>
          <w:rFonts w:ascii="Times New Roman" w:hAnsi="Times New Roman"/>
          <w:sz w:val="24"/>
          <w:szCs w:val="24"/>
          <w:lang w:val="en-GB"/>
        </w:rPr>
        <w:t xml:space="preserve">again our proposed model had a significantly </w:t>
      </w:r>
      <w:r w:rsidRPr="0021073F">
        <w:rPr>
          <w:rFonts w:ascii="Times New Roman" w:hAnsi="Times New Roman"/>
          <w:sz w:val="24"/>
          <w:szCs w:val="24"/>
          <w:lang w:val="en-GB"/>
        </w:rPr>
        <w:t xml:space="preserve">better fit compared to our </w:t>
      </w:r>
      <w:r w:rsidR="00621527">
        <w:rPr>
          <w:rFonts w:ascii="Times New Roman" w:hAnsi="Times New Roman"/>
          <w:sz w:val="24"/>
          <w:szCs w:val="24"/>
          <w:lang w:val="en-GB"/>
        </w:rPr>
        <w:t>proposed</w:t>
      </w:r>
      <w:r w:rsidRPr="0021073F">
        <w:rPr>
          <w:rFonts w:ascii="Times New Roman" w:hAnsi="Times New Roman"/>
          <w:sz w:val="24"/>
          <w:szCs w:val="24"/>
          <w:lang w:val="en-GB"/>
        </w:rPr>
        <w:t xml:space="preserve"> model ∆</w:t>
      </w:r>
      <w:r w:rsidRPr="0021073F">
        <w:rPr>
          <w:rFonts w:ascii="Times New Roman" w:hAnsi="Times New Roman"/>
          <w:i/>
          <w:iCs/>
          <w:sz w:val="24"/>
          <w:szCs w:val="24"/>
          <w:lang w:val="en-GB"/>
        </w:rPr>
        <w:t>χ2</w:t>
      </w:r>
      <w:r w:rsidRPr="0021073F">
        <w:rPr>
          <w:rFonts w:ascii="Times New Roman" w:hAnsi="Times New Roman"/>
          <w:sz w:val="24"/>
          <w:szCs w:val="24"/>
          <w:lang w:val="en-GB"/>
        </w:rPr>
        <w:t xml:space="preserve">(5) = 31.50, </w:t>
      </w:r>
      <w:r w:rsidRPr="0021073F">
        <w:rPr>
          <w:rFonts w:ascii="Times New Roman" w:hAnsi="Times New Roman"/>
          <w:i/>
          <w:iCs/>
          <w:sz w:val="24"/>
          <w:szCs w:val="24"/>
          <w:lang w:val="en-GB"/>
        </w:rPr>
        <w:t>p</w:t>
      </w:r>
      <w:r w:rsidRPr="0021073F">
        <w:rPr>
          <w:rFonts w:ascii="Times New Roman" w:hAnsi="Times New Roman"/>
          <w:sz w:val="24"/>
          <w:szCs w:val="24"/>
          <w:lang w:val="en-GB"/>
        </w:rPr>
        <w:t xml:space="preserve"> &lt; .001.</w:t>
      </w:r>
      <w:r w:rsidR="00621527">
        <w:rPr>
          <w:rFonts w:ascii="Times New Roman" w:hAnsi="Times New Roman"/>
          <w:sz w:val="24"/>
          <w:szCs w:val="24"/>
          <w:lang w:val="en-GB"/>
        </w:rPr>
        <w:t xml:space="preserve"> We rejected both alternative models.</w:t>
      </w:r>
      <w:r w:rsidR="005A6B6F">
        <w:rPr>
          <w:rFonts w:ascii="Times New Roman" w:hAnsi="Times New Roman"/>
          <w:sz w:val="24"/>
          <w:szCs w:val="24"/>
          <w:lang w:val="en-GB"/>
        </w:rPr>
        <w:br w:type="page"/>
      </w:r>
    </w:p>
    <w:p w14:paraId="7EFFBA71" w14:textId="039C562C" w:rsidR="00B53577" w:rsidRPr="0021073F" w:rsidRDefault="00ED1DD5">
      <w:pPr>
        <w:pStyle w:val="Heading"/>
        <w:rPr>
          <w:lang w:val="en-GB"/>
        </w:rPr>
      </w:pPr>
      <w:r w:rsidRPr="0021073F">
        <w:rPr>
          <w:rStyle w:val="texhtml"/>
          <w:lang w:val="en-GB"/>
        </w:rPr>
        <w:lastRenderedPageBreak/>
        <w:t>Discussion</w:t>
      </w:r>
    </w:p>
    <w:p w14:paraId="191A7F95" w14:textId="4EDC3650" w:rsidR="006A7302" w:rsidRDefault="006C5B13" w:rsidP="00E5179F">
      <w:pPr>
        <w:pStyle w:val="Body"/>
        <w:spacing w:after="0" w:line="480" w:lineRule="auto"/>
        <w:ind w:firstLine="720"/>
        <w:rPr>
          <w:rFonts w:ascii="Times New Roman" w:hAnsi="Times New Roman"/>
          <w:sz w:val="24"/>
          <w:szCs w:val="24"/>
          <w:lang w:val="en-GB"/>
        </w:rPr>
      </w:pPr>
      <w:r>
        <w:rPr>
          <w:rFonts w:ascii="Times New Roman" w:hAnsi="Times New Roman"/>
          <w:sz w:val="24"/>
          <w:szCs w:val="24"/>
          <w:lang w:val="en-GB"/>
        </w:rPr>
        <w:t xml:space="preserve">We </w:t>
      </w:r>
      <w:r w:rsidR="00ED1DD5" w:rsidRPr="0021073F">
        <w:rPr>
          <w:rFonts w:ascii="Times New Roman" w:hAnsi="Times New Roman"/>
          <w:sz w:val="24"/>
          <w:szCs w:val="24"/>
          <w:lang w:val="en-GB"/>
        </w:rPr>
        <w:t>examined</w:t>
      </w:r>
      <w:r>
        <w:rPr>
          <w:rFonts w:ascii="Times New Roman" w:hAnsi="Times New Roman"/>
          <w:sz w:val="24"/>
          <w:szCs w:val="24"/>
          <w:lang w:val="en-GB"/>
        </w:rPr>
        <w:t xml:space="preserve"> the impact of</w:t>
      </w:r>
      <w:r w:rsidR="00ED1DD5" w:rsidRPr="0021073F">
        <w:rPr>
          <w:rFonts w:ascii="Times New Roman" w:hAnsi="Times New Roman"/>
          <w:sz w:val="24"/>
          <w:szCs w:val="24"/>
          <w:lang w:val="en-GB"/>
        </w:rPr>
        <w:t xml:space="preserve"> </w:t>
      </w:r>
      <w:r w:rsidR="00AC32E1" w:rsidRPr="0021073F">
        <w:rPr>
          <w:rFonts w:ascii="Times New Roman" w:hAnsi="Times New Roman"/>
          <w:sz w:val="24"/>
          <w:szCs w:val="24"/>
          <w:lang w:val="en-GB"/>
        </w:rPr>
        <w:t>positive and negative contact</w:t>
      </w:r>
      <w:r w:rsidR="00ED1DD5" w:rsidRPr="0021073F">
        <w:rPr>
          <w:rFonts w:ascii="Times New Roman" w:hAnsi="Times New Roman"/>
          <w:sz w:val="24"/>
          <w:szCs w:val="24"/>
          <w:lang w:val="en-GB"/>
        </w:rPr>
        <w:t xml:space="preserve"> on refugees’ intensions to remigrate</w:t>
      </w:r>
      <w:r w:rsidR="005A314D">
        <w:rPr>
          <w:rFonts w:ascii="Times New Roman" w:hAnsi="Times New Roman"/>
          <w:sz w:val="24"/>
          <w:szCs w:val="24"/>
          <w:lang w:val="en-GB"/>
        </w:rPr>
        <w:t xml:space="preserve"> (when it is safe to return)</w:t>
      </w:r>
      <w:r w:rsidR="00ED1DD5" w:rsidRPr="0021073F">
        <w:rPr>
          <w:rFonts w:ascii="Times New Roman" w:hAnsi="Times New Roman"/>
          <w:sz w:val="24"/>
          <w:szCs w:val="24"/>
          <w:lang w:val="en-GB"/>
        </w:rPr>
        <w:t xml:space="preserve"> and migrate to the West</w:t>
      </w:r>
      <w:r w:rsidR="00AC32E1" w:rsidRPr="0021073F">
        <w:rPr>
          <w:rFonts w:ascii="Times New Roman" w:hAnsi="Times New Roman"/>
          <w:sz w:val="24"/>
          <w:szCs w:val="24"/>
          <w:lang w:val="en-GB"/>
        </w:rPr>
        <w:t xml:space="preserve"> and tested potential mediators for these associations</w:t>
      </w:r>
      <w:r w:rsidR="00ED1DD5" w:rsidRPr="0021073F">
        <w:rPr>
          <w:rFonts w:ascii="Times New Roman" w:hAnsi="Times New Roman"/>
          <w:sz w:val="24"/>
          <w:szCs w:val="24"/>
          <w:lang w:val="en-GB"/>
        </w:rPr>
        <w:t xml:space="preserve">. </w:t>
      </w:r>
      <w:r w:rsidR="00AC32E1" w:rsidRPr="0021073F">
        <w:rPr>
          <w:rFonts w:ascii="Times New Roman" w:hAnsi="Times New Roman"/>
          <w:sz w:val="24"/>
          <w:szCs w:val="24"/>
          <w:lang w:val="en-GB"/>
        </w:rPr>
        <w:t xml:space="preserve">We found that positive contact was associated </w:t>
      </w:r>
      <w:r w:rsidR="00DB43A4">
        <w:rPr>
          <w:rFonts w:ascii="Times New Roman" w:hAnsi="Times New Roman"/>
          <w:sz w:val="24"/>
          <w:szCs w:val="24"/>
          <w:lang w:val="en-GB"/>
        </w:rPr>
        <w:t xml:space="preserve">with </w:t>
      </w:r>
      <w:r w:rsidR="00AC32E1" w:rsidRPr="0021073F">
        <w:rPr>
          <w:rFonts w:ascii="Times New Roman" w:hAnsi="Times New Roman"/>
          <w:sz w:val="24"/>
          <w:szCs w:val="24"/>
          <w:lang w:val="en-GB"/>
        </w:rPr>
        <w:t>reduced intentions to return via reduced perceived discrimination</w:t>
      </w:r>
      <w:r w:rsidR="00E5179F" w:rsidRPr="0021073F">
        <w:rPr>
          <w:rFonts w:ascii="Times New Roman" w:hAnsi="Times New Roman"/>
          <w:sz w:val="24"/>
          <w:szCs w:val="24"/>
          <w:lang w:val="en-GB"/>
        </w:rPr>
        <w:t xml:space="preserve"> and increased </w:t>
      </w:r>
      <w:r w:rsidR="00611851">
        <w:rPr>
          <w:rFonts w:ascii="Times New Roman" w:hAnsi="Times New Roman"/>
          <w:sz w:val="24"/>
          <w:szCs w:val="24"/>
          <w:lang w:val="en-GB"/>
        </w:rPr>
        <w:t>identification with the host society</w:t>
      </w:r>
      <w:r w:rsidR="00DB43A4">
        <w:rPr>
          <w:rFonts w:ascii="Times New Roman" w:hAnsi="Times New Roman"/>
          <w:sz w:val="24"/>
          <w:szCs w:val="24"/>
          <w:lang w:val="en-GB"/>
        </w:rPr>
        <w:t>; and with intentions to migrate to West via increased life satisfaction. N</w:t>
      </w:r>
      <w:r w:rsidR="00AC32E1" w:rsidRPr="0021073F">
        <w:rPr>
          <w:rFonts w:ascii="Times New Roman" w:hAnsi="Times New Roman"/>
          <w:sz w:val="24"/>
          <w:szCs w:val="24"/>
          <w:lang w:val="en-GB"/>
        </w:rPr>
        <w:t xml:space="preserve">egative contact </w:t>
      </w:r>
      <w:r w:rsidR="00DB43A4">
        <w:rPr>
          <w:rFonts w:ascii="Times New Roman" w:hAnsi="Times New Roman"/>
          <w:sz w:val="24"/>
          <w:szCs w:val="24"/>
          <w:lang w:val="en-GB"/>
        </w:rPr>
        <w:t xml:space="preserve">on the other hand was only associated with </w:t>
      </w:r>
      <w:r w:rsidR="00E5179F" w:rsidRPr="0021073F">
        <w:rPr>
          <w:rFonts w:ascii="Times New Roman" w:hAnsi="Times New Roman"/>
          <w:sz w:val="24"/>
          <w:szCs w:val="24"/>
          <w:lang w:val="en-GB"/>
        </w:rPr>
        <w:t>return</w:t>
      </w:r>
      <w:r w:rsidR="00DB43A4">
        <w:rPr>
          <w:rFonts w:ascii="Times New Roman" w:hAnsi="Times New Roman"/>
          <w:sz w:val="24"/>
          <w:szCs w:val="24"/>
          <w:lang w:val="en-GB"/>
        </w:rPr>
        <w:t xml:space="preserve"> intentions</w:t>
      </w:r>
      <w:r w:rsidR="00E5179F" w:rsidRPr="0021073F">
        <w:rPr>
          <w:rFonts w:ascii="Times New Roman" w:hAnsi="Times New Roman"/>
          <w:sz w:val="24"/>
          <w:szCs w:val="24"/>
          <w:lang w:val="en-GB"/>
        </w:rPr>
        <w:t xml:space="preserve"> via increased perceived discrimination.</w:t>
      </w:r>
    </w:p>
    <w:p w14:paraId="2A180AFA" w14:textId="3FF72520" w:rsidR="00B53577" w:rsidRPr="0021073F" w:rsidRDefault="00E5179F" w:rsidP="00E5179F">
      <w:pPr>
        <w:pStyle w:val="Body"/>
        <w:spacing w:after="0" w:line="480" w:lineRule="auto"/>
        <w:ind w:firstLine="720"/>
        <w:rPr>
          <w:rFonts w:ascii="Times New Roman" w:eastAsia="Times New Roman" w:hAnsi="Times New Roman" w:cs="Times New Roman"/>
          <w:sz w:val="24"/>
          <w:szCs w:val="24"/>
          <w:lang w:val="en-GB"/>
        </w:rPr>
      </w:pPr>
      <w:r w:rsidRPr="0021073F">
        <w:rPr>
          <w:rFonts w:ascii="Times New Roman" w:hAnsi="Times New Roman"/>
          <w:sz w:val="24"/>
          <w:szCs w:val="24"/>
          <w:lang w:val="en-GB"/>
        </w:rPr>
        <w:t>Th</w:t>
      </w:r>
      <w:r w:rsidR="00ED1DD5" w:rsidRPr="0021073F">
        <w:rPr>
          <w:rFonts w:ascii="Times New Roman" w:hAnsi="Times New Roman"/>
          <w:sz w:val="24"/>
          <w:szCs w:val="24"/>
          <w:lang w:val="en-GB"/>
        </w:rPr>
        <w:t xml:space="preserve">ese findings extend previous work on intergroup contact theory by </w:t>
      </w:r>
      <w:r w:rsidR="006C5B13">
        <w:rPr>
          <w:rFonts w:ascii="Times New Roman" w:hAnsi="Times New Roman"/>
          <w:sz w:val="24"/>
          <w:szCs w:val="24"/>
          <w:lang w:val="en-GB"/>
        </w:rPr>
        <w:t>showing</w:t>
      </w:r>
      <w:r w:rsidR="006C5B13" w:rsidRPr="0021073F">
        <w:rPr>
          <w:rFonts w:ascii="Times New Roman" w:hAnsi="Times New Roman"/>
          <w:sz w:val="24"/>
          <w:szCs w:val="24"/>
          <w:lang w:val="en-GB"/>
        </w:rPr>
        <w:t xml:space="preserve"> </w:t>
      </w:r>
      <w:r w:rsidR="00ED1DD5" w:rsidRPr="0021073F">
        <w:rPr>
          <w:rFonts w:ascii="Times New Roman" w:hAnsi="Times New Roman"/>
          <w:sz w:val="24"/>
          <w:szCs w:val="24"/>
          <w:lang w:val="en-GB"/>
        </w:rPr>
        <w:t>that contact do not only improve outgroup attitudes (</w:t>
      </w:r>
      <w:proofErr w:type="spellStart"/>
      <w:del w:id="59" w:author="Huseyin Cakal" w:date="2020-10-15T12:23:00Z">
        <w:r w:rsidR="00ED1DD5" w:rsidRPr="0021073F" w:rsidDel="00A01089">
          <w:rPr>
            <w:rFonts w:ascii="Times New Roman" w:hAnsi="Times New Roman"/>
            <w:sz w:val="24"/>
            <w:szCs w:val="24"/>
            <w:lang w:val="en-GB"/>
          </w:rPr>
          <w:delText xml:space="preserve">Hewstone &amp; Swart, 2011; </w:delText>
        </w:r>
      </w:del>
      <w:r w:rsidR="00ED1DD5" w:rsidRPr="0021073F">
        <w:rPr>
          <w:rFonts w:ascii="Times New Roman" w:hAnsi="Times New Roman"/>
          <w:sz w:val="24"/>
          <w:szCs w:val="24"/>
          <w:lang w:val="en-GB"/>
        </w:rPr>
        <w:t>Hodson</w:t>
      </w:r>
      <w:proofErr w:type="spellEnd"/>
      <w:r w:rsidR="00ED1DD5" w:rsidRPr="0021073F">
        <w:rPr>
          <w:rFonts w:ascii="Times New Roman" w:hAnsi="Times New Roman"/>
          <w:sz w:val="24"/>
          <w:szCs w:val="24"/>
          <w:lang w:val="en-GB"/>
        </w:rPr>
        <w:t xml:space="preserve"> &amp; </w:t>
      </w:r>
      <w:proofErr w:type="spellStart"/>
      <w:r w:rsidR="00ED1DD5" w:rsidRPr="0021073F">
        <w:rPr>
          <w:rFonts w:ascii="Times New Roman" w:hAnsi="Times New Roman"/>
          <w:sz w:val="24"/>
          <w:szCs w:val="24"/>
          <w:lang w:val="en-GB"/>
        </w:rPr>
        <w:t>Hewstone</w:t>
      </w:r>
      <w:proofErr w:type="spellEnd"/>
      <w:r w:rsidR="00ED1DD5" w:rsidRPr="0021073F">
        <w:rPr>
          <w:rFonts w:ascii="Times New Roman" w:hAnsi="Times New Roman"/>
          <w:sz w:val="24"/>
          <w:szCs w:val="24"/>
          <w:lang w:val="en-GB"/>
        </w:rPr>
        <w:t xml:space="preserve">, 2013; Pettigrew &amp; Tropp, 2006, 2011), but that it could also influence </w:t>
      </w:r>
      <w:r w:rsidR="00DB43A4">
        <w:rPr>
          <w:rFonts w:ascii="Times New Roman" w:hAnsi="Times New Roman"/>
          <w:sz w:val="24"/>
          <w:szCs w:val="24"/>
          <w:lang w:val="en-GB"/>
        </w:rPr>
        <w:t xml:space="preserve">refugees’ decision making related to staying in the host country, </w:t>
      </w:r>
      <w:r w:rsidR="0054243C">
        <w:rPr>
          <w:rFonts w:ascii="Times New Roman" w:hAnsi="Times New Roman"/>
          <w:sz w:val="24"/>
          <w:szCs w:val="24"/>
          <w:lang w:val="en-GB"/>
        </w:rPr>
        <w:t>returning</w:t>
      </w:r>
      <w:r w:rsidR="00DB43A4">
        <w:rPr>
          <w:rFonts w:ascii="Times New Roman" w:hAnsi="Times New Roman"/>
          <w:sz w:val="24"/>
          <w:szCs w:val="24"/>
          <w:lang w:val="en-GB"/>
        </w:rPr>
        <w:t xml:space="preserve"> home, or migrating to another country. </w:t>
      </w:r>
      <w:r w:rsidR="00ED1DD5" w:rsidRPr="0021073F">
        <w:rPr>
          <w:rFonts w:ascii="Times New Roman" w:hAnsi="Times New Roman"/>
          <w:sz w:val="24"/>
          <w:szCs w:val="24"/>
          <w:lang w:val="en-GB"/>
        </w:rPr>
        <w:t xml:space="preserve">Our findings are consistent with previous work </w:t>
      </w:r>
      <w:r w:rsidR="006C5B13">
        <w:rPr>
          <w:rFonts w:ascii="Times New Roman" w:hAnsi="Times New Roman"/>
          <w:sz w:val="24"/>
          <w:szCs w:val="24"/>
          <w:lang w:val="en-GB"/>
        </w:rPr>
        <w:t xml:space="preserve">on </w:t>
      </w:r>
      <w:r w:rsidR="00ED1DD5" w:rsidRPr="0021073F">
        <w:rPr>
          <w:rFonts w:ascii="Times New Roman" w:hAnsi="Times New Roman"/>
          <w:sz w:val="24"/>
          <w:szCs w:val="24"/>
          <w:lang w:val="en-GB"/>
        </w:rPr>
        <w:t>the associations between increased socio-cultural integration and reduced return intentions among migrants (</w:t>
      </w:r>
      <w:proofErr w:type="spellStart"/>
      <w:r w:rsidR="00ED1DD5" w:rsidRPr="0021073F">
        <w:rPr>
          <w:rFonts w:ascii="Times New Roman" w:hAnsi="Times New Roman"/>
          <w:sz w:val="24"/>
          <w:szCs w:val="24"/>
          <w:lang w:val="en-GB"/>
        </w:rPr>
        <w:t>Anniste</w:t>
      </w:r>
      <w:proofErr w:type="spellEnd"/>
      <w:r w:rsidR="00ED1DD5" w:rsidRPr="0021073F">
        <w:rPr>
          <w:rFonts w:ascii="Times New Roman" w:hAnsi="Times New Roman"/>
          <w:sz w:val="24"/>
          <w:szCs w:val="24"/>
          <w:lang w:val="en-GB"/>
        </w:rPr>
        <w:t xml:space="preserve"> &amp; </w:t>
      </w:r>
      <w:proofErr w:type="spellStart"/>
      <w:r w:rsidR="00ED1DD5" w:rsidRPr="0021073F">
        <w:rPr>
          <w:rFonts w:ascii="Times New Roman" w:hAnsi="Times New Roman"/>
          <w:sz w:val="24"/>
          <w:szCs w:val="24"/>
          <w:lang w:val="en-GB"/>
        </w:rPr>
        <w:t>Tammaru</w:t>
      </w:r>
      <w:proofErr w:type="spellEnd"/>
      <w:r w:rsidR="00ED1DD5" w:rsidRPr="0021073F">
        <w:rPr>
          <w:rFonts w:ascii="Times New Roman" w:hAnsi="Times New Roman"/>
          <w:sz w:val="24"/>
          <w:szCs w:val="24"/>
          <w:lang w:val="en-GB"/>
        </w:rPr>
        <w:t xml:space="preserve">, 2014; de Haas &amp; </w:t>
      </w:r>
      <w:proofErr w:type="spellStart"/>
      <w:r w:rsidR="00ED1DD5" w:rsidRPr="0021073F">
        <w:rPr>
          <w:rFonts w:ascii="Times New Roman" w:hAnsi="Times New Roman"/>
          <w:sz w:val="24"/>
          <w:szCs w:val="24"/>
          <w:lang w:val="en-GB"/>
        </w:rPr>
        <w:t>Fokkema</w:t>
      </w:r>
      <w:proofErr w:type="spellEnd"/>
      <w:r w:rsidR="00ED1DD5" w:rsidRPr="0021073F">
        <w:rPr>
          <w:rFonts w:ascii="Times New Roman" w:hAnsi="Times New Roman"/>
          <w:sz w:val="24"/>
          <w:szCs w:val="24"/>
          <w:lang w:val="en-GB"/>
        </w:rPr>
        <w:t>, 2011</w:t>
      </w:r>
      <w:r w:rsidR="00E3466F">
        <w:rPr>
          <w:rFonts w:ascii="Times New Roman" w:hAnsi="Times New Roman"/>
          <w:sz w:val="24"/>
          <w:szCs w:val="24"/>
          <w:lang w:val="en-GB"/>
        </w:rPr>
        <w:t>;</w:t>
      </w:r>
      <w:r w:rsidR="00591B5B" w:rsidRPr="0021073F">
        <w:rPr>
          <w:rFonts w:ascii="Times New Roman" w:hAnsi="Times New Roman"/>
          <w:sz w:val="24"/>
          <w:szCs w:val="24"/>
          <w:lang w:val="en-GB"/>
        </w:rPr>
        <w:t xml:space="preserve"> Di Saint Pierre</w:t>
      </w:r>
      <w:r w:rsidR="00E3466F">
        <w:rPr>
          <w:rFonts w:ascii="Times New Roman" w:hAnsi="Times New Roman"/>
          <w:sz w:val="24"/>
          <w:szCs w:val="24"/>
          <w:lang w:val="en-GB"/>
        </w:rPr>
        <w:t xml:space="preserve"> et al.</w:t>
      </w:r>
      <w:r w:rsidR="00591B5B" w:rsidRPr="0021073F">
        <w:rPr>
          <w:rFonts w:ascii="Times New Roman" w:hAnsi="Times New Roman"/>
          <w:sz w:val="24"/>
          <w:szCs w:val="24"/>
          <w:lang w:val="en-GB"/>
        </w:rPr>
        <w:t>, 2015</w:t>
      </w:r>
      <w:r w:rsidR="00ED1DD5" w:rsidRPr="0021073F">
        <w:rPr>
          <w:rFonts w:ascii="Times New Roman" w:hAnsi="Times New Roman"/>
          <w:sz w:val="24"/>
          <w:szCs w:val="24"/>
          <w:lang w:val="en-GB"/>
        </w:rPr>
        <w:t>).</w:t>
      </w:r>
      <w:r w:rsidR="00591B5B" w:rsidRPr="0021073F">
        <w:rPr>
          <w:rFonts w:ascii="Times New Roman" w:hAnsi="Times New Roman"/>
          <w:sz w:val="24"/>
          <w:szCs w:val="24"/>
          <w:lang w:val="en-GB"/>
        </w:rPr>
        <w:t xml:space="preserve"> </w:t>
      </w:r>
      <w:r w:rsidR="00ED1DD5" w:rsidRPr="0021073F">
        <w:rPr>
          <w:rFonts w:ascii="Times New Roman" w:hAnsi="Times New Roman"/>
          <w:sz w:val="24"/>
          <w:szCs w:val="24"/>
          <w:lang w:val="en-GB"/>
        </w:rPr>
        <w:t xml:space="preserve">We contributed to this line of research from intergroup contact perspective </w:t>
      </w:r>
      <w:r w:rsidR="00DB43A4">
        <w:rPr>
          <w:rFonts w:ascii="Times New Roman" w:hAnsi="Times New Roman"/>
          <w:sz w:val="24"/>
          <w:szCs w:val="24"/>
          <w:lang w:val="en-GB"/>
        </w:rPr>
        <w:t>in several ways</w:t>
      </w:r>
      <w:r w:rsidR="00ED1DD5" w:rsidRPr="0021073F">
        <w:rPr>
          <w:rFonts w:ascii="Times New Roman" w:hAnsi="Times New Roman"/>
          <w:sz w:val="24"/>
          <w:szCs w:val="24"/>
          <w:lang w:val="en-GB"/>
        </w:rPr>
        <w:t xml:space="preserve">. </w:t>
      </w:r>
    </w:p>
    <w:p w14:paraId="7769D6A2" w14:textId="104E7237" w:rsidR="00B53577" w:rsidRPr="0021073F" w:rsidRDefault="00DB43A4">
      <w:pPr>
        <w:pStyle w:val="Body"/>
        <w:spacing w:after="0" w:line="480" w:lineRule="auto"/>
        <w:ind w:firstLine="720"/>
        <w:rPr>
          <w:rFonts w:ascii="Times New Roman" w:hAnsi="Times New Roman"/>
          <w:sz w:val="24"/>
          <w:szCs w:val="24"/>
          <w:lang w:val="en-GB"/>
        </w:rPr>
      </w:pPr>
      <w:r>
        <w:rPr>
          <w:rFonts w:ascii="Times New Roman" w:hAnsi="Times New Roman"/>
          <w:sz w:val="24"/>
          <w:szCs w:val="24"/>
          <w:lang w:val="en-GB"/>
        </w:rPr>
        <w:t>First and foremost, p</w:t>
      </w:r>
      <w:r w:rsidR="00074401">
        <w:rPr>
          <w:rFonts w:ascii="Times New Roman" w:hAnsi="Times New Roman"/>
          <w:sz w:val="24"/>
          <w:szCs w:val="24"/>
          <w:lang w:val="en-GB"/>
        </w:rPr>
        <w:t xml:space="preserve">revious studies </w:t>
      </w:r>
      <w:del w:id="60" w:author="Huseyin Cakal" w:date="2020-10-15T12:27:00Z">
        <w:r w:rsidDel="00A01089">
          <w:rPr>
            <w:rFonts w:ascii="Times New Roman" w:hAnsi="Times New Roman"/>
            <w:sz w:val="24"/>
            <w:szCs w:val="24"/>
            <w:lang w:val="en-GB"/>
          </w:rPr>
          <w:delText xml:space="preserve">on the role of contact between members of the host society and refugee integration </w:delText>
        </w:r>
      </w:del>
      <w:r>
        <w:rPr>
          <w:rFonts w:ascii="Times New Roman" w:hAnsi="Times New Roman"/>
          <w:sz w:val="24"/>
          <w:szCs w:val="24"/>
          <w:lang w:val="en-GB"/>
        </w:rPr>
        <w:t>focus mainly on the effect of positive contact on attitudes toward refugees among the members of the host society</w:t>
      </w:r>
      <w:r w:rsidR="00635A10">
        <w:rPr>
          <w:rFonts w:ascii="Times New Roman" w:hAnsi="Times New Roman"/>
          <w:sz w:val="24"/>
          <w:szCs w:val="24"/>
          <w:lang w:val="en-GB"/>
        </w:rPr>
        <w:t xml:space="preserve"> </w:t>
      </w:r>
      <w:r>
        <w:rPr>
          <w:rFonts w:ascii="Times New Roman" w:hAnsi="Times New Roman"/>
          <w:sz w:val="24"/>
          <w:szCs w:val="24"/>
          <w:lang w:val="en-GB"/>
        </w:rPr>
        <w:t xml:space="preserve">and </w:t>
      </w:r>
      <w:r w:rsidR="00635A10">
        <w:rPr>
          <w:rFonts w:ascii="Times New Roman" w:hAnsi="Times New Roman"/>
          <w:sz w:val="24"/>
          <w:szCs w:val="24"/>
          <w:lang w:val="en-GB"/>
        </w:rPr>
        <w:t xml:space="preserve">studies conducted </w:t>
      </w:r>
      <w:r w:rsidR="00074401">
        <w:rPr>
          <w:rFonts w:ascii="Times New Roman" w:hAnsi="Times New Roman"/>
          <w:sz w:val="24"/>
          <w:szCs w:val="24"/>
          <w:lang w:val="en-GB"/>
        </w:rPr>
        <w:t xml:space="preserve">among refugees took into account only positive contact experiences (e.g. </w:t>
      </w:r>
      <w:r w:rsidR="00074401" w:rsidRPr="0021073F">
        <w:rPr>
          <w:rFonts w:ascii="Times New Roman" w:hAnsi="Times New Roman"/>
          <w:sz w:val="24"/>
          <w:szCs w:val="24"/>
          <w:lang w:val="en-GB"/>
        </w:rPr>
        <w:t>Di Saint Pierre et al., 2015</w:t>
      </w:r>
      <w:r w:rsidR="00074401">
        <w:rPr>
          <w:rFonts w:ascii="Times New Roman" w:hAnsi="Times New Roman"/>
          <w:sz w:val="24"/>
          <w:szCs w:val="24"/>
          <w:lang w:val="en-GB"/>
        </w:rPr>
        <w:t xml:space="preserve">). </w:t>
      </w:r>
      <w:r>
        <w:rPr>
          <w:rFonts w:ascii="Times New Roman" w:hAnsi="Times New Roman"/>
          <w:sz w:val="24"/>
          <w:szCs w:val="24"/>
          <w:lang w:val="en-GB"/>
        </w:rPr>
        <w:t xml:space="preserve">In the present research, we examined </w:t>
      </w:r>
      <w:r w:rsidR="00ED1DD5" w:rsidRPr="0021073F">
        <w:rPr>
          <w:rFonts w:ascii="Times New Roman" w:hAnsi="Times New Roman"/>
          <w:sz w:val="24"/>
          <w:szCs w:val="24"/>
          <w:lang w:val="en-GB"/>
        </w:rPr>
        <w:t>both positive and negative contact</w:t>
      </w:r>
      <w:r w:rsidR="006A7302">
        <w:rPr>
          <w:rFonts w:ascii="Times New Roman" w:hAnsi="Times New Roman"/>
          <w:sz w:val="24"/>
          <w:szCs w:val="24"/>
          <w:lang w:val="en-GB"/>
        </w:rPr>
        <w:t xml:space="preserve"> </w:t>
      </w:r>
      <w:r w:rsidR="00ED1DD5" w:rsidRPr="0021073F">
        <w:rPr>
          <w:rFonts w:ascii="Times New Roman" w:hAnsi="Times New Roman"/>
          <w:sz w:val="24"/>
          <w:szCs w:val="24"/>
          <w:lang w:val="en-GB"/>
        </w:rPr>
        <w:t xml:space="preserve">(Pettigrew &amp; </w:t>
      </w:r>
      <w:proofErr w:type="spellStart"/>
      <w:r w:rsidR="00ED1DD5" w:rsidRPr="0021073F">
        <w:rPr>
          <w:rFonts w:ascii="Times New Roman" w:hAnsi="Times New Roman"/>
          <w:sz w:val="24"/>
          <w:szCs w:val="24"/>
          <w:lang w:val="en-GB"/>
        </w:rPr>
        <w:t>Hewstone</w:t>
      </w:r>
      <w:proofErr w:type="spellEnd"/>
      <w:r w:rsidR="00ED1DD5" w:rsidRPr="0021073F">
        <w:rPr>
          <w:rFonts w:ascii="Times New Roman" w:hAnsi="Times New Roman"/>
          <w:sz w:val="24"/>
          <w:szCs w:val="24"/>
          <w:lang w:val="en-GB"/>
        </w:rPr>
        <w:t>, 2017)</w:t>
      </w:r>
      <w:r>
        <w:rPr>
          <w:rFonts w:ascii="Times New Roman" w:hAnsi="Times New Roman"/>
          <w:sz w:val="24"/>
          <w:szCs w:val="24"/>
          <w:lang w:val="en-GB"/>
        </w:rPr>
        <w:t xml:space="preserve"> among refugees</w:t>
      </w:r>
      <w:r w:rsidR="00ED1DD5" w:rsidRPr="0021073F">
        <w:rPr>
          <w:rFonts w:ascii="Times New Roman" w:hAnsi="Times New Roman"/>
          <w:sz w:val="24"/>
          <w:szCs w:val="24"/>
          <w:lang w:val="en-GB"/>
        </w:rPr>
        <w:t xml:space="preserve">. Surprisingly, </w:t>
      </w:r>
      <w:r>
        <w:rPr>
          <w:rFonts w:ascii="Times New Roman" w:hAnsi="Times New Roman"/>
          <w:sz w:val="24"/>
          <w:szCs w:val="24"/>
          <w:lang w:val="en-GB"/>
        </w:rPr>
        <w:t xml:space="preserve">the effects of </w:t>
      </w:r>
      <w:r w:rsidR="00ED1DD5" w:rsidRPr="0021073F">
        <w:rPr>
          <w:rFonts w:ascii="Times New Roman" w:hAnsi="Times New Roman"/>
          <w:sz w:val="24"/>
          <w:szCs w:val="24"/>
          <w:lang w:val="en-GB"/>
        </w:rPr>
        <w:t xml:space="preserve">positive contact </w:t>
      </w:r>
      <w:r>
        <w:rPr>
          <w:rFonts w:ascii="Times New Roman" w:hAnsi="Times New Roman"/>
          <w:sz w:val="24"/>
          <w:szCs w:val="24"/>
          <w:lang w:val="en-GB"/>
        </w:rPr>
        <w:t xml:space="preserve">on return intentions and intentions to migrate to West were more pronounced. These results corroborate previous research </w:t>
      </w:r>
      <w:r w:rsidRPr="0021073F">
        <w:rPr>
          <w:rFonts w:ascii="Times New Roman" w:hAnsi="Times New Roman"/>
          <w:sz w:val="24"/>
          <w:szCs w:val="24"/>
          <w:lang w:val="en-GB"/>
        </w:rPr>
        <w:t>(e.g., Barlow et al., 2012; Graf et al., 2014)</w:t>
      </w:r>
      <w:r>
        <w:rPr>
          <w:rFonts w:ascii="Times New Roman" w:hAnsi="Times New Roman"/>
          <w:sz w:val="24"/>
          <w:szCs w:val="24"/>
          <w:lang w:val="en-GB"/>
        </w:rPr>
        <w:t xml:space="preserve"> but contradict findings from </w:t>
      </w:r>
      <w:r w:rsidRPr="0021073F">
        <w:rPr>
          <w:rFonts w:ascii="Times New Roman" w:hAnsi="Times New Roman"/>
          <w:sz w:val="24"/>
          <w:szCs w:val="24"/>
          <w:lang w:val="en-GB"/>
        </w:rPr>
        <w:t xml:space="preserve">Pettigrew </w:t>
      </w:r>
      <w:r>
        <w:rPr>
          <w:rFonts w:ascii="Times New Roman" w:hAnsi="Times New Roman"/>
          <w:sz w:val="24"/>
          <w:szCs w:val="24"/>
          <w:lang w:val="en-GB"/>
        </w:rPr>
        <w:t>and</w:t>
      </w:r>
      <w:r w:rsidRPr="0021073F">
        <w:rPr>
          <w:rFonts w:ascii="Times New Roman" w:hAnsi="Times New Roman"/>
          <w:sz w:val="24"/>
          <w:szCs w:val="24"/>
          <w:lang w:val="en-GB"/>
        </w:rPr>
        <w:t xml:space="preserve"> Tropp </w:t>
      </w:r>
      <w:r>
        <w:rPr>
          <w:rFonts w:ascii="Times New Roman" w:hAnsi="Times New Roman"/>
          <w:sz w:val="24"/>
          <w:szCs w:val="24"/>
          <w:lang w:val="en-GB"/>
        </w:rPr>
        <w:t>(</w:t>
      </w:r>
      <w:r w:rsidRPr="0021073F">
        <w:rPr>
          <w:rFonts w:ascii="Times New Roman" w:hAnsi="Times New Roman"/>
          <w:sz w:val="24"/>
          <w:szCs w:val="24"/>
          <w:lang w:val="en-GB"/>
        </w:rPr>
        <w:t>2011)</w:t>
      </w:r>
      <w:r>
        <w:rPr>
          <w:rFonts w:ascii="Times New Roman" w:hAnsi="Times New Roman"/>
          <w:sz w:val="24"/>
          <w:szCs w:val="24"/>
          <w:lang w:val="en-GB"/>
        </w:rPr>
        <w:t xml:space="preserve"> study.</w:t>
      </w:r>
      <w:r w:rsidRPr="0021073F">
        <w:rPr>
          <w:rFonts w:ascii="Times New Roman" w:hAnsi="Times New Roman"/>
          <w:sz w:val="24"/>
          <w:szCs w:val="24"/>
          <w:lang w:val="en-GB"/>
        </w:rPr>
        <w:t xml:space="preserve"> </w:t>
      </w:r>
      <w:r>
        <w:rPr>
          <w:rFonts w:ascii="Times New Roman" w:hAnsi="Times New Roman"/>
          <w:sz w:val="24"/>
          <w:szCs w:val="24"/>
          <w:lang w:val="en-GB"/>
        </w:rPr>
        <w:t xml:space="preserve">Taken together, these results suggest that </w:t>
      </w:r>
      <w:r w:rsidR="00ED1DD5" w:rsidRPr="0021073F">
        <w:rPr>
          <w:rFonts w:ascii="Times New Roman" w:hAnsi="Times New Roman"/>
          <w:sz w:val="24"/>
          <w:szCs w:val="24"/>
          <w:lang w:val="en-GB"/>
        </w:rPr>
        <w:t xml:space="preserve">researchers need </w:t>
      </w:r>
      <w:r w:rsidR="00ED1DD5" w:rsidRPr="0021073F">
        <w:rPr>
          <w:rFonts w:ascii="Times New Roman" w:hAnsi="Times New Roman"/>
          <w:sz w:val="24"/>
          <w:szCs w:val="24"/>
          <w:lang w:val="en-GB"/>
        </w:rPr>
        <w:lastRenderedPageBreak/>
        <w:t>to take into account of both types of intergroup contact</w:t>
      </w:r>
      <w:r>
        <w:rPr>
          <w:rFonts w:ascii="Times New Roman" w:hAnsi="Times New Roman"/>
          <w:sz w:val="24"/>
          <w:szCs w:val="24"/>
          <w:lang w:val="en-GB"/>
        </w:rPr>
        <w:t xml:space="preserve">. Research looking at alternative outcomes (e.g. civic participation of refugees in the society, entrepreneurial activities, or political behaviour) other than classical intergroup processes (e.g. prejudice reduction) would be particularly welcome. In similar vein, research should also focus on giving more voice to the refugees and increasing their visibility in the mainstream psychological research. </w:t>
      </w:r>
      <w:r w:rsidR="00635A10">
        <w:rPr>
          <w:rFonts w:ascii="Times New Roman" w:hAnsi="Times New Roman"/>
          <w:sz w:val="24"/>
          <w:szCs w:val="24"/>
          <w:lang w:val="en-GB"/>
        </w:rPr>
        <w:t>R</w:t>
      </w:r>
      <w:r>
        <w:rPr>
          <w:rFonts w:ascii="Times New Roman" w:hAnsi="Times New Roman"/>
          <w:sz w:val="24"/>
          <w:szCs w:val="24"/>
          <w:lang w:val="en-GB"/>
        </w:rPr>
        <w:t>efugees are the primary stakeholders and the end-users of the research on refugee studies</w:t>
      </w:r>
      <w:r w:rsidR="00297208">
        <w:rPr>
          <w:rFonts w:ascii="Times New Roman" w:hAnsi="Times New Roman"/>
          <w:sz w:val="24"/>
          <w:szCs w:val="24"/>
          <w:lang w:val="en-GB"/>
        </w:rPr>
        <w:t>.</w:t>
      </w:r>
      <w:r w:rsidR="00635A10">
        <w:rPr>
          <w:rFonts w:ascii="Times New Roman" w:hAnsi="Times New Roman"/>
          <w:sz w:val="24"/>
          <w:szCs w:val="24"/>
          <w:lang w:val="en-GB"/>
        </w:rPr>
        <w:t xml:space="preserve"> </w:t>
      </w:r>
      <w:r w:rsidR="00297208">
        <w:rPr>
          <w:rFonts w:ascii="Times New Roman" w:hAnsi="Times New Roman"/>
          <w:sz w:val="24"/>
          <w:szCs w:val="24"/>
          <w:lang w:val="en-GB"/>
        </w:rPr>
        <w:t>R</w:t>
      </w:r>
      <w:r w:rsidR="00635A10">
        <w:rPr>
          <w:rFonts w:ascii="Times New Roman" w:hAnsi="Times New Roman"/>
          <w:sz w:val="24"/>
          <w:szCs w:val="24"/>
          <w:lang w:val="en-GB"/>
        </w:rPr>
        <w:t xml:space="preserve">esearch focusing on </w:t>
      </w:r>
      <w:r w:rsidR="00297208">
        <w:rPr>
          <w:rFonts w:ascii="Times New Roman" w:hAnsi="Times New Roman"/>
          <w:sz w:val="24"/>
          <w:szCs w:val="24"/>
          <w:lang w:val="en-GB"/>
        </w:rPr>
        <w:t xml:space="preserve">refugee </w:t>
      </w:r>
      <w:r w:rsidR="00635A10">
        <w:rPr>
          <w:rFonts w:ascii="Times New Roman" w:hAnsi="Times New Roman"/>
          <w:sz w:val="24"/>
          <w:szCs w:val="24"/>
          <w:lang w:val="en-GB"/>
        </w:rPr>
        <w:t>experiences would contribute to the</w:t>
      </w:r>
      <w:r w:rsidR="00297208">
        <w:rPr>
          <w:rFonts w:ascii="Times New Roman" w:hAnsi="Times New Roman"/>
          <w:sz w:val="24"/>
          <w:szCs w:val="24"/>
          <w:lang w:val="en-GB"/>
        </w:rPr>
        <w:t>ir</w:t>
      </w:r>
      <w:r w:rsidR="00635A10">
        <w:rPr>
          <w:rFonts w:ascii="Times New Roman" w:hAnsi="Times New Roman"/>
          <w:sz w:val="24"/>
          <w:szCs w:val="24"/>
          <w:lang w:val="en-GB"/>
        </w:rPr>
        <w:t xml:space="preserve"> welfare more than research focusing on attitudes and behaviour towards the</w:t>
      </w:r>
      <w:r w:rsidR="00297208">
        <w:rPr>
          <w:rFonts w:ascii="Times New Roman" w:hAnsi="Times New Roman"/>
          <w:sz w:val="24"/>
          <w:szCs w:val="24"/>
          <w:lang w:val="en-GB"/>
        </w:rPr>
        <w:t xml:space="preserve"> refugees. </w:t>
      </w:r>
    </w:p>
    <w:p w14:paraId="325BFF6F" w14:textId="09CC30C3" w:rsidR="00B53577" w:rsidRPr="0021073F" w:rsidRDefault="00DB43A4">
      <w:pPr>
        <w:pStyle w:val="Body"/>
        <w:spacing w:after="0" w:line="480" w:lineRule="auto"/>
        <w:ind w:firstLine="720"/>
        <w:rPr>
          <w:rFonts w:ascii="Times New Roman" w:eastAsia="Times New Roman" w:hAnsi="Times New Roman" w:cs="Times New Roman"/>
          <w:sz w:val="24"/>
          <w:szCs w:val="24"/>
          <w:lang w:val="en-GB"/>
        </w:rPr>
      </w:pPr>
      <w:r>
        <w:rPr>
          <w:rFonts w:ascii="Times New Roman" w:hAnsi="Times New Roman"/>
          <w:sz w:val="24"/>
          <w:szCs w:val="24"/>
          <w:lang w:val="en-GB"/>
        </w:rPr>
        <w:t>Second, p</w:t>
      </w:r>
      <w:r w:rsidR="00ED1DD5" w:rsidRPr="0021073F">
        <w:rPr>
          <w:rFonts w:ascii="Times New Roman" w:hAnsi="Times New Roman"/>
          <w:sz w:val="24"/>
          <w:szCs w:val="24"/>
          <w:lang w:val="en-GB"/>
        </w:rPr>
        <w:t xml:space="preserve">revious researchers predominantly focused on perceived discrimination as a motivator for fighting </w:t>
      </w:r>
      <w:r w:rsidR="00635A10">
        <w:rPr>
          <w:rFonts w:ascii="Times New Roman" w:hAnsi="Times New Roman"/>
          <w:sz w:val="24"/>
          <w:szCs w:val="24"/>
          <w:lang w:val="en-GB"/>
        </w:rPr>
        <w:t>against</w:t>
      </w:r>
      <w:r w:rsidR="00635A10" w:rsidRPr="0021073F">
        <w:rPr>
          <w:rFonts w:ascii="Times New Roman" w:hAnsi="Times New Roman"/>
          <w:sz w:val="24"/>
          <w:szCs w:val="24"/>
          <w:lang w:val="en-GB"/>
        </w:rPr>
        <w:t xml:space="preserve"> </w:t>
      </w:r>
      <w:r w:rsidR="00ED1DD5" w:rsidRPr="0021073F">
        <w:rPr>
          <w:rFonts w:ascii="Times New Roman" w:hAnsi="Times New Roman"/>
          <w:sz w:val="24"/>
          <w:szCs w:val="24"/>
          <w:lang w:val="en-GB"/>
        </w:rPr>
        <w:t>injustice (</w:t>
      </w:r>
      <w:proofErr w:type="spellStart"/>
      <w:r w:rsidR="00ED1DD5" w:rsidRPr="0021073F">
        <w:rPr>
          <w:rFonts w:ascii="Times New Roman" w:hAnsi="Times New Roman"/>
          <w:sz w:val="24"/>
          <w:szCs w:val="24"/>
          <w:lang w:val="en-GB"/>
        </w:rPr>
        <w:t>Klandermans</w:t>
      </w:r>
      <w:proofErr w:type="spellEnd"/>
      <w:r w:rsidR="00ED1DD5" w:rsidRPr="0021073F">
        <w:rPr>
          <w:rFonts w:ascii="Times New Roman" w:hAnsi="Times New Roman"/>
          <w:sz w:val="24"/>
          <w:szCs w:val="24"/>
          <w:lang w:val="en-GB"/>
        </w:rPr>
        <w:t xml:space="preserve"> et al., 2008; Wright &amp; Tropp, 200</w:t>
      </w:r>
      <w:r w:rsidR="000D28C3">
        <w:rPr>
          <w:rFonts w:ascii="Times New Roman" w:hAnsi="Times New Roman"/>
          <w:sz w:val="24"/>
          <w:szCs w:val="24"/>
          <w:lang w:val="en-GB"/>
        </w:rPr>
        <w:t>2</w:t>
      </w:r>
      <w:r w:rsidR="00ED1DD5" w:rsidRPr="0021073F">
        <w:rPr>
          <w:rFonts w:ascii="Times New Roman" w:hAnsi="Times New Roman"/>
          <w:sz w:val="24"/>
          <w:szCs w:val="24"/>
          <w:lang w:val="en-GB"/>
        </w:rPr>
        <w:t xml:space="preserve">; van Zomeren, et al., 2008). We argue that fighting with discrimination via social movement </w:t>
      </w:r>
      <w:r>
        <w:rPr>
          <w:rFonts w:ascii="Times New Roman" w:hAnsi="Times New Roman"/>
          <w:sz w:val="24"/>
          <w:szCs w:val="24"/>
          <w:lang w:val="en-GB"/>
        </w:rPr>
        <w:t>may not be the optimal solution especially when one’s group is in precarious conditions</w:t>
      </w:r>
      <w:del w:id="61" w:author="Huseyin Cakal" w:date="2020-10-15T12:28:00Z">
        <w:r w:rsidDel="00A01089">
          <w:rPr>
            <w:rFonts w:ascii="Times New Roman" w:hAnsi="Times New Roman"/>
            <w:sz w:val="24"/>
            <w:szCs w:val="24"/>
            <w:lang w:val="en-GB"/>
          </w:rPr>
          <w:delText xml:space="preserve"> and beliefs in group’s capacity to challenge the conditions is not strong</w:delText>
        </w:r>
      </w:del>
      <w:r>
        <w:rPr>
          <w:rFonts w:ascii="Times New Roman" w:hAnsi="Times New Roman"/>
          <w:sz w:val="24"/>
          <w:szCs w:val="24"/>
          <w:lang w:val="en-GB"/>
        </w:rPr>
        <w:t xml:space="preserve">. </w:t>
      </w:r>
      <w:r w:rsidR="00635A10">
        <w:rPr>
          <w:rFonts w:ascii="Times New Roman" w:hAnsi="Times New Roman"/>
          <w:sz w:val="24"/>
          <w:szCs w:val="24"/>
          <w:lang w:val="en-GB"/>
        </w:rPr>
        <w:t>For the very same reasons, p</w:t>
      </w:r>
      <w:r w:rsidR="00ED1DD5" w:rsidRPr="0021073F">
        <w:rPr>
          <w:rFonts w:ascii="Times New Roman" w:hAnsi="Times New Roman"/>
          <w:sz w:val="24"/>
          <w:szCs w:val="24"/>
          <w:lang w:val="en-GB"/>
        </w:rPr>
        <w:t xml:space="preserve">eople may also decide to </w:t>
      </w:r>
      <w:r>
        <w:rPr>
          <w:rFonts w:ascii="Times New Roman" w:hAnsi="Times New Roman"/>
          <w:sz w:val="24"/>
          <w:szCs w:val="24"/>
          <w:lang w:val="en-GB"/>
        </w:rPr>
        <w:t xml:space="preserve">choose not to challenge the </w:t>
      </w:r>
      <w:r w:rsidRPr="006A7302">
        <w:rPr>
          <w:rFonts w:ascii="Times New Roman" w:hAnsi="Times New Roman"/>
          <w:i/>
          <w:sz w:val="24"/>
          <w:szCs w:val="24"/>
          <w:lang w:val="en-GB"/>
        </w:rPr>
        <w:t>status quo</w:t>
      </w:r>
      <w:r>
        <w:rPr>
          <w:rFonts w:ascii="Times New Roman" w:hAnsi="Times New Roman"/>
          <w:sz w:val="24"/>
          <w:szCs w:val="24"/>
          <w:lang w:val="en-GB"/>
        </w:rPr>
        <w:t xml:space="preserve">. </w:t>
      </w:r>
      <w:r w:rsidR="00F37B19" w:rsidRPr="0021073F">
        <w:rPr>
          <w:rFonts w:ascii="Times New Roman" w:hAnsi="Times New Roman"/>
          <w:sz w:val="24"/>
          <w:szCs w:val="24"/>
          <w:lang w:val="en-GB"/>
        </w:rPr>
        <w:t>Consistent with previous work (Di Saint Pierre et al., 2015)</w:t>
      </w:r>
      <w:r w:rsidR="00ED1DD5" w:rsidRPr="0021073F">
        <w:rPr>
          <w:rFonts w:ascii="Times New Roman" w:hAnsi="Times New Roman"/>
          <w:sz w:val="24"/>
          <w:szCs w:val="24"/>
          <w:lang w:val="en-GB"/>
        </w:rPr>
        <w:t xml:space="preserve">, we found that reduced perceived discrimination </w:t>
      </w:r>
      <w:r w:rsidR="00635A10">
        <w:rPr>
          <w:rFonts w:ascii="Times New Roman" w:hAnsi="Times New Roman"/>
          <w:sz w:val="24"/>
          <w:szCs w:val="24"/>
          <w:lang w:val="en-GB"/>
        </w:rPr>
        <w:t xml:space="preserve">against refugees </w:t>
      </w:r>
      <w:r w:rsidR="00ED1DD5" w:rsidRPr="0021073F">
        <w:rPr>
          <w:rFonts w:ascii="Times New Roman" w:hAnsi="Times New Roman"/>
          <w:sz w:val="24"/>
          <w:szCs w:val="24"/>
          <w:lang w:val="en-GB"/>
        </w:rPr>
        <w:t>is associated with increased return intentions.</w:t>
      </w:r>
      <w:r w:rsidR="007E4CA4">
        <w:rPr>
          <w:rFonts w:ascii="Times New Roman" w:hAnsi="Times New Roman"/>
          <w:sz w:val="24"/>
          <w:szCs w:val="24"/>
          <w:lang w:val="en-GB"/>
        </w:rPr>
        <w:t xml:space="preserve"> However, previous work by Di Saint Pierre and </w:t>
      </w:r>
      <w:r w:rsidR="006C5B13">
        <w:rPr>
          <w:rFonts w:ascii="Times New Roman" w:hAnsi="Times New Roman"/>
          <w:sz w:val="24"/>
          <w:szCs w:val="24"/>
          <w:lang w:val="en-GB"/>
        </w:rPr>
        <w:t xml:space="preserve">her colleagues </w:t>
      </w:r>
      <w:r w:rsidR="007E4CA4">
        <w:rPr>
          <w:rFonts w:ascii="Times New Roman" w:hAnsi="Times New Roman"/>
          <w:sz w:val="24"/>
          <w:szCs w:val="24"/>
          <w:lang w:val="en-GB"/>
        </w:rPr>
        <w:t xml:space="preserve">(2015) was about </w:t>
      </w:r>
      <w:r w:rsidR="00CF4BEB">
        <w:rPr>
          <w:rFonts w:ascii="Times New Roman" w:hAnsi="Times New Roman"/>
          <w:sz w:val="24"/>
          <w:szCs w:val="24"/>
          <w:lang w:val="en-GB"/>
        </w:rPr>
        <w:t xml:space="preserve">economic migrants’ </w:t>
      </w:r>
      <w:r w:rsidR="007E4CA4">
        <w:rPr>
          <w:rFonts w:ascii="Times New Roman" w:hAnsi="Times New Roman"/>
          <w:sz w:val="24"/>
          <w:szCs w:val="24"/>
          <w:lang w:val="en-GB"/>
        </w:rPr>
        <w:t xml:space="preserve">wishes but not </w:t>
      </w:r>
      <w:r w:rsidR="007A3050">
        <w:rPr>
          <w:rFonts w:ascii="Times New Roman" w:hAnsi="Times New Roman"/>
          <w:sz w:val="24"/>
          <w:szCs w:val="24"/>
          <w:lang w:val="en-GB"/>
        </w:rPr>
        <w:t xml:space="preserve">refugees’ </w:t>
      </w:r>
      <w:r w:rsidR="007E4CA4">
        <w:rPr>
          <w:rFonts w:ascii="Times New Roman" w:hAnsi="Times New Roman"/>
          <w:sz w:val="24"/>
          <w:szCs w:val="24"/>
          <w:lang w:val="en-GB"/>
        </w:rPr>
        <w:t>intentions to return</w:t>
      </w:r>
      <w:ins w:id="62" w:author="Huseyin Cakal" w:date="2020-10-15T12:29:00Z">
        <w:r w:rsidR="00A01089">
          <w:rPr>
            <w:rFonts w:ascii="Times New Roman" w:hAnsi="Times New Roman"/>
            <w:sz w:val="24"/>
            <w:szCs w:val="24"/>
            <w:lang w:val="en-GB"/>
          </w:rPr>
          <w:t xml:space="preserve">. </w:t>
        </w:r>
      </w:ins>
      <w:del w:id="63" w:author="Huseyin Cakal" w:date="2020-10-15T12:29:00Z">
        <w:r w:rsidR="007E4CA4" w:rsidDel="00A01089">
          <w:rPr>
            <w:rFonts w:ascii="Times New Roman" w:hAnsi="Times New Roman"/>
            <w:sz w:val="24"/>
            <w:szCs w:val="24"/>
            <w:lang w:val="en-GB"/>
          </w:rPr>
          <w:delText xml:space="preserve">, and their response scale was dichotomous (yes or no). </w:delText>
        </w:r>
      </w:del>
      <w:r>
        <w:rPr>
          <w:rFonts w:ascii="Times New Roman" w:hAnsi="Times New Roman"/>
          <w:sz w:val="24"/>
          <w:szCs w:val="24"/>
          <w:lang w:val="en-GB"/>
        </w:rPr>
        <w:t xml:space="preserve">Moreover, they focused on perceived discrimination and identification with the host society only. We believe </w:t>
      </w:r>
      <w:r w:rsidR="00635A10">
        <w:rPr>
          <w:rFonts w:ascii="Times New Roman" w:hAnsi="Times New Roman"/>
          <w:sz w:val="24"/>
          <w:szCs w:val="24"/>
          <w:lang w:val="en-GB"/>
        </w:rPr>
        <w:t xml:space="preserve">that </w:t>
      </w:r>
      <w:r>
        <w:rPr>
          <w:rFonts w:ascii="Times New Roman" w:hAnsi="Times New Roman"/>
          <w:sz w:val="24"/>
          <w:szCs w:val="24"/>
          <w:lang w:val="en-GB"/>
        </w:rPr>
        <w:t xml:space="preserve">we </w:t>
      </w:r>
      <w:del w:id="64" w:author="Huseyin Cakal" w:date="2020-10-15T12:29:00Z">
        <w:r w:rsidDel="00A01089">
          <w:rPr>
            <w:rFonts w:ascii="Times New Roman" w:hAnsi="Times New Roman"/>
            <w:sz w:val="24"/>
            <w:szCs w:val="24"/>
            <w:lang w:val="en-GB"/>
          </w:rPr>
          <w:delText xml:space="preserve">replicate and </w:delText>
        </w:r>
      </w:del>
      <w:r>
        <w:rPr>
          <w:rFonts w:ascii="Times New Roman" w:hAnsi="Times New Roman"/>
          <w:sz w:val="24"/>
          <w:szCs w:val="24"/>
          <w:lang w:val="en-GB"/>
        </w:rPr>
        <w:t xml:space="preserve">extend </w:t>
      </w:r>
      <w:r w:rsidR="00635A10">
        <w:rPr>
          <w:rFonts w:ascii="Times New Roman" w:hAnsi="Times New Roman"/>
          <w:sz w:val="24"/>
          <w:szCs w:val="24"/>
          <w:lang w:val="en-GB"/>
        </w:rPr>
        <w:t>this line</w:t>
      </w:r>
      <w:r>
        <w:rPr>
          <w:rFonts w:ascii="Times New Roman" w:hAnsi="Times New Roman"/>
          <w:sz w:val="24"/>
          <w:szCs w:val="24"/>
          <w:lang w:val="en-GB"/>
        </w:rPr>
        <w:t xml:space="preserve"> work at two fronts. We consider</w:t>
      </w:r>
      <w:r w:rsidR="00297208">
        <w:rPr>
          <w:rFonts w:ascii="Times New Roman" w:hAnsi="Times New Roman"/>
          <w:sz w:val="24"/>
          <w:szCs w:val="24"/>
          <w:lang w:val="en-GB"/>
        </w:rPr>
        <w:t>ed</w:t>
      </w:r>
      <w:r>
        <w:rPr>
          <w:rFonts w:ascii="Times New Roman" w:hAnsi="Times New Roman"/>
          <w:sz w:val="24"/>
          <w:szCs w:val="24"/>
          <w:lang w:val="en-GB"/>
        </w:rPr>
        <w:t xml:space="preserve"> the role of life satisfaction as a mediating process and investigate whether the effects of contact via our mediating processes (perceived discrimination, identification with the host society, and life satisfaction) extend to intentions to migrate to another country or region. </w:t>
      </w:r>
      <w:r w:rsidR="00ED1DD5" w:rsidRPr="0021073F">
        <w:rPr>
          <w:rFonts w:ascii="Times New Roman" w:hAnsi="Times New Roman"/>
          <w:sz w:val="24"/>
          <w:szCs w:val="24"/>
          <w:lang w:val="en-GB"/>
        </w:rPr>
        <w:t xml:space="preserve">These results </w:t>
      </w:r>
      <w:r w:rsidR="00001791" w:rsidRPr="0021073F">
        <w:rPr>
          <w:rFonts w:ascii="Times New Roman" w:hAnsi="Times New Roman"/>
          <w:sz w:val="24"/>
          <w:szCs w:val="24"/>
          <w:lang w:val="en-GB"/>
        </w:rPr>
        <w:t>introduce</w:t>
      </w:r>
      <w:r w:rsidR="00ED1DD5" w:rsidRPr="0021073F">
        <w:rPr>
          <w:rFonts w:ascii="Times New Roman" w:hAnsi="Times New Roman"/>
          <w:sz w:val="24"/>
          <w:szCs w:val="24"/>
          <w:lang w:val="en-GB"/>
        </w:rPr>
        <w:t xml:space="preserve"> a new avenue for research </w:t>
      </w:r>
      <w:r>
        <w:rPr>
          <w:rFonts w:ascii="Times New Roman" w:hAnsi="Times New Roman"/>
          <w:sz w:val="24"/>
          <w:szCs w:val="24"/>
          <w:lang w:val="en-GB"/>
        </w:rPr>
        <w:t xml:space="preserve">on how dimensions of contact with the host society could influence decisions to leave among refugees. Results show that positive contact </w:t>
      </w:r>
      <w:r>
        <w:rPr>
          <w:rFonts w:ascii="Times New Roman" w:hAnsi="Times New Roman"/>
          <w:sz w:val="24"/>
          <w:szCs w:val="24"/>
          <w:lang w:val="en-GB"/>
        </w:rPr>
        <w:lastRenderedPageBreak/>
        <w:t>does indeed reduce both intentions to return home or to migrate to another country. In addition, our results also speak to the more traditional research on contact and prejudice reduction and its applications to</w:t>
      </w:r>
      <w:r w:rsidR="00C1224B">
        <w:rPr>
          <w:rFonts w:ascii="Times New Roman" w:hAnsi="Times New Roman"/>
          <w:sz w:val="24"/>
          <w:szCs w:val="24"/>
          <w:lang w:val="en-GB"/>
        </w:rPr>
        <w:t xml:space="preserve"> refugee-host society relations,</w:t>
      </w:r>
      <w:r>
        <w:rPr>
          <w:rFonts w:ascii="Times New Roman" w:hAnsi="Times New Roman"/>
          <w:sz w:val="24"/>
          <w:szCs w:val="24"/>
          <w:lang w:val="en-GB"/>
        </w:rPr>
        <w:t xml:space="preserve"> </w:t>
      </w:r>
      <w:r w:rsidR="00C1224B">
        <w:rPr>
          <w:rFonts w:ascii="Times New Roman" w:hAnsi="Times New Roman"/>
          <w:sz w:val="24"/>
          <w:szCs w:val="24"/>
          <w:lang w:val="en-GB"/>
        </w:rPr>
        <w:t>w</w:t>
      </w:r>
      <w:r w:rsidR="00ED1DD5" w:rsidRPr="0021073F">
        <w:rPr>
          <w:rFonts w:ascii="Times New Roman" w:hAnsi="Times New Roman"/>
          <w:sz w:val="24"/>
          <w:szCs w:val="24"/>
          <w:lang w:val="en-GB"/>
        </w:rPr>
        <w:t xml:space="preserve">e found that contact is related to reduced perceived discrimination (Dixon et al., 2010; Tropp, 2007; Wright &amp; </w:t>
      </w:r>
      <w:proofErr w:type="spellStart"/>
      <w:r w:rsidR="00ED1DD5" w:rsidRPr="0021073F">
        <w:rPr>
          <w:rFonts w:ascii="Times New Roman" w:hAnsi="Times New Roman"/>
          <w:sz w:val="24"/>
          <w:szCs w:val="24"/>
          <w:lang w:val="en-GB"/>
        </w:rPr>
        <w:t>Lubensky</w:t>
      </w:r>
      <w:proofErr w:type="spellEnd"/>
      <w:r w:rsidR="00ED1DD5" w:rsidRPr="0021073F">
        <w:rPr>
          <w:rFonts w:ascii="Times New Roman" w:hAnsi="Times New Roman"/>
          <w:sz w:val="24"/>
          <w:szCs w:val="24"/>
          <w:lang w:val="en-GB"/>
        </w:rPr>
        <w:t xml:space="preserve">, 2009) and </w:t>
      </w:r>
      <w:del w:id="65" w:author="Huseyin Cakal" w:date="2020-10-15T12:29:00Z">
        <w:r w:rsidR="00ED1DD5" w:rsidRPr="0021073F" w:rsidDel="00261A04">
          <w:rPr>
            <w:rFonts w:ascii="Times New Roman" w:hAnsi="Times New Roman"/>
            <w:sz w:val="24"/>
            <w:szCs w:val="24"/>
            <w:lang w:val="en-GB"/>
          </w:rPr>
          <w:delText xml:space="preserve">we extend this line of research by </w:delText>
        </w:r>
      </w:del>
      <w:del w:id="66" w:author="Huseyin Cakal" w:date="2020-10-15T12:30:00Z">
        <w:r w:rsidDel="00261A04">
          <w:rPr>
            <w:rFonts w:ascii="Times New Roman" w:hAnsi="Times New Roman"/>
            <w:sz w:val="24"/>
            <w:szCs w:val="24"/>
            <w:lang w:val="en-GB"/>
          </w:rPr>
          <w:delText xml:space="preserve">demonstrating </w:delText>
        </w:r>
      </w:del>
      <w:ins w:id="67" w:author="Huseyin Cakal" w:date="2020-10-15T12:30:00Z">
        <w:r w:rsidR="00261A04">
          <w:rPr>
            <w:rFonts w:ascii="Times New Roman" w:hAnsi="Times New Roman"/>
            <w:sz w:val="24"/>
            <w:szCs w:val="24"/>
            <w:lang w:val="en-GB"/>
          </w:rPr>
          <w:t>demonstrat</w:t>
        </w:r>
        <w:r w:rsidR="00261A04">
          <w:rPr>
            <w:rFonts w:ascii="Times New Roman" w:hAnsi="Times New Roman"/>
            <w:sz w:val="24"/>
            <w:szCs w:val="24"/>
            <w:lang w:val="en-GB"/>
          </w:rPr>
          <w:t xml:space="preserve">e that </w:t>
        </w:r>
      </w:ins>
      <w:r w:rsidR="00ED1DD5" w:rsidRPr="0021073F">
        <w:rPr>
          <w:rFonts w:ascii="Times New Roman" w:hAnsi="Times New Roman"/>
          <w:sz w:val="24"/>
          <w:szCs w:val="24"/>
          <w:lang w:val="en-GB"/>
        </w:rPr>
        <w:t xml:space="preserve">perceived discrimination can explain the associations between </w:t>
      </w:r>
      <w:del w:id="68" w:author="Huseyin Cakal" w:date="2020-10-15T12:30:00Z">
        <w:r w:rsidR="00ED1DD5" w:rsidRPr="0021073F" w:rsidDel="00261A04">
          <w:rPr>
            <w:rFonts w:ascii="Times New Roman" w:hAnsi="Times New Roman"/>
            <w:sz w:val="24"/>
            <w:szCs w:val="24"/>
            <w:lang w:val="en-GB"/>
          </w:rPr>
          <w:delText xml:space="preserve">intergroup </w:delText>
        </w:r>
      </w:del>
      <w:r w:rsidR="00ED1DD5" w:rsidRPr="0021073F">
        <w:rPr>
          <w:rFonts w:ascii="Times New Roman" w:hAnsi="Times New Roman"/>
          <w:sz w:val="24"/>
          <w:szCs w:val="24"/>
          <w:lang w:val="en-GB"/>
        </w:rPr>
        <w:t xml:space="preserve">contact and return intentions. </w:t>
      </w:r>
      <w:r w:rsidR="00001791" w:rsidRPr="00CA3B4B">
        <w:rPr>
          <w:rFonts w:ascii="Times New Roman" w:hAnsi="Times New Roman" w:cs="Times New Roman"/>
          <w:sz w:val="24"/>
          <w:szCs w:val="24"/>
          <w:lang w:val="en-GB"/>
        </w:rPr>
        <w:t xml:space="preserve">These results are understandable </w:t>
      </w:r>
      <w:r w:rsidR="006C5B13">
        <w:rPr>
          <w:rFonts w:ascii="Times New Roman" w:hAnsi="Times New Roman" w:cs="Times New Roman"/>
          <w:sz w:val="24"/>
          <w:szCs w:val="24"/>
          <w:lang w:val="en-GB"/>
        </w:rPr>
        <w:t xml:space="preserve">in the sense that </w:t>
      </w:r>
      <w:r w:rsidR="00001791" w:rsidRPr="00CA3B4B">
        <w:rPr>
          <w:rFonts w:ascii="Times New Roman" w:hAnsi="Times New Roman" w:cs="Times New Roman"/>
          <w:sz w:val="24"/>
          <w:szCs w:val="24"/>
          <w:lang w:val="en-GB"/>
        </w:rPr>
        <w:t xml:space="preserve">individuals </w:t>
      </w:r>
      <w:r w:rsidR="00CA3B4B">
        <w:rPr>
          <w:rFonts w:ascii="Times New Roman" w:hAnsi="Times New Roman" w:cs="Times New Roman"/>
          <w:sz w:val="24"/>
          <w:szCs w:val="24"/>
          <w:lang w:val="en-GB"/>
        </w:rPr>
        <w:t>do</w:t>
      </w:r>
      <w:r w:rsidR="00CA3B4B" w:rsidRPr="00CA3B4B">
        <w:rPr>
          <w:rFonts w:ascii="Times New Roman" w:hAnsi="Times New Roman" w:cs="Times New Roman"/>
          <w:sz w:val="24"/>
          <w:szCs w:val="24"/>
          <w:lang w:val="en-GB"/>
        </w:rPr>
        <w:t xml:space="preserve"> </w:t>
      </w:r>
      <w:r w:rsidR="00001791" w:rsidRPr="00CA3B4B">
        <w:rPr>
          <w:rFonts w:ascii="Times New Roman" w:hAnsi="Times New Roman" w:cs="Times New Roman"/>
          <w:sz w:val="24"/>
          <w:szCs w:val="24"/>
          <w:lang w:val="en-GB"/>
        </w:rPr>
        <w:t>not want to stay in a place where they are highly discriminated against, and so would rather return to their home country to avoid further inequity</w:t>
      </w:r>
      <w:r w:rsidR="00507B49">
        <w:rPr>
          <w:rFonts w:ascii="Times New Roman" w:hAnsi="Times New Roman" w:cs="Times New Roman"/>
          <w:sz w:val="24"/>
          <w:szCs w:val="24"/>
          <w:lang w:val="en-GB"/>
        </w:rPr>
        <w:t xml:space="preserve"> when it is safe to return</w:t>
      </w:r>
      <w:r w:rsidR="00ED1DD5" w:rsidRPr="00CA3B4B">
        <w:rPr>
          <w:rFonts w:ascii="Times New Roman" w:hAnsi="Times New Roman" w:cs="Times New Roman"/>
          <w:sz w:val="24"/>
          <w:szCs w:val="24"/>
          <w:lang w:val="en-GB"/>
        </w:rPr>
        <w:t>.</w:t>
      </w:r>
    </w:p>
    <w:p w14:paraId="0E632576" w14:textId="7FB1D625" w:rsidR="00B53577" w:rsidRPr="0021073F" w:rsidRDefault="00ED1DD5">
      <w:pPr>
        <w:pStyle w:val="Body"/>
        <w:spacing w:after="0" w:line="480" w:lineRule="auto"/>
        <w:ind w:firstLine="720"/>
        <w:rPr>
          <w:rFonts w:ascii="Times New Roman" w:eastAsia="Times New Roman" w:hAnsi="Times New Roman" w:cs="Times New Roman"/>
          <w:sz w:val="24"/>
          <w:szCs w:val="24"/>
          <w:lang w:val="en-GB"/>
        </w:rPr>
      </w:pPr>
      <w:r w:rsidRPr="0021073F">
        <w:rPr>
          <w:rFonts w:ascii="Times New Roman" w:hAnsi="Times New Roman"/>
          <w:sz w:val="24"/>
          <w:szCs w:val="24"/>
          <w:lang w:val="en-GB"/>
        </w:rPr>
        <w:t>It is important to note that perceived discrimination was more closely related to return intentions while its correlation was weaker for migration intentions from Turkey to the Western countries. This might be due to the perception that they might still experience discrimination (maybe even more) in the Western countries</w:t>
      </w:r>
      <w:r w:rsidR="00A041B0" w:rsidRPr="0021073F">
        <w:rPr>
          <w:rFonts w:ascii="Times New Roman" w:hAnsi="Times New Roman"/>
          <w:sz w:val="24"/>
          <w:szCs w:val="24"/>
          <w:lang w:val="en-GB"/>
        </w:rPr>
        <w:t xml:space="preserve"> (</w:t>
      </w:r>
      <w:r w:rsidR="0049685E">
        <w:rPr>
          <w:rFonts w:ascii="Times New Roman" w:hAnsi="Times New Roman"/>
          <w:sz w:val="24"/>
          <w:szCs w:val="24"/>
          <w:lang w:val="en-GB"/>
        </w:rPr>
        <w:t xml:space="preserve">see </w:t>
      </w:r>
      <w:r w:rsidR="00F61FE5" w:rsidRPr="0021073F">
        <w:rPr>
          <w:rFonts w:ascii="Times New Roman" w:hAnsi="Times New Roman"/>
          <w:sz w:val="24"/>
          <w:szCs w:val="24"/>
          <w:lang w:val="en-GB"/>
        </w:rPr>
        <w:t xml:space="preserve">André &amp; </w:t>
      </w:r>
      <w:proofErr w:type="spellStart"/>
      <w:r w:rsidR="00F61FE5" w:rsidRPr="0021073F">
        <w:rPr>
          <w:rFonts w:ascii="Times New Roman" w:hAnsi="Times New Roman"/>
          <w:sz w:val="24"/>
          <w:szCs w:val="24"/>
          <w:lang w:val="en-GB"/>
        </w:rPr>
        <w:t>Dronkers</w:t>
      </w:r>
      <w:proofErr w:type="spellEnd"/>
      <w:r w:rsidR="00F61FE5" w:rsidRPr="0021073F">
        <w:rPr>
          <w:rFonts w:ascii="Times New Roman" w:hAnsi="Times New Roman"/>
          <w:sz w:val="24"/>
          <w:szCs w:val="24"/>
          <w:lang w:val="en-GB"/>
        </w:rPr>
        <w:t>, 2016)</w:t>
      </w:r>
      <w:r w:rsidRPr="0021073F">
        <w:rPr>
          <w:rFonts w:ascii="Times New Roman" w:hAnsi="Times New Roman"/>
          <w:sz w:val="24"/>
          <w:szCs w:val="24"/>
          <w:lang w:val="en-GB"/>
        </w:rPr>
        <w:t xml:space="preserve">. At least in Turkey, refugees share the same religion with the </w:t>
      </w:r>
      <w:r w:rsidR="006C5B13">
        <w:rPr>
          <w:rFonts w:ascii="Times New Roman" w:hAnsi="Times New Roman"/>
          <w:sz w:val="24"/>
          <w:szCs w:val="24"/>
          <w:lang w:val="en-GB"/>
        </w:rPr>
        <w:t>host society</w:t>
      </w:r>
      <w:r w:rsidRPr="0021073F">
        <w:rPr>
          <w:rFonts w:ascii="Times New Roman" w:hAnsi="Times New Roman"/>
          <w:sz w:val="24"/>
          <w:szCs w:val="24"/>
          <w:lang w:val="en-GB"/>
        </w:rPr>
        <w:t>, and Syrian culture is more similar to Turkish compared to Western European</w:t>
      </w:r>
      <w:r w:rsidR="00635A10">
        <w:rPr>
          <w:rFonts w:ascii="Times New Roman" w:hAnsi="Times New Roman"/>
          <w:sz w:val="24"/>
          <w:szCs w:val="24"/>
          <w:lang w:val="en-GB"/>
        </w:rPr>
        <w:t xml:space="preserve"> culture</w:t>
      </w:r>
      <w:r w:rsidRPr="0021073F">
        <w:rPr>
          <w:rFonts w:ascii="Times New Roman" w:hAnsi="Times New Roman"/>
          <w:sz w:val="24"/>
          <w:szCs w:val="24"/>
          <w:lang w:val="en-GB"/>
        </w:rPr>
        <w:t xml:space="preserve">. However, if refugees are not happy with their life in Turkey, it is understandable </w:t>
      </w:r>
      <w:r w:rsidRPr="00635A10">
        <w:rPr>
          <w:rFonts w:ascii="Times New Roman" w:hAnsi="Times New Roman" w:cs="Times New Roman"/>
          <w:sz w:val="24"/>
          <w:szCs w:val="24"/>
          <w:lang w:val="en-GB"/>
        </w:rPr>
        <w:t xml:space="preserve">for them to </w:t>
      </w:r>
      <w:r w:rsidR="008B1BD3" w:rsidRPr="007A3050">
        <w:rPr>
          <w:rFonts w:ascii="Times New Roman" w:hAnsi="Times New Roman" w:cs="Times New Roman"/>
          <w:sz w:val="24"/>
          <w:szCs w:val="24"/>
          <w:lang w:val="en-GB"/>
        </w:rPr>
        <w:t>consider moving</w:t>
      </w:r>
      <w:r w:rsidR="008B1BD3" w:rsidRPr="00635A10">
        <w:rPr>
          <w:rFonts w:ascii="Times New Roman" w:hAnsi="Times New Roman" w:cs="Times New Roman"/>
          <w:sz w:val="24"/>
          <w:szCs w:val="24"/>
          <w:lang w:val="en-GB"/>
        </w:rPr>
        <w:t xml:space="preserve"> Western</w:t>
      </w:r>
      <w:r w:rsidR="00065208" w:rsidRPr="00635A10">
        <w:rPr>
          <w:rFonts w:ascii="Times New Roman" w:hAnsi="Times New Roman" w:cs="Times New Roman"/>
          <w:sz w:val="24"/>
          <w:szCs w:val="24"/>
          <w:lang w:val="en-GB"/>
        </w:rPr>
        <w:t xml:space="preserve"> European</w:t>
      </w:r>
      <w:r w:rsidR="008B1BD3" w:rsidRPr="00B851D5">
        <w:rPr>
          <w:rFonts w:ascii="Times New Roman" w:hAnsi="Times New Roman" w:cs="Times New Roman"/>
          <w:sz w:val="24"/>
          <w:szCs w:val="24"/>
          <w:lang w:val="en-GB"/>
        </w:rPr>
        <w:t xml:space="preserve"> countries</w:t>
      </w:r>
      <w:r w:rsidR="00065208" w:rsidRPr="00B851D5">
        <w:rPr>
          <w:rFonts w:ascii="Times New Roman" w:hAnsi="Times New Roman" w:cs="Times New Roman"/>
          <w:sz w:val="24"/>
          <w:szCs w:val="24"/>
          <w:lang w:val="en-GB"/>
        </w:rPr>
        <w:t>. Non-discriminated and financially satisfied refugee images from Europe</w:t>
      </w:r>
      <w:r w:rsidR="00065208" w:rsidRPr="0021073F">
        <w:rPr>
          <w:rFonts w:ascii="Times New Roman" w:hAnsi="Times New Roman"/>
          <w:sz w:val="24"/>
          <w:szCs w:val="24"/>
          <w:lang w:val="en-GB"/>
        </w:rPr>
        <w:t xml:space="preserve"> might motivate refugees in Turkey to move Europe.</w:t>
      </w:r>
      <w:r w:rsidR="00DB43A4">
        <w:rPr>
          <w:rFonts w:ascii="Times New Roman" w:hAnsi="Times New Roman"/>
          <w:sz w:val="24"/>
          <w:szCs w:val="24"/>
          <w:lang w:val="en-GB"/>
        </w:rPr>
        <w:t xml:space="preserve"> Future research could investigate whether perceptions of similarities between the host culture and refugee’s culture or even perceptions of identifying with a common superordinate group, a common Muslim ingroup, play any role in these processes.</w:t>
      </w:r>
    </w:p>
    <w:p w14:paraId="0CA0D512" w14:textId="1CAC0D34" w:rsidR="00B53577" w:rsidRPr="0021073F" w:rsidRDefault="00DB43A4">
      <w:pPr>
        <w:pStyle w:val="Body"/>
        <w:spacing w:after="0" w:line="480" w:lineRule="auto"/>
        <w:ind w:firstLine="720"/>
        <w:rPr>
          <w:rFonts w:ascii="Times New Roman" w:eastAsia="Times New Roman" w:hAnsi="Times New Roman" w:cs="Times New Roman"/>
          <w:sz w:val="24"/>
          <w:szCs w:val="24"/>
          <w:lang w:val="en-GB"/>
        </w:rPr>
      </w:pPr>
      <w:r>
        <w:rPr>
          <w:rFonts w:ascii="Times New Roman" w:hAnsi="Times New Roman"/>
          <w:sz w:val="24"/>
          <w:szCs w:val="24"/>
          <w:lang w:val="en-GB"/>
        </w:rPr>
        <w:t xml:space="preserve">Third, we extend the previous research on acculturation and integration by showing that positive but not negative contact contribute to the integration. </w:t>
      </w:r>
      <w:r w:rsidR="00ED1DD5" w:rsidRPr="0021073F">
        <w:rPr>
          <w:rFonts w:ascii="Times New Roman" w:hAnsi="Times New Roman"/>
          <w:sz w:val="24"/>
          <w:szCs w:val="24"/>
          <w:lang w:val="en-GB"/>
        </w:rPr>
        <w:t xml:space="preserve">We </w:t>
      </w:r>
      <w:r>
        <w:rPr>
          <w:rFonts w:ascii="Times New Roman" w:hAnsi="Times New Roman"/>
          <w:sz w:val="24"/>
          <w:szCs w:val="24"/>
          <w:lang w:val="en-GB"/>
        </w:rPr>
        <w:t>showed</w:t>
      </w:r>
      <w:r w:rsidRPr="0021073F">
        <w:rPr>
          <w:rFonts w:ascii="Times New Roman" w:hAnsi="Times New Roman"/>
          <w:sz w:val="24"/>
          <w:szCs w:val="24"/>
          <w:lang w:val="en-GB"/>
        </w:rPr>
        <w:t xml:space="preserve"> </w:t>
      </w:r>
      <w:r w:rsidR="00ED1DD5" w:rsidRPr="0021073F">
        <w:rPr>
          <w:rFonts w:ascii="Times New Roman" w:hAnsi="Times New Roman"/>
          <w:sz w:val="24"/>
          <w:szCs w:val="24"/>
          <w:lang w:val="en-GB"/>
        </w:rPr>
        <w:t xml:space="preserve">that </w:t>
      </w:r>
      <w:r w:rsidR="00611851">
        <w:rPr>
          <w:rFonts w:ascii="Times New Roman" w:hAnsi="Times New Roman"/>
          <w:sz w:val="24"/>
          <w:szCs w:val="24"/>
          <w:lang w:val="en-GB"/>
        </w:rPr>
        <w:t>identification with the host society</w:t>
      </w:r>
      <w:r w:rsidR="00ED1DD5" w:rsidRPr="0021073F">
        <w:rPr>
          <w:rFonts w:ascii="Times New Roman" w:hAnsi="Times New Roman"/>
          <w:sz w:val="24"/>
          <w:szCs w:val="24"/>
          <w:lang w:val="en-GB"/>
        </w:rPr>
        <w:t xml:space="preserve"> </w:t>
      </w:r>
      <w:r>
        <w:rPr>
          <w:rFonts w:ascii="Times New Roman" w:hAnsi="Times New Roman"/>
          <w:sz w:val="24"/>
          <w:szCs w:val="24"/>
          <w:lang w:val="en-GB"/>
        </w:rPr>
        <w:t xml:space="preserve">mediates the </w:t>
      </w:r>
      <w:r w:rsidR="00ED1DD5" w:rsidRPr="0021073F">
        <w:rPr>
          <w:rFonts w:ascii="Times New Roman" w:hAnsi="Times New Roman"/>
          <w:sz w:val="24"/>
          <w:szCs w:val="24"/>
          <w:lang w:val="en-GB"/>
        </w:rPr>
        <w:t xml:space="preserve">association between contact and return intentions. </w:t>
      </w:r>
      <w:r w:rsidR="00507B49">
        <w:rPr>
          <w:rFonts w:ascii="Times New Roman" w:hAnsi="Times New Roman"/>
          <w:sz w:val="24"/>
          <w:szCs w:val="24"/>
          <w:lang w:val="en-GB"/>
        </w:rPr>
        <w:t xml:space="preserve">We </w:t>
      </w:r>
      <w:r w:rsidR="005A6B6F">
        <w:rPr>
          <w:rFonts w:ascii="Times New Roman" w:hAnsi="Times New Roman"/>
          <w:sz w:val="24"/>
          <w:szCs w:val="24"/>
          <w:lang w:val="en-GB"/>
        </w:rPr>
        <w:t>conceptualized,</w:t>
      </w:r>
      <w:r w:rsidR="00ED1DD5" w:rsidRPr="0021073F">
        <w:rPr>
          <w:rFonts w:ascii="Times New Roman" w:hAnsi="Times New Roman"/>
          <w:sz w:val="24"/>
          <w:szCs w:val="24"/>
          <w:lang w:val="en-GB"/>
        </w:rPr>
        <w:t xml:space="preserve"> identification as a solidarity-based </w:t>
      </w:r>
      <w:r w:rsidR="00611851">
        <w:rPr>
          <w:rFonts w:ascii="Times New Roman" w:hAnsi="Times New Roman"/>
          <w:i/>
          <w:iCs/>
          <w:sz w:val="24"/>
          <w:szCs w:val="24"/>
          <w:lang w:val="en-GB"/>
        </w:rPr>
        <w:t xml:space="preserve">identification with the host </w:t>
      </w:r>
      <w:r w:rsidR="00611851">
        <w:rPr>
          <w:rFonts w:ascii="Times New Roman" w:hAnsi="Times New Roman"/>
          <w:i/>
          <w:iCs/>
          <w:sz w:val="24"/>
          <w:szCs w:val="24"/>
          <w:lang w:val="en-GB"/>
        </w:rPr>
        <w:lastRenderedPageBreak/>
        <w:t>society</w:t>
      </w:r>
      <w:r w:rsidR="00297208">
        <w:rPr>
          <w:rFonts w:ascii="Times New Roman" w:hAnsi="Times New Roman"/>
          <w:sz w:val="24"/>
          <w:szCs w:val="24"/>
          <w:lang w:val="en-GB"/>
        </w:rPr>
        <w:t xml:space="preserve"> </w:t>
      </w:r>
      <w:r w:rsidR="00507B49" w:rsidRPr="0021073F">
        <w:rPr>
          <w:rFonts w:ascii="Times New Roman" w:hAnsi="Times New Roman"/>
          <w:sz w:val="24"/>
          <w:szCs w:val="24"/>
          <w:lang w:val="en-GB"/>
        </w:rPr>
        <w:t>(Leach et al., 2008; Tajfel &amp; Turner, 1979)</w:t>
      </w:r>
      <w:r w:rsidR="00ED1DD5" w:rsidRPr="0021073F">
        <w:rPr>
          <w:rFonts w:ascii="Times New Roman" w:hAnsi="Times New Roman"/>
          <w:sz w:val="24"/>
          <w:szCs w:val="24"/>
          <w:lang w:val="en-GB"/>
        </w:rPr>
        <w:t>.</w:t>
      </w:r>
      <w:r w:rsidR="00D546CA">
        <w:rPr>
          <w:rFonts w:ascii="Times New Roman" w:hAnsi="Times New Roman"/>
          <w:sz w:val="24"/>
          <w:szCs w:val="24"/>
          <w:lang w:val="en-GB"/>
        </w:rPr>
        <w:t xml:space="preserve"> </w:t>
      </w:r>
      <w:r>
        <w:rPr>
          <w:rFonts w:ascii="Times New Roman" w:hAnsi="Times New Roman"/>
          <w:sz w:val="24"/>
          <w:szCs w:val="24"/>
          <w:lang w:val="en-GB"/>
        </w:rPr>
        <w:t>In our findings, i</w:t>
      </w:r>
      <w:r w:rsidR="00611851">
        <w:rPr>
          <w:rFonts w:ascii="Times New Roman" w:hAnsi="Times New Roman"/>
          <w:sz w:val="24"/>
          <w:szCs w:val="24"/>
          <w:lang w:val="en-GB"/>
        </w:rPr>
        <w:t>dentification with the host society</w:t>
      </w:r>
      <w:r w:rsidR="00D546CA">
        <w:rPr>
          <w:rFonts w:ascii="Times New Roman" w:hAnsi="Times New Roman"/>
          <w:sz w:val="24"/>
          <w:szCs w:val="24"/>
          <w:lang w:val="en-GB"/>
        </w:rPr>
        <w:t xml:space="preserve"> </w:t>
      </w:r>
      <w:r>
        <w:rPr>
          <w:rFonts w:ascii="Times New Roman" w:hAnsi="Times New Roman"/>
          <w:sz w:val="24"/>
          <w:szCs w:val="24"/>
          <w:lang w:val="en-GB"/>
        </w:rPr>
        <w:t>appeared, albeit qualitatively, to have a slightly stronger</w:t>
      </w:r>
      <w:r w:rsidR="00D546CA">
        <w:rPr>
          <w:rFonts w:ascii="Times New Roman" w:hAnsi="Times New Roman"/>
          <w:sz w:val="24"/>
          <w:szCs w:val="24"/>
          <w:lang w:val="en-GB"/>
        </w:rPr>
        <w:t xml:space="preserve"> role </w:t>
      </w:r>
      <w:r>
        <w:rPr>
          <w:rFonts w:ascii="Times New Roman" w:hAnsi="Times New Roman"/>
          <w:sz w:val="24"/>
          <w:szCs w:val="24"/>
          <w:lang w:val="en-GB"/>
        </w:rPr>
        <w:t xml:space="preserve">in </w:t>
      </w:r>
      <w:r w:rsidR="00D546CA">
        <w:rPr>
          <w:rFonts w:ascii="Times New Roman" w:hAnsi="Times New Roman"/>
          <w:sz w:val="24"/>
          <w:szCs w:val="24"/>
          <w:lang w:val="en-GB"/>
        </w:rPr>
        <w:t xml:space="preserve">explaining the </w:t>
      </w:r>
      <w:r w:rsidR="0047213C">
        <w:rPr>
          <w:rFonts w:ascii="Times New Roman" w:hAnsi="Times New Roman"/>
          <w:sz w:val="24"/>
          <w:szCs w:val="24"/>
          <w:lang w:val="en-GB"/>
        </w:rPr>
        <w:t xml:space="preserve">association between </w:t>
      </w:r>
      <w:r>
        <w:rPr>
          <w:rFonts w:ascii="Times New Roman" w:hAnsi="Times New Roman"/>
          <w:sz w:val="24"/>
          <w:szCs w:val="24"/>
          <w:lang w:val="en-GB"/>
        </w:rPr>
        <w:t xml:space="preserve">positive </w:t>
      </w:r>
      <w:r w:rsidR="0047213C">
        <w:rPr>
          <w:rFonts w:ascii="Times New Roman" w:hAnsi="Times New Roman"/>
          <w:sz w:val="24"/>
          <w:szCs w:val="24"/>
          <w:lang w:val="en-GB"/>
        </w:rPr>
        <w:t>contact and intentions to return.</w:t>
      </w:r>
      <w:r w:rsidR="00ED1DD5" w:rsidRPr="0021073F">
        <w:rPr>
          <w:rFonts w:ascii="Times New Roman" w:hAnsi="Times New Roman"/>
          <w:sz w:val="24"/>
          <w:szCs w:val="24"/>
          <w:lang w:val="en-GB"/>
        </w:rPr>
        <w:t xml:space="preserve"> Increased positive contact was related to </w:t>
      </w:r>
      <w:r w:rsidR="00635A10">
        <w:rPr>
          <w:rFonts w:ascii="Times New Roman" w:hAnsi="Times New Roman"/>
          <w:sz w:val="24"/>
          <w:szCs w:val="24"/>
          <w:lang w:val="en-GB"/>
        </w:rPr>
        <w:t>stronger</w:t>
      </w:r>
      <w:r w:rsidR="00635A10" w:rsidRPr="0021073F">
        <w:rPr>
          <w:rFonts w:ascii="Times New Roman" w:hAnsi="Times New Roman"/>
          <w:sz w:val="24"/>
          <w:szCs w:val="24"/>
          <w:lang w:val="en-GB"/>
        </w:rPr>
        <w:t xml:space="preserve"> </w:t>
      </w:r>
      <w:r w:rsidR="00611851">
        <w:rPr>
          <w:rFonts w:ascii="Times New Roman" w:hAnsi="Times New Roman"/>
          <w:sz w:val="24"/>
          <w:szCs w:val="24"/>
          <w:lang w:val="en-GB"/>
        </w:rPr>
        <w:t>identification with the host society</w:t>
      </w:r>
      <w:r w:rsidR="00ED1DD5" w:rsidRPr="0021073F">
        <w:rPr>
          <w:rFonts w:ascii="Times New Roman" w:hAnsi="Times New Roman"/>
          <w:sz w:val="24"/>
          <w:szCs w:val="24"/>
          <w:lang w:val="en-GB"/>
        </w:rPr>
        <w:t xml:space="preserve"> which in turn was associated with reduced return intentions.</w:t>
      </w:r>
      <w:r w:rsidR="0047213C">
        <w:rPr>
          <w:rFonts w:ascii="Times New Roman" w:hAnsi="Times New Roman"/>
          <w:sz w:val="24"/>
          <w:szCs w:val="24"/>
          <w:lang w:val="en-GB"/>
        </w:rPr>
        <w:t xml:space="preserve"> This result is</w:t>
      </w:r>
      <w:r w:rsidR="00507B49">
        <w:rPr>
          <w:rFonts w:ascii="Times New Roman" w:hAnsi="Times New Roman"/>
          <w:sz w:val="24"/>
          <w:szCs w:val="24"/>
          <w:lang w:val="en-GB"/>
        </w:rPr>
        <w:t xml:space="preserve"> in line</w:t>
      </w:r>
      <w:r w:rsidR="0047213C">
        <w:rPr>
          <w:rFonts w:ascii="Times New Roman" w:hAnsi="Times New Roman"/>
          <w:sz w:val="24"/>
          <w:szCs w:val="24"/>
          <w:lang w:val="en-GB"/>
        </w:rPr>
        <w:t xml:space="preserve"> with the acculturation framework in terms of the ways people re-evaluate their ethnic identities when they move into a different country and have contact with the host group members (Berry, 1997; </w:t>
      </w:r>
      <w:r w:rsidR="0047213C" w:rsidRPr="0047213C">
        <w:rPr>
          <w:rFonts w:ascii="Times New Roman" w:hAnsi="Times New Roman"/>
          <w:sz w:val="24"/>
          <w:szCs w:val="24"/>
          <w:lang w:val="en-GB"/>
        </w:rPr>
        <w:t xml:space="preserve">De </w:t>
      </w:r>
      <w:proofErr w:type="spellStart"/>
      <w:r w:rsidR="0047213C" w:rsidRPr="0047213C">
        <w:rPr>
          <w:rFonts w:ascii="Times New Roman" w:hAnsi="Times New Roman"/>
          <w:sz w:val="24"/>
          <w:szCs w:val="24"/>
          <w:lang w:val="en-GB"/>
        </w:rPr>
        <w:t>Vroome</w:t>
      </w:r>
      <w:proofErr w:type="spellEnd"/>
      <w:r w:rsidR="0047213C">
        <w:rPr>
          <w:rFonts w:ascii="Times New Roman" w:hAnsi="Times New Roman"/>
          <w:sz w:val="24"/>
          <w:szCs w:val="24"/>
          <w:lang w:val="en-GB"/>
        </w:rPr>
        <w:t xml:space="preserve"> et al., 2014)</w:t>
      </w:r>
      <w:r w:rsidR="00507B49">
        <w:rPr>
          <w:rFonts w:ascii="Times New Roman" w:hAnsi="Times New Roman"/>
          <w:sz w:val="24"/>
          <w:szCs w:val="24"/>
          <w:lang w:val="en-GB"/>
        </w:rPr>
        <w:t xml:space="preserve">. Refugees who had more positive contact experiences with locals can feel more integrated to the host country and identify more with the host country, which in turn </w:t>
      </w:r>
      <w:r>
        <w:rPr>
          <w:rFonts w:ascii="Times New Roman" w:hAnsi="Times New Roman"/>
          <w:sz w:val="24"/>
          <w:szCs w:val="24"/>
          <w:lang w:val="en-GB"/>
        </w:rPr>
        <w:t xml:space="preserve">might </w:t>
      </w:r>
      <w:r w:rsidR="00507B49">
        <w:rPr>
          <w:rFonts w:ascii="Times New Roman" w:hAnsi="Times New Roman"/>
          <w:sz w:val="24"/>
          <w:szCs w:val="24"/>
          <w:lang w:val="en-GB"/>
        </w:rPr>
        <w:t xml:space="preserve">reduce their intentions to return. </w:t>
      </w:r>
    </w:p>
    <w:p w14:paraId="111AC5AB" w14:textId="3485E31A" w:rsidR="00B53577" w:rsidRPr="0021073F" w:rsidRDefault="00DB43A4">
      <w:pPr>
        <w:pStyle w:val="Body"/>
        <w:spacing w:after="0" w:line="480" w:lineRule="auto"/>
        <w:ind w:firstLine="720"/>
        <w:rPr>
          <w:rFonts w:ascii="Times New Roman" w:eastAsia="Times New Roman" w:hAnsi="Times New Roman" w:cs="Times New Roman"/>
          <w:sz w:val="24"/>
          <w:szCs w:val="24"/>
          <w:lang w:val="en-GB"/>
        </w:rPr>
      </w:pPr>
      <w:r>
        <w:rPr>
          <w:rFonts w:ascii="Times New Roman" w:hAnsi="Times New Roman"/>
          <w:sz w:val="24"/>
          <w:szCs w:val="24"/>
          <w:lang w:val="en-GB"/>
        </w:rPr>
        <w:t>Last but not least, we also contribute the research on well-being</w:t>
      </w:r>
      <w:r w:rsidR="00635A10">
        <w:rPr>
          <w:rFonts w:ascii="Times New Roman" w:hAnsi="Times New Roman"/>
          <w:sz w:val="24"/>
          <w:szCs w:val="24"/>
          <w:lang w:val="en-GB"/>
        </w:rPr>
        <w:t xml:space="preserve"> among refugees</w:t>
      </w:r>
      <w:r>
        <w:rPr>
          <w:rFonts w:ascii="Times New Roman" w:hAnsi="Times New Roman"/>
          <w:sz w:val="24"/>
          <w:szCs w:val="24"/>
          <w:lang w:val="en-GB"/>
        </w:rPr>
        <w:t xml:space="preserve">. Our results </w:t>
      </w:r>
      <w:r w:rsidR="00635A10">
        <w:rPr>
          <w:rFonts w:ascii="Times New Roman" w:hAnsi="Times New Roman"/>
          <w:sz w:val="24"/>
          <w:szCs w:val="24"/>
          <w:lang w:val="en-GB"/>
        </w:rPr>
        <w:t xml:space="preserve">demonstrate </w:t>
      </w:r>
      <w:r>
        <w:rPr>
          <w:rFonts w:ascii="Times New Roman" w:hAnsi="Times New Roman"/>
          <w:sz w:val="24"/>
          <w:szCs w:val="24"/>
          <w:lang w:val="en-GB"/>
        </w:rPr>
        <w:t>that negative contact might have detrimental effects on societal well-being by reducing life satisfaction and increasing discord</w:t>
      </w:r>
      <w:r w:rsidR="00635A10">
        <w:rPr>
          <w:rFonts w:ascii="Times New Roman" w:hAnsi="Times New Roman"/>
          <w:sz w:val="24"/>
          <w:szCs w:val="24"/>
          <w:lang w:val="en-GB"/>
        </w:rPr>
        <w:t xml:space="preserve"> between the refugees and members of the host society</w:t>
      </w:r>
      <w:r w:rsidR="0054243C">
        <w:rPr>
          <w:rFonts w:ascii="Times New Roman" w:hAnsi="Times New Roman"/>
          <w:sz w:val="24"/>
          <w:szCs w:val="24"/>
          <w:lang w:val="en-GB"/>
        </w:rPr>
        <w:t>.</w:t>
      </w:r>
      <w:r>
        <w:rPr>
          <w:rFonts w:ascii="Times New Roman" w:hAnsi="Times New Roman"/>
          <w:sz w:val="24"/>
          <w:szCs w:val="24"/>
          <w:lang w:val="en-GB"/>
        </w:rPr>
        <w:t xml:space="preserve"> Previous research </w:t>
      </w:r>
      <w:r w:rsidR="00635A10">
        <w:rPr>
          <w:rFonts w:ascii="Times New Roman" w:hAnsi="Times New Roman"/>
          <w:sz w:val="24"/>
          <w:szCs w:val="24"/>
          <w:lang w:val="en-GB"/>
        </w:rPr>
        <w:t xml:space="preserve">evinced </w:t>
      </w:r>
      <w:r>
        <w:rPr>
          <w:rFonts w:ascii="Times New Roman" w:hAnsi="Times New Roman"/>
          <w:sz w:val="24"/>
          <w:szCs w:val="24"/>
          <w:lang w:val="en-GB"/>
        </w:rPr>
        <w:t xml:space="preserve">that  life satisfaction is fundamentally related to mental health </w:t>
      </w:r>
      <w:r>
        <w:rPr>
          <w:rFonts w:ascii="Times New Roman" w:hAnsi="Times New Roman"/>
          <w:sz w:val="24"/>
          <w:szCs w:val="24"/>
          <w:lang w:val="en-GB"/>
        </w:rPr>
        <w:fldChar w:fldCharType="begin" w:fldLock="1"/>
      </w:r>
      <w:r w:rsidR="00EE6D46">
        <w:rPr>
          <w:rFonts w:ascii="Times New Roman" w:hAnsi="Times New Roman"/>
          <w:sz w:val="24"/>
          <w:szCs w:val="24"/>
          <w:lang w:val="en-GB"/>
        </w:rPr>
        <w:instrText>ADDIN CSL_CITATION {"citationItems":[{"id":"ITEM-1","itemData":{"DOI":"8:342 https://doi.org/10.1186/s12889-018-5235-x","ISBN":"1288901852","author":[{"dropping-particle":"","family":"Lombardo","given":"Patrick","non-dropping-particle":"","parse-names":false,"suffix":""},{"dropping-particle":"","family":"Jones","given":"Wayne","non-dropping-particle":"","parse-names":false,"suffix":""},{"dropping-particle":"","family":"Wang","given":"Liangliang","non-dropping-particle":"","parse-names":false,"suffix":""},{"dropping-particle":"","family":"Shen","given":"Xin","non-dropping-particle":"","parse-names":false,"suffix":""},{"dropping-particle":"","family":"Goldner","given":"Elliot M","non-dropping-particle":"","parse-names":false,"suffix":""}],"container-title":"BMC Public Health","id":"ITEM-1","issued":{"date-parts":[["2018"]]},"page":"1-9","publisher":"BMC Public Health","title":"The fundamental association between mental health and life satisfaction : results from successive waves of a Canadian national survey","type":"article-journal","volume":"18"},"uris":["http://www.mendeley.com/documents/?uuid=40d53050-0e6e-47aa-836d-e10a1918d496","http://www.mendeley.com/documents/?uuid=00ae1efa-1ba9-4ccf-8e88-e9f943307581","http://www.mendeley.com/documents/?uuid=fa3976ac-cf35-4468-b31b-94c4fb43b2a9","http://www.mendeley.com/documents/?uuid=c8138746-2074-4dbf-ab7c-05bebe0c6451"]}],"mendeley":{"formattedCitation":"(Lombardo, Jones, Wang, Shen, &amp; Goldner, 2018)","manualFormatting":"(Lombardo et al., 2018)","plainTextFormattedCitation":"(Lombardo, Jones, Wang, Shen, &amp; Goldner, 2018)","previouslyFormattedCitation":"(Lombardo, Jones, Wang, Shen, &amp; Goldner, 2018)"},"properties":{"noteIndex":0},"schema":"https://github.com/citation-style-language/schema/raw/master/csl-citation.json"}</w:instrText>
      </w:r>
      <w:r>
        <w:rPr>
          <w:rFonts w:ascii="Times New Roman" w:hAnsi="Times New Roman"/>
          <w:sz w:val="24"/>
          <w:szCs w:val="24"/>
          <w:lang w:val="en-GB"/>
        </w:rPr>
        <w:fldChar w:fldCharType="separate"/>
      </w:r>
      <w:r w:rsidRPr="00DB43A4">
        <w:rPr>
          <w:rFonts w:ascii="Times New Roman" w:hAnsi="Times New Roman"/>
          <w:noProof/>
          <w:sz w:val="24"/>
          <w:szCs w:val="24"/>
          <w:lang w:val="en-GB"/>
        </w:rPr>
        <w:t>(Lombardo</w:t>
      </w:r>
      <w:r w:rsidR="003A2416">
        <w:rPr>
          <w:rFonts w:ascii="Times New Roman" w:hAnsi="Times New Roman"/>
          <w:noProof/>
          <w:sz w:val="24"/>
          <w:szCs w:val="24"/>
          <w:lang w:val="en-GB"/>
        </w:rPr>
        <w:t xml:space="preserve"> et al.</w:t>
      </w:r>
      <w:r w:rsidRPr="00DB43A4">
        <w:rPr>
          <w:rFonts w:ascii="Times New Roman" w:hAnsi="Times New Roman"/>
          <w:noProof/>
          <w:sz w:val="24"/>
          <w:szCs w:val="24"/>
          <w:lang w:val="en-GB"/>
        </w:rPr>
        <w:t>, 2018)</w:t>
      </w:r>
      <w:r>
        <w:rPr>
          <w:rFonts w:ascii="Times New Roman" w:hAnsi="Times New Roman"/>
          <w:sz w:val="24"/>
          <w:szCs w:val="24"/>
          <w:lang w:val="en-GB"/>
        </w:rPr>
        <w:fldChar w:fldCharType="end"/>
      </w:r>
      <w:r>
        <w:rPr>
          <w:rFonts w:ascii="Times New Roman" w:hAnsi="Times New Roman"/>
          <w:sz w:val="24"/>
          <w:szCs w:val="24"/>
          <w:lang w:val="en-GB"/>
        </w:rPr>
        <w:t xml:space="preserve">. Our results showed that negative intergroup contact was associated with life satisfaction which in turn was associated with intentions to migrate to West. These findings are in line with previous work which shows the impact of quality of contact </w:t>
      </w:r>
      <w:r w:rsidR="00635A10">
        <w:rPr>
          <w:rFonts w:ascii="Times New Roman" w:hAnsi="Times New Roman"/>
          <w:sz w:val="24"/>
          <w:szCs w:val="24"/>
          <w:lang w:val="en-GB"/>
        </w:rPr>
        <w:t>on positive mental health</w:t>
      </w:r>
      <w:r>
        <w:rPr>
          <w:rFonts w:ascii="Times New Roman" w:hAnsi="Times New Roman"/>
          <w:sz w:val="24"/>
          <w:szCs w:val="24"/>
          <w:lang w:val="en-GB"/>
        </w:rPr>
        <w:t xml:space="preserve"> </w:t>
      </w:r>
      <w:r w:rsidR="00635A10">
        <w:rPr>
          <w:rFonts w:ascii="Times New Roman" w:hAnsi="Times New Roman"/>
          <w:sz w:val="24"/>
          <w:szCs w:val="24"/>
          <w:lang w:val="en-GB"/>
        </w:rPr>
        <w:t xml:space="preserve">and political behaviour </w:t>
      </w:r>
      <w:r>
        <w:rPr>
          <w:rFonts w:ascii="Times New Roman" w:hAnsi="Times New Roman"/>
          <w:sz w:val="24"/>
          <w:szCs w:val="24"/>
          <w:lang w:val="en-GB"/>
        </w:rPr>
        <w:t xml:space="preserve">in a similarly disadvantaged group context, indigenous communities in Chile and Mexico </w:t>
      </w:r>
      <w:r>
        <w:rPr>
          <w:rFonts w:ascii="Times New Roman" w:hAnsi="Times New Roman"/>
          <w:sz w:val="24"/>
          <w:szCs w:val="24"/>
          <w:lang w:val="en-GB"/>
        </w:rPr>
        <w:fldChar w:fldCharType="begin" w:fldLock="1"/>
      </w:r>
      <w:r w:rsidR="00546569">
        <w:rPr>
          <w:rFonts w:ascii="Times New Roman" w:hAnsi="Times New Roman"/>
          <w:sz w:val="24"/>
          <w:szCs w:val="24"/>
          <w:lang w:val="en-GB"/>
        </w:rPr>
        <w:instrText>ADDIN CSL_CITATION {"citationItems":[{"id":"ITEM-1","itemData":{"author":[{"dropping-particle":"","family":"Eller","given":"Anja","non-dropping-particle":"","parse-names":false,"suffix":""},{"dropping-particle":"","family":"Sirlopu","given":"David Ricardo","non-dropping-particle":"","parse-names":false,"suffix":""},{"dropping-particle":"","family":"Cakal","given":"Huseyin","non-dropping-particle":"","parse-names":false,"suffix":""}],"container-title":"Intergroup Relations in Latin America","editor":[{"dropping-particle":"","family":"Smith","given":"Vanessa","non-dropping-particle":"","parse-names":false,"suffix":""},{"dropping-particle":"","family":"Eller","given":"Anja","non-dropping-particle":"","parse-names":false,"suffix":""},{"dropping-particle":"","family":"Cakal","given":"Huseyin","non-dropping-particle":"","parse-names":false,"suffix":""},{"dropping-particle":"","family":"Sirlopu","given":"David Ricardo","non-dropping-particle":"","parse-names":false,"suffix":""}],"id":"ITEM-1","issued":{"date-parts":[["2020"]]},"page":"120-146","publisher":"APA","title":"Disadvantage, contact, and health among indigenous people in Mexico and Chile","type":"chapter"},"uris":["http://www.mendeley.com/documents/?uuid=3c9fc1be-4f36-4416-a223-4fa2cf49700f"]},{"id":"ITEM-2","itemData":{"DOI":"10.1007/978-3-319-29869-6","ISBN":"9783319298696","author":[{"dropping-particle":"","family":"Eller","given":"Anja","non-dropping-particle":"","parse-names":false,"suffix":""},{"dropping-particle":"","family":"Cakal","given":"Huseyin","non-dropping-particle":"","parse-names":false,"suffix":""},{"dropping-particle":"","family":"Sirlopu","given":"David","non-dropping-particle":"","parse-names":false,"suffix":""}],"container-title":"Understanding peace and conflict through social identity theory: Contemporary and world-wide perspectives","editor":[{"dropping-particle":"","family":"McKeown","given":"Shelley","non-dropping-particle":"","parse-names":false,"suffix":""},{"dropping-particle":"","family":"Haji","given":"Reeshma","non-dropping-particle":"","parse-names":false,"suffix":""},{"dropping-particle":"","family":"Ferguson","given":"Neil","non-dropping-particle":"","parse-names":false,"suffix":""}],"id":"ITEM-2","issued":{"date-parts":[["2016"]]},"page":"295-315","publisher":"Springer International Publishing","title":"Identity , Contact , and Health Among Majority and Minority Ethnic Groups in Mexico and Chile","type":"chapter"},"uris":["http://www.mendeley.com/documents/?uuid=9a3135bc-4118-4b49-9ff7-865647f4de30"]}],"mendeley":{"formattedCitation":"(Eller, Cakal, &amp; Sirlopu, 2016; Eller, Sirlopu, &amp; Cakal, 2020)","manualFormatting":"(Eller et al., 2016; Eller et al., 2020)","plainTextFormattedCitation":"(Eller, Cakal, &amp; Sirlopu, 2016; Eller, Sirlopu, &amp; Cakal, 2020)","previouslyFormattedCitation":"(Eller, Cakal, &amp; Sirlopu, 2016; Eller, Sirlopu, &amp; Cakal, 2020)"},"properties":{"noteIndex":0},"schema":"https://github.com/citation-style-language/schema/raw/master/csl-citation.json"}</w:instrText>
      </w:r>
      <w:r>
        <w:rPr>
          <w:rFonts w:ascii="Times New Roman" w:hAnsi="Times New Roman"/>
          <w:sz w:val="24"/>
          <w:szCs w:val="24"/>
          <w:lang w:val="en-GB"/>
        </w:rPr>
        <w:fldChar w:fldCharType="separate"/>
      </w:r>
      <w:r w:rsidRPr="00DB43A4">
        <w:rPr>
          <w:rFonts w:ascii="Times New Roman" w:hAnsi="Times New Roman"/>
          <w:noProof/>
          <w:sz w:val="24"/>
          <w:szCs w:val="24"/>
          <w:lang w:val="en-GB"/>
        </w:rPr>
        <w:t>(Eller</w:t>
      </w:r>
      <w:r w:rsidR="00740D6B">
        <w:rPr>
          <w:rFonts w:ascii="Times New Roman" w:hAnsi="Times New Roman"/>
          <w:noProof/>
          <w:sz w:val="24"/>
          <w:szCs w:val="24"/>
          <w:lang w:val="en-GB"/>
        </w:rPr>
        <w:t xml:space="preserve"> et al.</w:t>
      </w:r>
      <w:r w:rsidRPr="00DB43A4">
        <w:rPr>
          <w:rFonts w:ascii="Times New Roman" w:hAnsi="Times New Roman"/>
          <w:noProof/>
          <w:sz w:val="24"/>
          <w:szCs w:val="24"/>
          <w:lang w:val="en-GB"/>
        </w:rPr>
        <w:t>, 2016; Eller</w:t>
      </w:r>
      <w:r w:rsidR="00740D6B">
        <w:rPr>
          <w:rFonts w:ascii="Times New Roman" w:hAnsi="Times New Roman"/>
          <w:noProof/>
          <w:sz w:val="24"/>
          <w:szCs w:val="24"/>
          <w:lang w:val="en-GB"/>
        </w:rPr>
        <w:t xml:space="preserve"> et al.</w:t>
      </w:r>
      <w:r w:rsidRPr="00DB43A4">
        <w:rPr>
          <w:rFonts w:ascii="Times New Roman" w:hAnsi="Times New Roman"/>
          <w:noProof/>
          <w:sz w:val="24"/>
          <w:szCs w:val="24"/>
          <w:lang w:val="en-GB"/>
        </w:rPr>
        <w:t>, 2020)</w:t>
      </w:r>
      <w:r>
        <w:rPr>
          <w:rFonts w:ascii="Times New Roman" w:hAnsi="Times New Roman"/>
          <w:sz w:val="24"/>
          <w:szCs w:val="24"/>
          <w:lang w:val="en-GB"/>
        </w:rPr>
        <w:fldChar w:fldCharType="end"/>
      </w:r>
      <w:r>
        <w:rPr>
          <w:rFonts w:ascii="Times New Roman" w:hAnsi="Times New Roman"/>
          <w:sz w:val="24"/>
          <w:szCs w:val="24"/>
          <w:lang w:val="en-GB"/>
        </w:rPr>
        <w:t>. Future longitudinal or experimental research looking at how contact relates to integration among refugees and political behaviour among general populations via mental health and life satisfaction would be particularly welcome.</w:t>
      </w:r>
    </w:p>
    <w:p w14:paraId="4B1DF874" w14:textId="77777777" w:rsidR="00B53577" w:rsidRPr="00EE6D46" w:rsidRDefault="00ED1DD5" w:rsidP="00EE6D46">
      <w:pPr>
        <w:pStyle w:val="Heading2"/>
        <w:jc w:val="left"/>
      </w:pPr>
      <w:r w:rsidRPr="00EE6D46">
        <w:rPr>
          <w:rStyle w:val="texhtml"/>
          <w:lang w:val="en-GB"/>
        </w:rPr>
        <w:t>Limitation and Future Research</w:t>
      </w:r>
    </w:p>
    <w:p w14:paraId="141C9B08" w14:textId="37D50D33" w:rsidR="00B53577" w:rsidRPr="0021073F" w:rsidRDefault="00DB43A4" w:rsidP="00EE6D46">
      <w:pPr>
        <w:pStyle w:val="Body"/>
        <w:spacing w:after="0" w:line="480" w:lineRule="auto"/>
        <w:ind w:firstLine="720"/>
        <w:rPr>
          <w:rFonts w:ascii="Times New Roman" w:eastAsia="Times New Roman" w:hAnsi="Times New Roman" w:cs="Times New Roman"/>
          <w:sz w:val="24"/>
          <w:szCs w:val="24"/>
          <w:lang w:val="en-GB"/>
        </w:rPr>
      </w:pPr>
      <w:r>
        <w:rPr>
          <w:rFonts w:ascii="Times New Roman" w:hAnsi="Times New Roman"/>
          <w:sz w:val="24"/>
          <w:szCs w:val="24"/>
          <w:lang w:val="en-GB"/>
        </w:rPr>
        <w:t>We acknowledge that the findings we present might be subject to several limitations</w:t>
      </w:r>
      <w:ins w:id="69" w:author="Huseyin Cakal" w:date="2020-10-15T12:32:00Z">
        <w:r w:rsidR="00261A04">
          <w:rPr>
            <w:rFonts w:ascii="Times New Roman" w:hAnsi="Times New Roman"/>
            <w:sz w:val="24"/>
            <w:szCs w:val="24"/>
            <w:lang w:val="en-GB"/>
          </w:rPr>
          <w:t xml:space="preserve"> </w:t>
        </w:r>
      </w:ins>
      <w:del w:id="70" w:author="Huseyin Cakal" w:date="2020-10-15T12:32:00Z">
        <w:r w:rsidDel="00261A04">
          <w:rPr>
            <w:rFonts w:ascii="Times New Roman" w:hAnsi="Times New Roman"/>
            <w:sz w:val="24"/>
            <w:szCs w:val="24"/>
            <w:lang w:val="en-GB"/>
          </w:rPr>
          <w:delText xml:space="preserve">. First and foremost, </w:delText>
        </w:r>
      </w:del>
      <w:ins w:id="71" w:author="Huseyin Cakal" w:date="2020-10-15T12:32:00Z">
        <w:r w:rsidR="00261A04">
          <w:rPr>
            <w:rFonts w:ascii="Times New Roman" w:hAnsi="Times New Roman"/>
            <w:sz w:val="24"/>
            <w:szCs w:val="24"/>
            <w:lang w:val="en-GB"/>
          </w:rPr>
          <w:t>O</w:t>
        </w:r>
      </w:ins>
      <w:del w:id="72" w:author="Huseyin Cakal" w:date="2020-10-15T12:32:00Z">
        <w:r w:rsidDel="00261A04">
          <w:rPr>
            <w:rFonts w:ascii="Times New Roman" w:hAnsi="Times New Roman"/>
            <w:sz w:val="24"/>
            <w:szCs w:val="24"/>
            <w:lang w:val="en-GB"/>
          </w:rPr>
          <w:delText>o</w:delText>
        </w:r>
      </w:del>
      <w:r>
        <w:rPr>
          <w:rFonts w:ascii="Times New Roman" w:hAnsi="Times New Roman"/>
          <w:sz w:val="24"/>
          <w:szCs w:val="24"/>
          <w:lang w:val="en-GB"/>
        </w:rPr>
        <w:t>ur design is</w:t>
      </w:r>
      <w:r w:rsidR="00ED1DD5" w:rsidRPr="0021073F">
        <w:rPr>
          <w:rFonts w:ascii="Times New Roman" w:hAnsi="Times New Roman"/>
          <w:sz w:val="24"/>
          <w:szCs w:val="24"/>
          <w:lang w:val="en-GB"/>
        </w:rPr>
        <w:t xml:space="preserve"> cross-sectional </w:t>
      </w:r>
      <w:r>
        <w:rPr>
          <w:rFonts w:ascii="Times New Roman" w:hAnsi="Times New Roman"/>
          <w:sz w:val="24"/>
          <w:szCs w:val="24"/>
          <w:lang w:val="en-GB"/>
        </w:rPr>
        <w:t xml:space="preserve">and our </w:t>
      </w:r>
      <w:r w:rsidR="00ED1DD5" w:rsidRPr="0021073F">
        <w:rPr>
          <w:rFonts w:ascii="Times New Roman" w:hAnsi="Times New Roman"/>
          <w:sz w:val="24"/>
          <w:szCs w:val="24"/>
          <w:lang w:val="en-GB"/>
        </w:rPr>
        <w:t xml:space="preserve">findings can </w:t>
      </w:r>
      <w:r w:rsidR="00635A10">
        <w:rPr>
          <w:rFonts w:ascii="Times New Roman" w:hAnsi="Times New Roman"/>
          <w:sz w:val="24"/>
          <w:szCs w:val="24"/>
          <w:lang w:val="en-GB"/>
        </w:rPr>
        <w:t xml:space="preserve">only </w:t>
      </w:r>
      <w:r w:rsidR="00ED1DD5" w:rsidRPr="0021073F">
        <w:rPr>
          <w:rFonts w:ascii="Times New Roman" w:hAnsi="Times New Roman"/>
          <w:sz w:val="24"/>
          <w:szCs w:val="24"/>
          <w:lang w:val="en-GB"/>
        </w:rPr>
        <w:t xml:space="preserve">represent </w:t>
      </w:r>
      <w:r>
        <w:rPr>
          <w:rFonts w:ascii="Times New Roman" w:hAnsi="Times New Roman"/>
          <w:sz w:val="24"/>
          <w:szCs w:val="24"/>
          <w:lang w:val="en-GB"/>
        </w:rPr>
        <w:lastRenderedPageBreak/>
        <w:t xml:space="preserve">snapshot of the psychological process </w:t>
      </w:r>
      <w:del w:id="73" w:author="Huseyin Cakal" w:date="2020-10-15T12:32:00Z">
        <w:r w:rsidDel="00261A04">
          <w:rPr>
            <w:rFonts w:ascii="Times New Roman" w:hAnsi="Times New Roman"/>
            <w:sz w:val="24"/>
            <w:szCs w:val="24"/>
            <w:lang w:val="en-GB"/>
          </w:rPr>
          <w:delText xml:space="preserve">related to return or migration intentions </w:delText>
        </w:r>
      </w:del>
      <w:r>
        <w:rPr>
          <w:rFonts w:ascii="Times New Roman" w:hAnsi="Times New Roman"/>
          <w:sz w:val="24"/>
          <w:szCs w:val="24"/>
          <w:lang w:val="en-GB"/>
        </w:rPr>
        <w:t xml:space="preserve">at a </w:t>
      </w:r>
      <w:r w:rsidR="00ED1DD5" w:rsidRPr="0021073F">
        <w:rPr>
          <w:rFonts w:ascii="Times New Roman" w:hAnsi="Times New Roman"/>
          <w:sz w:val="24"/>
          <w:szCs w:val="24"/>
          <w:lang w:val="en-GB"/>
        </w:rPr>
        <w:t>single</w:t>
      </w:r>
      <w:r>
        <w:rPr>
          <w:rFonts w:ascii="Times New Roman" w:hAnsi="Times New Roman"/>
          <w:sz w:val="24"/>
          <w:szCs w:val="24"/>
          <w:lang w:val="en-GB"/>
        </w:rPr>
        <w:t xml:space="preserve"> point in</w:t>
      </w:r>
      <w:r w:rsidR="00ED1DD5" w:rsidRPr="0021073F">
        <w:rPr>
          <w:rFonts w:ascii="Times New Roman" w:hAnsi="Times New Roman"/>
          <w:sz w:val="24"/>
          <w:szCs w:val="24"/>
          <w:lang w:val="en-GB"/>
        </w:rPr>
        <w:t xml:space="preserve"> time</w:t>
      </w:r>
      <w:r>
        <w:rPr>
          <w:rFonts w:ascii="Times New Roman" w:hAnsi="Times New Roman"/>
          <w:sz w:val="24"/>
          <w:szCs w:val="24"/>
          <w:lang w:val="en-GB"/>
        </w:rPr>
        <w:t>,</w:t>
      </w:r>
      <w:r w:rsidR="00ED1DD5" w:rsidRPr="0021073F">
        <w:rPr>
          <w:rFonts w:ascii="Times New Roman" w:hAnsi="Times New Roman"/>
          <w:sz w:val="24"/>
          <w:szCs w:val="24"/>
          <w:lang w:val="en-GB"/>
        </w:rPr>
        <w:t xml:space="preserve"> </w:t>
      </w:r>
      <w:r>
        <w:rPr>
          <w:rFonts w:ascii="Times New Roman" w:hAnsi="Times New Roman"/>
          <w:sz w:val="24"/>
          <w:szCs w:val="24"/>
          <w:lang w:val="en-GB"/>
        </w:rPr>
        <w:t xml:space="preserve">the </w:t>
      </w:r>
      <w:r w:rsidR="00ED1DD5" w:rsidRPr="0021073F">
        <w:rPr>
          <w:rFonts w:ascii="Times New Roman" w:hAnsi="Times New Roman"/>
          <w:sz w:val="24"/>
          <w:szCs w:val="24"/>
          <w:lang w:val="en-GB"/>
        </w:rPr>
        <w:t xml:space="preserve">data collection </w:t>
      </w:r>
      <w:r>
        <w:rPr>
          <w:rFonts w:ascii="Times New Roman" w:hAnsi="Times New Roman"/>
          <w:sz w:val="24"/>
          <w:szCs w:val="24"/>
          <w:lang w:val="en-GB"/>
        </w:rPr>
        <w:t xml:space="preserve">period. </w:t>
      </w:r>
      <w:r w:rsidR="00E73BE3">
        <w:rPr>
          <w:rFonts w:ascii="Times New Roman" w:hAnsi="Times New Roman"/>
          <w:sz w:val="24"/>
          <w:szCs w:val="24"/>
          <w:lang w:val="en-GB"/>
        </w:rPr>
        <w:t>Thus,</w:t>
      </w:r>
      <w:r>
        <w:rPr>
          <w:rFonts w:ascii="Times New Roman" w:hAnsi="Times New Roman"/>
          <w:sz w:val="24"/>
          <w:szCs w:val="24"/>
          <w:lang w:val="en-GB"/>
        </w:rPr>
        <w:t xml:space="preserve"> it might be problematic to generalize our results to the general population</w:t>
      </w:r>
      <w:r w:rsidR="00635A10">
        <w:rPr>
          <w:rFonts w:ascii="Times New Roman" w:hAnsi="Times New Roman"/>
          <w:sz w:val="24"/>
          <w:szCs w:val="24"/>
          <w:lang w:val="en-GB"/>
        </w:rPr>
        <w:t xml:space="preserve"> and to other contexts</w:t>
      </w:r>
      <w:r>
        <w:rPr>
          <w:rFonts w:ascii="Times New Roman" w:hAnsi="Times New Roman"/>
          <w:sz w:val="24"/>
          <w:szCs w:val="24"/>
          <w:lang w:val="en-GB"/>
        </w:rPr>
        <w:t xml:space="preserve">. </w:t>
      </w:r>
      <w:r w:rsidR="00ED1DD5" w:rsidRPr="0021073F">
        <w:rPr>
          <w:rFonts w:ascii="Times New Roman" w:hAnsi="Times New Roman"/>
          <w:sz w:val="24"/>
          <w:szCs w:val="24"/>
          <w:lang w:val="en-GB"/>
        </w:rPr>
        <w:t xml:space="preserve">Therefore, longitudinal studies would be a better </w:t>
      </w:r>
      <w:r>
        <w:rPr>
          <w:rFonts w:ascii="Times New Roman" w:hAnsi="Times New Roman"/>
          <w:sz w:val="24"/>
          <w:szCs w:val="24"/>
          <w:lang w:val="en-GB"/>
        </w:rPr>
        <w:t xml:space="preserve">positioned </w:t>
      </w:r>
      <w:r w:rsidR="00ED1DD5" w:rsidRPr="0021073F">
        <w:rPr>
          <w:rFonts w:ascii="Times New Roman" w:hAnsi="Times New Roman"/>
          <w:sz w:val="24"/>
          <w:szCs w:val="24"/>
          <w:lang w:val="en-GB"/>
        </w:rPr>
        <w:t xml:space="preserve">to </w:t>
      </w:r>
      <w:r>
        <w:rPr>
          <w:rFonts w:ascii="Times New Roman" w:hAnsi="Times New Roman"/>
          <w:sz w:val="24"/>
          <w:szCs w:val="24"/>
          <w:lang w:val="en-GB"/>
        </w:rPr>
        <w:t xml:space="preserve">provide more conclusive evidence to confirm or refute our </w:t>
      </w:r>
      <w:r w:rsidR="00ED1DD5" w:rsidRPr="0021073F">
        <w:rPr>
          <w:rFonts w:ascii="Times New Roman" w:hAnsi="Times New Roman"/>
          <w:sz w:val="24"/>
          <w:szCs w:val="24"/>
          <w:lang w:val="en-GB"/>
        </w:rPr>
        <w:t xml:space="preserve">hypotheses </w:t>
      </w:r>
      <w:r>
        <w:rPr>
          <w:rFonts w:ascii="Times New Roman" w:hAnsi="Times New Roman"/>
          <w:sz w:val="24"/>
          <w:szCs w:val="24"/>
          <w:lang w:val="en-GB"/>
        </w:rPr>
        <w:t xml:space="preserve">as they would be able to trace the causality across several waves in time. Psychological processes related to </w:t>
      </w:r>
      <w:r w:rsidR="00ED1DD5" w:rsidRPr="0021073F">
        <w:rPr>
          <w:rFonts w:ascii="Times New Roman" w:hAnsi="Times New Roman"/>
          <w:sz w:val="24"/>
          <w:szCs w:val="24"/>
          <w:lang w:val="en-GB"/>
        </w:rPr>
        <w:t xml:space="preserve">migration intentions among refugees </w:t>
      </w:r>
      <w:r>
        <w:rPr>
          <w:rFonts w:ascii="Times New Roman" w:hAnsi="Times New Roman"/>
          <w:sz w:val="24"/>
          <w:szCs w:val="24"/>
          <w:lang w:val="en-GB"/>
        </w:rPr>
        <w:t xml:space="preserve">are dynamic and therefore </w:t>
      </w:r>
      <w:r w:rsidR="00ED1DD5" w:rsidRPr="0021073F">
        <w:rPr>
          <w:rFonts w:ascii="Times New Roman" w:hAnsi="Times New Roman"/>
          <w:sz w:val="24"/>
          <w:szCs w:val="24"/>
          <w:lang w:val="en-GB"/>
        </w:rPr>
        <w:t>could be ea</w:t>
      </w:r>
      <w:r w:rsidR="00705774" w:rsidRPr="0021073F">
        <w:rPr>
          <w:rFonts w:ascii="Times New Roman" w:hAnsi="Times New Roman"/>
          <w:sz w:val="24"/>
          <w:szCs w:val="24"/>
          <w:lang w:val="en-GB"/>
        </w:rPr>
        <w:t>s</w:t>
      </w:r>
      <w:r w:rsidR="008E702E" w:rsidRPr="0021073F">
        <w:rPr>
          <w:rFonts w:ascii="Times New Roman" w:hAnsi="Times New Roman"/>
          <w:sz w:val="24"/>
          <w:szCs w:val="24"/>
          <w:lang w:val="en-GB"/>
        </w:rPr>
        <w:t>ily</w:t>
      </w:r>
      <w:r w:rsidR="00ED1DD5" w:rsidRPr="0021073F">
        <w:rPr>
          <w:rFonts w:ascii="Times New Roman" w:hAnsi="Times New Roman"/>
          <w:sz w:val="24"/>
          <w:szCs w:val="24"/>
          <w:lang w:val="en-GB"/>
        </w:rPr>
        <w:t xml:space="preserve"> influenced </w:t>
      </w:r>
      <w:r>
        <w:rPr>
          <w:rFonts w:ascii="Times New Roman" w:hAnsi="Times New Roman"/>
          <w:sz w:val="24"/>
          <w:szCs w:val="24"/>
          <w:lang w:val="en-GB"/>
        </w:rPr>
        <w:t xml:space="preserve">the political and social context. </w:t>
      </w:r>
      <w:r w:rsidR="00ED1DD5" w:rsidRPr="0021073F">
        <w:rPr>
          <w:rFonts w:ascii="Times New Roman" w:hAnsi="Times New Roman"/>
          <w:sz w:val="24"/>
          <w:szCs w:val="24"/>
          <w:lang w:val="en-GB"/>
        </w:rPr>
        <w:t xml:space="preserve">For </w:t>
      </w:r>
      <w:r>
        <w:rPr>
          <w:rFonts w:ascii="Times New Roman" w:hAnsi="Times New Roman"/>
          <w:sz w:val="24"/>
          <w:szCs w:val="24"/>
          <w:lang w:val="en-GB"/>
        </w:rPr>
        <w:t>instance</w:t>
      </w:r>
      <w:r w:rsidR="00ED1DD5" w:rsidRPr="0021073F">
        <w:rPr>
          <w:rFonts w:ascii="Times New Roman" w:hAnsi="Times New Roman"/>
          <w:sz w:val="24"/>
          <w:szCs w:val="24"/>
          <w:lang w:val="en-GB"/>
        </w:rPr>
        <w:t xml:space="preserve">, refugees </w:t>
      </w:r>
      <w:r w:rsidR="003641EC" w:rsidRPr="0021073F">
        <w:rPr>
          <w:rFonts w:ascii="Times New Roman" w:hAnsi="Times New Roman"/>
          <w:sz w:val="24"/>
          <w:szCs w:val="24"/>
          <w:lang w:val="en-GB"/>
        </w:rPr>
        <w:t xml:space="preserve">would </w:t>
      </w:r>
      <w:r w:rsidR="00ED1DD5" w:rsidRPr="0021073F">
        <w:rPr>
          <w:rFonts w:ascii="Times New Roman" w:hAnsi="Times New Roman"/>
          <w:sz w:val="24"/>
          <w:szCs w:val="24"/>
          <w:lang w:val="en-GB"/>
        </w:rPr>
        <w:t>be more inclined to</w:t>
      </w:r>
      <w:r w:rsidR="00DD6344" w:rsidRPr="0021073F">
        <w:rPr>
          <w:rFonts w:ascii="Times New Roman" w:hAnsi="Times New Roman"/>
          <w:sz w:val="24"/>
          <w:szCs w:val="24"/>
          <w:lang w:val="en-GB"/>
        </w:rPr>
        <w:t xml:space="preserve"> consider </w:t>
      </w:r>
      <w:r w:rsidR="00705774" w:rsidRPr="0021073F">
        <w:rPr>
          <w:rFonts w:ascii="Times New Roman" w:hAnsi="Times New Roman"/>
          <w:sz w:val="24"/>
          <w:szCs w:val="24"/>
          <w:lang w:val="en-GB"/>
        </w:rPr>
        <w:t>migrating</w:t>
      </w:r>
      <w:r w:rsidR="00ED1DD5" w:rsidRPr="0021073F">
        <w:rPr>
          <w:rFonts w:ascii="Times New Roman" w:hAnsi="Times New Roman"/>
          <w:sz w:val="24"/>
          <w:szCs w:val="24"/>
          <w:lang w:val="en-GB"/>
        </w:rPr>
        <w:t xml:space="preserve"> </w:t>
      </w:r>
      <w:r w:rsidR="003641EC" w:rsidRPr="0021073F">
        <w:rPr>
          <w:rFonts w:ascii="Times New Roman" w:hAnsi="Times New Roman"/>
          <w:sz w:val="24"/>
          <w:szCs w:val="24"/>
          <w:lang w:val="en-GB"/>
        </w:rPr>
        <w:t xml:space="preserve">if European countries </w:t>
      </w:r>
      <w:r>
        <w:rPr>
          <w:rFonts w:ascii="Times New Roman" w:hAnsi="Times New Roman"/>
          <w:sz w:val="24"/>
          <w:szCs w:val="24"/>
          <w:lang w:val="en-GB"/>
        </w:rPr>
        <w:t xml:space="preserve">are to adopt policies more favourable to migration. </w:t>
      </w:r>
      <w:r w:rsidR="00ED1DD5" w:rsidRPr="0021073F">
        <w:rPr>
          <w:rFonts w:ascii="Times New Roman" w:hAnsi="Times New Roman"/>
          <w:sz w:val="24"/>
          <w:szCs w:val="24"/>
          <w:lang w:val="en-GB"/>
        </w:rPr>
        <w:t xml:space="preserve">Experimental studies </w:t>
      </w:r>
      <w:r>
        <w:rPr>
          <w:rFonts w:ascii="Times New Roman" w:hAnsi="Times New Roman"/>
          <w:sz w:val="24"/>
          <w:szCs w:val="24"/>
          <w:lang w:val="en-GB"/>
        </w:rPr>
        <w:t>manipulating contact or mediating processes would also provide more causality.</w:t>
      </w:r>
      <w:r w:rsidR="00E73BE3">
        <w:rPr>
          <w:rFonts w:ascii="Times New Roman" w:hAnsi="Times New Roman"/>
          <w:sz w:val="24"/>
          <w:szCs w:val="24"/>
          <w:lang w:val="en-GB"/>
        </w:rPr>
        <w:t xml:space="preserve"> </w:t>
      </w:r>
      <w:r>
        <w:rPr>
          <w:rFonts w:ascii="Times New Roman" w:hAnsi="Times New Roman"/>
          <w:sz w:val="24"/>
          <w:szCs w:val="24"/>
          <w:lang w:val="en-GB"/>
        </w:rPr>
        <w:t xml:space="preserve">That </w:t>
      </w:r>
      <w:r w:rsidR="00E73BE3">
        <w:rPr>
          <w:rFonts w:ascii="Times New Roman" w:hAnsi="Times New Roman"/>
          <w:sz w:val="24"/>
          <w:szCs w:val="24"/>
          <w:lang w:val="en-GB"/>
        </w:rPr>
        <w:t xml:space="preserve">said, </w:t>
      </w:r>
      <w:r w:rsidR="00E73BE3" w:rsidRPr="0021073F">
        <w:rPr>
          <w:rFonts w:ascii="Times New Roman" w:hAnsi="Times New Roman"/>
          <w:sz w:val="24"/>
          <w:szCs w:val="24"/>
          <w:lang w:val="en-GB"/>
        </w:rPr>
        <w:t>it</w:t>
      </w:r>
      <w:r w:rsidR="00ED1DD5" w:rsidRPr="0021073F">
        <w:rPr>
          <w:rFonts w:ascii="Times New Roman" w:hAnsi="Times New Roman"/>
          <w:sz w:val="24"/>
          <w:szCs w:val="24"/>
          <w:lang w:val="en-GB"/>
        </w:rPr>
        <w:t xml:space="preserve"> would not be easy to test these hypotheses in controlled laboratory settings</w:t>
      </w:r>
      <w:r>
        <w:rPr>
          <w:rFonts w:ascii="Times New Roman" w:hAnsi="Times New Roman"/>
          <w:sz w:val="24"/>
          <w:szCs w:val="24"/>
          <w:lang w:val="en-GB"/>
        </w:rPr>
        <w:t xml:space="preserve"> which might also raise additional issues regarding </w:t>
      </w:r>
      <w:r w:rsidR="00ED1DD5" w:rsidRPr="0021073F">
        <w:rPr>
          <w:rFonts w:ascii="Times New Roman" w:hAnsi="Times New Roman"/>
          <w:sz w:val="24"/>
          <w:szCs w:val="24"/>
          <w:lang w:val="en-GB"/>
        </w:rPr>
        <w:t>external validity</w:t>
      </w:r>
      <w:r>
        <w:rPr>
          <w:rFonts w:ascii="Times New Roman" w:hAnsi="Times New Roman"/>
          <w:sz w:val="24"/>
          <w:szCs w:val="24"/>
          <w:lang w:val="en-GB"/>
        </w:rPr>
        <w:t xml:space="preserve">. </w:t>
      </w:r>
    </w:p>
    <w:p w14:paraId="28744053" w14:textId="5EAB54C1" w:rsidR="00B53577" w:rsidRPr="0021073F" w:rsidRDefault="00ED1DD5">
      <w:pPr>
        <w:pStyle w:val="Body"/>
        <w:spacing w:after="0" w:line="480" w:lineRule="auto"/>
        <w:rPr>
          <w:rFonts w:ascii="Times New Roman" w:eastAsia="Times New Roman" w:hAnsi="Times New Roman" w:cs="Times New Roman"/>
          <w:sz w:val="24"/>
          <w:szCs w:val="24"/>
          <w:lang w:val="en-GB"/>
        </w:rPr>
      </w:pPr>
      <w:r w:rsidRPr="0021073F">
        <w:rPr>
          <w:rFonts w:ascii="Times New Roman" w:hAnsi="Times New Roman"/>
          <w:sz w:val="24"/>
          <w:szCs w:val="24"/>
          <w:lang w:val="en-GB"/>
        </w:rPr>
        <w:t xml:space="preserve"> </w:t>
      </w:r>
      <w:r w:rsidRPr="0021073F">
        <w:rPr>
          <w:rFonts w:ascii="Times New Roman" w:hAnsi="Times New Roman"/>
          <w:sz w:val="24"/>
          <w:szCs w:val="24"/>
          <w:lang w:val="en-GB"/>
        </w:rPr>
        <w:tab/>
      </w:r>
      <w:r w:rsidR="00DB43A4">
        <w:rPr>
          <w:rFonts w:ascii="Times New Roman" w:hAnsi="Times New Roman"/>
          <w:sz w:val="24"/>
          <w:szCs w:val="24"/>
          <w:lang w:val="en-GB"/>
        </w:rPr>
        <w:t xml:space="preserve">Similarly, </w:t>
      </w:r>
      <w:r w:rsidR="00E73BE3">
        <w:rPr>
          <w:rFonts w:ascii="Times New Roman" w:hAnsi="Times New Roman"/>
          <w:sz w:val="24"/>
          <w:szCs w:val="24"/>
          <w:lang w:val="en-GB"/>
        </w:rPr>
        <w:t>a</w:t>
      </w:r>
      <w:r w:rsidR="00E73BE3" w:rsidRPr="0021073F">
        <w:rPr>
          <w:rFonts w:ascii="Times New Roman" w:hAnsi="Times New Roman"/>
          <w:sz w:val="24"/>
          <w:szCs w:val="24"/>
          <w:lang w:val="en-GB"/>
        </w:rPr>
        <w:t>sking</w:t>
      </w:r>
      <w:r w:rsidRPr="0021073F">
        <w:rPr>
          <w:rFonts w:ascii="Times New Roman" w:hAnsi="Times New Roman"/>
          <w:sz w:val="24"/>
          <w:szCs w:val="24"/>
          <w:lang w:val="en-GB"/>
        </w:rPr>
        <w:t xml:space="preserve"> refugees about their intentions to migrate can provide valuable information about their future behaviour. However, intentions do not</w:t>
      </w:r>
      <w:r w:rsidR="00DD6344" w:rsidRPr="0021073F">
        <w:rPr>
          <w:rFonts w:ascii="Times New Roman" w:hAnsi="Times New Roman"/>
          <w:sz w:val="24"/>
          <w:szCs w:val="24"/>
          <w:lang w:val="en-GB"/>
        </w:rPr>
        <w:t xml:space="preserve"> necessarily</w:t>
      </w:r>
      <w:r w:rsidRPr="0021073F">
        <w:rPr>
          <w:rFonts w:ascii="Times New Roman" w:hAnsi="Times New Roman"/>
          <w:sz w:val="24"/>
          <w:szCs w:val="24"/>
          <w:lang w:val="en-GB"/>
        </w:rPr>
        <w:t xml:space="preserve"> translate into their actual </w:t>
      </w:r>
      <w:r w:rsidR="00DD6344" w:rsidRPr="0021073F">
        <w:rPr>
          <w:rFonts w:ascii="Times New Roman" w:hAnsi="Times New Roman"/>
          <w:sz w:val="24"/>
          <w:szCs w:val="24"/>
          <w:lang w:val="en-GB"/>
        </w:rPr>
        <w:t>future migration</w:t>
      </w:r>
      <w:r w:rsidRPr="0021073F">
        <w:rPr>
          <w:rFonts w:ascii="Times New Roman" w:hAnsi="Times New Roman"/>
          <w:sz w:val="24"/>
          <w:szCs w:val="24"/>
          <w:lang w:val="en-GB"/>
        </w:rPr>
        <w:t xml:space="preserve"> behaviour</w:t>
      </w:r>
      <w:r w:rsidR="00635A10">
        <w:rPr>
          <w:rFonts w:ascii="Times New Roman" w:hAnsi="Times New Roman"/>
          <w:sz w:val="24"/>
          <w:szCs w:val="24"/>
          <w:lang w:val="en-GB"/>
        </w:rPr>
        <w:t xml:space="preserve"> and it might be problematic to draw conclusions on actual behaviour from research that measures intentions only </w:t>
      </w:r>
      <w:r w:rsidR="00F93840">
        <w:rPr>
          <w:rFonts w:ascii="Times New Roman" w:hAnsi="Times New Roman"/>
          <w:sz w:val="24"/>
          <w:szCs w:val="24"/>
          <w:lang w:val="en-GB"/>
        </w:rPr>
        <w:t>(</w:t>
      </w:r>
      <w:r w:rsidR="00A26A3A">
        <w:rPr>
          <w:rFonts w:ascii="Times New Roman" w:hAnsi="Times New Roman" w:cs="Times New Roman"/>
          <w:sz w:val="24"/>
          <w:szCs w:val="24"/>
        </w:rPr>
        <w:t>see</w:t>
      </w:r>
      <w:r w:rsidR="00F93840" w:rsidRPr="00676B5B">
        <w:rPr>
          <w:rFonts w:ascii="Times New Roman" w:hAnsi="Times New Roman" w:cs="Times New Roman"/>
          <w:sz w:val="24"/>
          <w:szCs w:val="24"/>
        </w:rPr>
        <w:t xml:space="preserve"> Armitage &amp; Conner, 2001</w:t>
      </w:r>
      <w:r w:rsidR="00F93840">
        <w:rPr>
          <w:rFonts w:ascii="Times New Roman" w:hAnsi="Times New Roman" w:cs="Times New Roman"/>
          <w:sz w:val="24"/>
          <w:szCs w:val="24"/>
        </w:rPr>
        <w:t>)</w:t>
      </w:r>
      <w:r w:rsidRPr="0021073F">
        <w:rPr>
          <w:rFonts w:ascii="Times New Roman" w:hAnsi="Times New Roman"/>
          <w:sz w:val="24"/>
          <w:szCs w:val="24"/>
          <w:lang w:val="en-GB"/>
        </w:rPr>
        <w:t xml:space="preserve">. Future research can examine prior contact experience frequencies among those who returned to their homeland and/or migrated to the West. </w:t>
      </w:r>
      <w:bookmarkStart w:id="74" w:name="_GoBack"/>
      <w:bookmarkEnd w:id="74"/>
      <w:del w:id="75" w:author="Huseyin Cakal" w:date="2020-10-15T12:33:00Z">
        <w:r w:rsidR="00DD6344" w:rsidRPr="0021073F" w:rsidDel="00261A04">
          <w:rPr>
            <w:rFonts w:ascii="Times New Roman" w:hAnsi="Times New Roman"/>
            <w:sz w:val="24"/>
            <w:szCs w:val="24"/>
            <w:lang w:val="en-GB"/>
          </w:rPr>
          <w:delText>However</w:delText>
        </w:r>
        <w:r w:rsidRPr="0021073F" w:rsidDel="00261A04">
          <w:rPr>
            <w:rFonts w:ascii="Times New Roman" w:hAnsi="Times New Roman"/>
            <w:sz w:val="24"/>
            <w:szCs w:val="24"/>
            <w:lang w:val="en-GB"/>
          </w:rPr>
          <w:delText xml:space="preserve">, it could be </w:delText>
        </w:r>
        <w:r w:rsidR="00DD6344" w:rsidRPr="0021073F" w:rsidDel="00261A04">
          <w:rPr>
            <w:rFonts w:ascii="Times New Roman" w:hAnsi="Times New Roman"/>
            <w:sz w:val="24"/>
            <w:szCs w:val="24"/>
            <w:lang w:val="en-GB"/>
          </w:rPr>
          <w:delText xml:space="preserve">difficult </w:delText>
        </w:r>
        <w:r w:rsidRPr="0021073F" w:rsidDel="00261A04">
          <w:rPr>
            <w:rFonts w:ascii="Times New Roman" w:hAnsi="Times New Roman"/>
            <w:sz w:val="24"/>
            <w:szCs w:val="24"/>
            <w:lang w:val="en-GB"/>
          </w:rPr>
          <w:delText>to conduct a study with returned refugees due to travel</w:delText>
        </w:r>
        <w:r w:rsidR="00635A10" w:rsidDel="00261A04">
          <w:rPr>
            <w:rFonts w:ascii="Times New Roman" w:hAnsi="Times New Roman"/>
            <w:sz w:val="24"/>
            <w:szCs w:val="24"/>
            <w:lang w:val="en-GB"/>
          </w:rPr>
          <w:delText xml:space="preserve">, cultural, and linguistic </w:delText>
        </w:r>
        <w:r w:rsidRPr="0021073F" w:rsidDel="00261A04">
          <w:rPr>
            <w:rFonts w:ascii="Times New Roman" w:hAnsi="Times New Roman"/>
            <w:sz w:val="24"/>
            <w:szCs w:val="24"/>
            <w:lang w:val="en-GB"/>
          </w:rPr>
          <w:delText xml:space="preserve">difficulties. </w:delText>
        </w:r>
      </w:del>
    </w:p>
    <w:p w14:paraId="06C234DC" w14:textId="107C4069" w:rsidR="00B53577" w:rsidRPr="0021073F" w:rsidRDefault="00DB43A4">
      <w:pPr>
        <w:pStyle w:val="Body"/>
        <w:spacing w:after="0" w:line="480" w:lineRule="auto"/>
        <w:ind w:firstLine="720"/>
        <w:rPr>
          <w:rFonts w:ascii="Times New Roman" w:hAnsi="Times New Roman"/>
          <w:sz w:val="24"/>
          <w:szCs w:val="24"/>
          <w:lang w:val="en-GB"/>
        </w:rPr>
      </w:pPr>
      <w:r>
        <w:rPr>
          <w:rFonts w:ascii="Times New Roman" w:hAnsi="Times New Roman"/>
          <w:sz w:val="24"/>
          <w:szCs w:val="24"/>
          <w:lang w:val="en-GB"/>
        </w:rPr>
        <w:t>Increasing</w:t>
      </w:r>
      <w:r w:rsidRPr="0021073F">
        <w:rPr>
          <w:rFonts w:ascii="Times New Roman" w:hAnsi="Times New Roman"/>
          <w:sz w:val="24"/>
          <w:szCs w:val="24"/>
          <w:lang w:val="en-GB"/>
        </w:rPr>
        <w:t xml:space="preserve"> </w:t>
      </w:r>
      <w:r w:rsidR="00ED1DD5" w:rsidRPr="0021073F">
        <w:rPr>
          <w:rFonts w:ascii="Times New Roman" w:hAnsi="Times New Roman"/>
          <w:sz w:val="24"/>
          <w:szCs w:val="24"/>
          <w:lang w:val="en-GB"/>
        </w:rPr>
        <w:t xml:space="preserve">number of refugees is a global reality. It is important to understand and foresee refugees’ moving intentions to </w:t>
      </w:r>
      <w:r>
        <w:rPr>
          <w:rFonts w:ascii="Times New Roman" w:hAnsi="Times New Roman"/>
          <w:sz w:val="24"/>
          <w:szCs w:val="24"/>
          <w:lang w:val="en-GB"/>
        </w:rPr>
        <w:t>inform</w:t>
      </w:r>
      <w:r w:rsidRPr="0021073F">
        <w:rPr>
          <w:rFonts w:ascii="Times New Roman" w:hAnsi="Times New Roman"/>
          <w:sz w:val="24"/>
          <w:szCs w:val="24"/>
          <w:lang w:val="en-GB"/>
        </w:rPr>
        <w:t xml:space="preserve"> </w:t>
      </w:r>
      <w:r w:rsidR="00ED1DD5" w:rsidRPr="0021073F">
        <w:rPr>
          <w:rFonts w:ascii="Times New Roman" w:hAnsi="Times New Roman"/>
          <w:sz w:val="24"/>
          <w:szCs w:val="24"/>
          <w:lang w:val="en-GB"/>
        </w:rPr>
        <w:t xml:space="preserve">social, economic, and political decisions. </w:t>
      </w:r>
      <w:r>
        <w:rPr>
          <w:rFonts w:ascii="Times New Roman" w:hAnsi="Times New Roman"/>
          <w:sz w:val="24"/>
          <w:szCs w:val="24"/>
          <w:lang w:val="en-GB"/>
        </w:rPr>
        <w:t xml:space="preserve">Majority of empirical research has so far focused on </w:t>
      </w:r>
      <w:r w:rsidR="00ED1DD5" w:rsidRPr="0021073F">
        <w:rPr>
          <w:rFonts w:ascii="Times New Roman" w:hAnsi="Times New Roman"/>
          <w:sz w:val="24"/>
          <w:szCs w:val="24"/>
          <w:lang w:val="en-GB"/>
        </w:rPr>
        <w:t xml:space="preserve">migration intentions </w:t>
      </w:r>
      <w:r>
        <w:rPr>
          <w:rFonts w:ascii="Times New Roman" w:hAnsi="Times New Roman"/>
          <w:sz w:val="24"/>
          <w:szCs w:val="24"/>
          <w:lang w:val="en-GB"/>
        </w:rPr>
        <w:t xml:space="preserve">among migrants and research investigating intentions to return or migrate </w:t>
      </w:r>
      <w:r w:rsidR="002635EA">
        <w:rPr>
          <w:rFonts w:ascii="Times New Roman" w:hAnsi="Times New Roman"/>
          <w:sz w:val="24"/>
          <w:szCs w:val="24"/>
          <w:lang w:val="en-GB"/>
        </w:rPr>
        <w:t>to</w:t>
      </w:r>
      <w:r>
        <w:rPr>
          <w:rFonts w:ascii="Times New Roman" w:hAnsi="Times New Roman"/>
          <w:sz w:val="24"/>
          <w:szCs w:val="24"/>
          <w:lang w:val="en-GB"/>
        </w:rPr>
        <w:t xml:space="preserve"> another country among refugees is scarce. This is understandable as refugees might be harder to reach and might be in a more vulnerable condition</w:t>
      </w:r>
      <w:r w:rsidR="00635A10">
        <w:rPr>
          <w:rFonts w:ascii="Times New Roman" w:hAnsi="Times New Roman"/>
          <w:sz w:val="24"/>
          <w:szCs w:val="24"/>
          <w:lang w:val="en-GB"/>
        </w:rPr>
        <w:t>s</w:t>
      </w:r>
      <w:r>
        <w:rPr>
          <w:rFonts w:ascii="Times New Roman" w:hAnsi="Times New Roman"/>
          <w:sz w:val="24"/>
          <w:szCs w:val="24"/>
          <w:lang w:val="en-GB"/>
        </w:rPr>
        <w:t xml:space="preserve"> </w:t>
      </w:r>
      <w:r w:rsidR="00635A10">
        <w:rPr>
          <w:rFonts w:ascii="Times New Roman" w:hAnsi="Times New Roman"/>
          <w:sz w:val="24"/>
          <w:szCs w:val="24"/>
          <w:lang w:val="en-GB"/>
        </w:rPr>
        <w:t xml:space="preserve">that could prevent them from </w:t>
      </w:r>
      <w:r>
        <w:rPr>
          <w:rFonts w:ascii="Times New Roman" w:hAnsi="Times New Roman"/>
          <w:sz w:val="24"/>
          <w:szCs w:val="24"/>
          <w:lang w:val="en-GB"/>
        </w:rPr>
        <w:t>participat</w:t>
      </w:r>
      <w:r w:rsidR="00635A10">
        <w:rPr>
          <w:rFonts w:ascii="Times New Roman" w:hAnsi="Times New Roman"/>
          <w:sz w:val="24"/>
          <w:szCs w:val="24"/>
          <w:lang w:val="en-GB"/>
        </w:rPr>
        <w:t>ing</w:t>
      </w:r>
      <w:r>
        <w:rPr>
          <w:rFonts w:ascii="Times New Roman" w:hAnsi="Times New Roman"/>
          <w:sz w:val="24"/>
          <w:szCs w:val="24"/>
          <w:lang w:val="en-GB"/>
        </w:rPr>
        <w:t xml:space="preserve"> in research. In Turkey, all </w:t>
      </w:r>
      <w:r>
        <w:rPr>
          <w:rFonts w:ascii="Times New Roman" w:hAnsi="Times New Roman"/>
          <w:sz w:val="24"/>
          <w:szCs w:val="24"/>
          <w:lang w:val="en-GB"/>
        </w:rPr>
        <w:lastRenderedPageBreak/>
        <w:t xml:space="preserve">refugee related research requires </w:t>
      </w:r>
      <w:r w:rsidR="00ED1DD5" w:rsidRPr="0021073F">
        <w:rPr>
          <w:rFonts w:ascii="Times New Roman" w:hAnsi="Times New Roman"/>
          <w:sz w:val="24"/>
          <w:szCs w:val="24"/>
          <w:lang w:val="en-GB"/>
        </w:rPr>
        <w:t>special permissions from government agencies</w:t>
      </w:r>
      <w:r>
        <w:rPr>
          <w:rFonts w:ascii="Times New Roman" w:hAnsi="Times New Roman"/>
          <w:sz w:val="24"/>
          <w:szCs w:val="24"/>
          <w:lang w:val="en-GB"/>
        </w:rPr>
        <w:t xml:space="preserve"> which might be difficult to obtain. Moreover, such scrutiny might introduce a certain amount of bias to the results as</w:t>
      </w:r>
      <w:r w:rsidR="00ED1DD5" w:rsidRPr="0021073F">
        <w:rPr>
          <w:rFonts w:ascii="Times New Roman" w:hAnsi="Times New Roman"/>
          <w:sz w:val="24"/>
          <w:szCs w:val="24"/>
          <w:lang w:val="en-GB"/>
        </w:rPr>
        <w:t xml:space="preserve"> refugees might </w:t>
      </w:r>
      <w:r>
        <w:rPr>
          <w:rFonts w:ascii="Times New Roman" w:hAnsi="Times New Roman"/>
          <w:sz w:val="24"/>
          <w:szCs w:val="24"/>
          <w:lang w:val="en-GB"/>
        </w:rPr>
        <w:t xml:space="preserve">be concerned about the social desirability or might fear that their participation would jeopardize their current situation. </w:t>
      </w:r>
      <w:r w:rsidR="00ED1DD5" w:rsidRPr="0021073F">
        <w:rPr>
          <w:rFonts w:ascii="Times New Roman" w:hAnsi="Times New Roman"/>
          <w:sz w:val="24"/>
          <w:szCs w:val="24"/>
          <w:lang w:val="en-GB"/>
        </w:rPr>
        <w:t xml:space="preserve">Policy makers can benefit from studies like ours to better understand and predict refugees’ future migration behaviour. </w:t>
      </w:r>
    </w:p>
    <w:p w14:paraId="2ABBDBA3" w14:textId="35F2DAF2" w:rsidR="00CE1836" w:rsidRPr="0021073F" w:rsidRDefault="00B23061">
      <w:pPr>
        <w:pStyle w:val="Body"/>
        <w:spacing w:after="0" w:line="480" w:lineRule="auto"/>
        <w:ind w:firstLine="720"/>
        <w:rPr>
          <w:rFonts w:ascii="Times New Roman" w:hAnsi="Times New Roman"/>
          <w:sz w:val="24"/>
          <w:szCs w:val="24"/>
          <w:lang w:val="en-GB"/>
        </w:rPr>
      </w:pPr>
      <w:r w:rsidRPr="0021073F">
        <w:rPr>
          <w:rFonts w:ascii="Times New Roman" w:hAnsi="Times New Roman"/>
          <w:sz w:val="24"/>
          <w:szCs w:val="24"/>
          <w:lang w:val="en-GB"/>
        </w:rPr>
        <w:t xml:space="preserve">In </w:t>
      </w:r>
      <w:r w:rsidR="00CE1836" w:rsidRPr="0021073F">
        <w:rPr>
          <w:rFonts w:ascii="Times New Roman" w:hAnsi="Times New Roman"/>
          <w:sz w:val="24"/>
          <w:szCs w:val="24"/>
          <w:lang w:val="en-GB"/>
        </w:rPr>
        <w:t>conclusion</w:t>
      </w:r>
      <w:r w:rsidRPr="0021073F">
        <w:rPr>
          <w:rFonts w:ascii="Times New Roman" w:hAnsi="Times New Roman"/>
          <w:sz w:val="24"/>
          <w:szCs w:val="24"/>
          <w:lang w:val="en-GB"/>
        </w:rPr>
        <w:t xml:space="preserve">, the current research provides </w:t>
      </w:r>
      <w:r w:rsidR="00507B49">
        <w:rPr>
          <w:rFonts w:ascii="Times New Roman" w:hAnsi="Times New Roman"/>
          <w:sz w:val="24"/>
          <w:szCs w:val="24"/>
          <w:lang w:val="en-GB"/>
        </w:rPr>
        <w:t>insights</w:t>
      </w:r>
      <w:r w:rsidR="00CE1836" w:rsidRPr="0021073F">
        <w:rPr>
          <w:rFonts w:ascii="Times New Roman" w:hAnsi="Times New Roman"/>
          <w:sz w:val="24"/>
          <w:szCs w:val="24"/>
          <w:lang w:val="en-GB"/>
        </w:rPr>
        <w:t xml:space="preserve"> of the roles of positive and negative contact on refugees’ intentions to return homeland and migrate to the West. This study also attempted to explain how intergroup contact is related with these decisions by providing the mediating roles of perceived discrimination and </w:t>
      </w:r>
      <w:r w:rsidR="00611851">
        <w:rPr>
          <w:rFonts w:ascii="Times New Roman" w:hAnsi="Times New Roman"/>
          <w:sz w:val="24"/>
          <w:szCs w:val="24"/>
          <w:lang w:val="en-GB"/>
        </w:rPr>
        <w:t>identification with the host society</w:t>
      </w:r>
      <w:r w:rsidR="00CE1836" w:rsidRPr="0021073F">
        <w:rPr>
          <w:rFonts w:ascii="Times New Roman" w:hAnsi="Times New Roman"/>
          <w:sz w:val="24"/>
          <w:szCs w:val="24"/>
          <w:lang w:val="en-GB"/>
        </w:rPr>
        <w:t xml:space="preserve"> for intentions to return and life satisfaction for intentions to migrate to the West.</w:t>
      </w:r>
      <w:r w:rsidR="00635A10">
        <w:rPr>
          <w:rFonts w:ascii="Times New Roman" w:hAnsi="Times New Roman"/>
          <w:sz w:val="24"/>
          <w:szCs w:val="24"/>
          <w:lang w:val="en-GB"/>
        </w:rPr>
        <w:t xml:space="preserve"> Cumulatively, we believe that we bring good news with our findings. Policy makers tasked with making decisions related to the welfare of refugees should might benefit from evidence we present here. Refugee-host society relations are a fundamental component of both refugee welfare and integration.</w:t>
      </w:r>
    </w:p>
    <w:p w14:paraId="052C43F9" w14:textId="54FC0229" w:rsidR="00DF049F" w:rsidRPr="00DF049F" w:rsidRDefault="00DB43A4" w:rsidP="00DF049F">
      <w:pPr>
        <w:pStyle w:val="Body"/>
        <w:spacing w:line="480" w:lineRule="auto"/>
        <w:ind w:firstLine="720"/>
        <w:rPr>
          <w:lang w:val="en-GB"/>
        </w:rPr>
      </w:pPr>
      <w:r>
        <w:rPr>
          <w:rFonts w:eastAsia="Times New Roman"/>
          <w:lang w:val="en-GB"/>
        </w:rPr>
        <w:br w:type="page"/>
      </w:r>
      <w:r w:rsidR="00D06DA3" w:rsidRPr="00DF049F">
        <w:rPr>
          <w:rFonts w:ascii="Times New Roman" w:hAnsi="Times New Roman"/>
          <w:sz w:val="24"/>
          <w:szCs w:val="24"/>
          <w:lang w:val="en-GB"/>
        </w:rPr>
        <w:lastRenderedPageBreak/>
        <w:t>We wish to confirm that there are no known conflicts of interest associated with this publication and there has been no significant financial support for this work that could have influenced its outcome</w:t>
      </w:r>
      <w:r w:rsidR="00D06DA3">
        <w:rPr>
          <w:rFonts w:ascii="Times New Roman" w:hAnsi="Times New Roman"/>
          <w:sz w:val="24"/>
          <w:szCs w:val="24"/>
          <w:lang w:val="en-GB"/>
        </w:rPr>
        <w:t xml:space="preserve">. </w:t>
      </w:r>
      <w:r w:rsidR="00D06DA3" w:rsidRPr="00D06DA3">
        <w:rPr>
          <w:rFonts w:ascii="Times New Roman" w:hAnsi="Times New Roman"/>
          <w:sz w:val="24"/>
          <w:szCs w:val="24"/>
          <w:lang w:val="en-GB"/>
        </w:rPr>
        <w:t>No funding was received for this work.</w:t>
      </w:r>
    </w:p>
    <w:p w14:paraId="0E385877" w14:textId="77777777" w:rsidR="00DF049F" w:rsidRDefault="00DF049F" w:rsidP="00DF049F">
      <w:pPr>
        <w:rPr>
          <w:rFonts w:eastAsia="Times New Roman"/>
          <w:b/>
          <w:bdr w:val="none" w:sz="0" w:space="0" w:color="auto"/>
          <w:lang w:val="en-GB"/>
        </w:rPr>
      </w:pPr>
      <w:r>
        <w:rPr>
          <w:rFonts w:eastAsia="Times New Roman"/>
          <w:b/>
          <w:bdr w:val="none" w:sz="0" w:space="0" w:color="auto"/>
          <w:lang w:val="en-GB"/>
        </w:rPr>
        <w:br w:type="page"/>
      </w:r>
    </w:p>
    <w:p w14:paraId="22A678C4" w14:textId="77777777" w:rsidR="00DF049F" w:rsidRPr="0021073F" w:rsidRDefault="00DF049F" w:rsidP="00DF049F">
      <w:pPr>
        <w:pStyle w:val="Heading1"/>
        <w:spacing w:before="0" w:line="480" w:lineRule="auto"/>
        <w:jc w:val="center"/>
        <w:rPr>
          <w:rFonts w:ascii="Times New Roman" w:eastAsia="Times New Roman" w:hAnsi="Times New Roman" w:cs="Times New Roman"/>
          <w:b/>
          <w:color w:val="auto"/>
          <w:sz w:val="24"/>
          <w:szCs w:val="24"/>
          <w:bdr w:val="none" w:sz="0" w:space="0" w:color="auto"/>
          <w:lang w:val="en-GB"/>
        </w:rPr>
      </w:pPr>
      <w:r w:rsidRPr="000E0C34">
        <w:rPr>
          <w:rFonts w:ascii="Times New Roman" w:eastAsia="Times New Roman" w:hAnsi="Times New Roman" w:cs="Times New Roman"/>
          <w:b/>
          <w:color w:val="auto"/>
          <w:sz w:val="24"/>
          <w:szCs w:val="24"/>
          <w:bdr w:val="none" w:sz="0" w:space="0" w:color="auto"/>
          <w:lang w:val="en-GB"/>
        </w:rPr>
        <w:lastRenderedPageBreak/>
        <w:t>References</w:t>
      </w:r>
    </w:p>
    <w:p w14:paraId="6773BF22"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bookmarkStart w:id="76" w:name="_Hlk33266494"/>
      <w:r w:rsidRPr="0021073F">
        <w:rPr>
          <w:rFonts w:eastAsia="Calibri"/>
          <w:bdr w:val="none" w:sz="0" w:space="0" w:color="auto"/>
          <w:lang w:val="en-GB"/>
        </w:rPr>
        <w:t>Allport</w:t>
      </w:r>
      <w:r w:rsidRPr="00383DC1">
        <w:rPr>
          <w:rFonts w:eastAsia="Calibri"/>
          <w:bdr w:val="none" w:sz="0" w:space="0" w:color="auto"/>
          <w:lang w:val="en-GB"/>
        </w:rPr>
        <w:t xml:space="preserve">, G. W. (1954). </w:t>
      </w:r>
      <w:r w:rsidRPr="00383DC1">
        <w:rPr>
          <w:rFonts w:eastAsia="Calibri"/>
          <w:i/>
          <w:iCs/>
          <w:bdr w:val="none" w:sz="0" w:space="0" w:color="auto"/>
          <w:lang w:val="en-GB"/>
        </w:rPr>
        <w:t>The nature of prejudice</w:t>
      </w:r>
      <w:r w:rsidRPr="00383DC1">
        <w:rPr>
          <w:rFonts w:eastAsia="Calibri"/>
          <w:bdr w:val="none" w:sz="0" w:space="0" w:color="auto"/>
          <w:lang w:val="en-GB"/>
        </w:rPr>
        <w:t>. Reading, MA: Addison-Wesley.</w:t>
      </w:r>
    </w:p>
    <w:p w14:paraId="5E786393"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André, S., &amp; </w:t>
      </w:r>
      <w:proofErr w:type="spellStart"/>
      <w:r w:rsidRPr="00383DC1">
        <w:rPr>
          <w:rFonts w:eastAsia="Calibri"/>
          <w:bdr w:val="none" w:sz="0" w:space="0" w:color="auto"/>
          <w:lang w:val="en-GB"/>
        </w:rPr>
        <w:t>Dronkers</w:t>
      </w:r>
      <w:proofErr w:type="spellEnd"/>
      <w:r w:rsidRPr="00383DC1">
        <w:rPr>
          <w:rFonts w:eastAsia="Calibri"/>
          <w:bdr w:val="none" w:sz="0" w:space="0" w:color="auto"/>
          <w:lang w:val="en-GB"/>
        </w:rPr>
        <w:t xml:space="preserve">, J. (2016). Perceived in-group discrimination by first and second generation immigrants from different countries of origin in 27 EU member-states. </w:t>
      </w:r>
      <w:r w:rsidRPr="00383DC1">
        <w:rPr>
          <w:rFonts w:eastAsia="Calibri"/>
          <w:i/>
          <w:iCs/>
          <w:bdr w:val="none" w:sz="0" w:space="0" w:color="auto"/>
          <w:lang w:val="en-GB"/>
        </w:rPr>
        <w:t>International Sociology</w:t>
      </w:r>
      <w:r w:rsidRPr="00383DC1">
        <w:rPr>
          <w:rFonts w:eastAsia="Calibri"/>
          <w:bdr w:val="none" w:sz="0" w:space="0" w:color="auto"/>
          <w:lang w:val="en-GB"/>
        </w:rPr>
        <w:t xml:space="preserve">, </w:t>
      </w:r>
      <w:r w:rsidRPr="00383DC1">
        <w:rPr>
          <w:rFonts w:eastAsia="Calibri"/>
          <w:i/>
          <w:iCs/>
          <w:bdr w:val="none" w:sz="0" w:space="0" w:color="auto"/>
          <w:lang w:val="en-GB"/>
        </w:rPr>
        <w:t>32</w:t>
      </w:r>
      <w:r w:rsidRPr="00383DC1">
        <w:rPr>
          <w:rFonts w:eastAsia="Calibri"/>
          <w:bdr w:val="none" w:sz="0" w:space="0" w:color="auto"/>
          <w:lang w:val="en-GB"/>
        </w:rPr>
        <w:t xml:space="preserve">(1), 105–129. </w:t>
      </w:r>
      <w:hyperlink r:id="rId12" w:history="1">
        <w:bookmarkStart w:id="77" w:name="_Hlk38727547"/>
        <w:r w:rsidRPr="00383DC1">
          <w:rPr>
            <w:shd w:val="clear" w:color="auto" w:fill="FFFFFF"/>
          </w:rPr>
          <w:t>https://</w:t>
        </w:r>
        <w:bookmarkEnd w:id="77"/>
        <w:r w:rsidRPr="00383DC1">
          <w:rPr>
            <w:shd w:val="clear" w:color="auto" w:fill="FFFFFF"/>
          </w:rPr>
          <w:t>doi.org/10.1177/0268580916676915</w:t>
        </w:r>
      </w:hyperlink>
    </w:p>
    <w:p w14:paraId="4B90F1A4"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proofErr w:type="spellStart"/>
      <w:r w:rsidRPr="00383DC1">
        <w:rPr>
          <w:rFonts w:eastAsia="Calibri"/>
          <w:bdr w:val="none" w:sz="0" w:space="0" w:color="auto"/>
          <w:lang w:val="en-GB"/>
        </w:rPr>
        <w:t>Anniste</w:t>
      </w:r>
      <w:proofErr w:type="spellEnd"/>
      <w:r w:rsidRPr="00383DC1">
        <w:rPr>
          <w:rFonts w:eastAsia="Calibri"/>
          <w:bdr w:val="none" w:sz="0" w:space="0" w:color="auto"/>
          <w:lang w:val="en-GB"/>
        </w:rPr>
        <w:t xml:space="preserve">, K., &amp; </w:t>
      </w:r>
      <w:proofErr w:type="spellStart"/>
      <w:r w:rsidRPr="00383DC1">
        <w:rPr>
          <w:rFonts w:eastAsia="Calibri"/>
          <w:bdr w:val="none" w:sz="0" w:space="0" w:color="auto"/>
          <w:lang w:val="en-GB"/>
        </w:rPr>
        <w:t>Tammaru</w:t>
      </w:r>
      <w:proofErr w:type="spellEnd"/>
      <w:r w:rsidRPr="00383DC1">
        <w:rPr>
          <w:rFonts w:eastAsia="Calibri"/>
          <w:bdr w:val="none" w:sz="0" w:space="0" w:color="auto"/>
          <w:lang w:val="en-GB"/>
        </w:rPr>
        <w:t xml:space="preserve">, T. (2014). Ethnic differences in integration levels and return migration intentions: A study of Estonian migrants in Finland. </w:t>
      </w:r>
      <w:r w:rsidRPr="00383DC1">
        <w:rPr>
          <w:rFonts w:eastAsia="Calibri"/>
          <w:i/>
          <w:iCs/>
          <w:bdr w:val="none" w:sz="0" w:space="0" w:color="auto"/>
          <w:lang w:val="en-GB"/>
        </w:rPr>
        <w:t>Demographic Research</w:t>
      </w:r>
      <w:r w:rsidRPr="00383DC1">
        <w:rPr>
          <w:rFonts w:eastAsia="Calibri"/>
          <w:bdr w:val="none" w:sz="0" w:space="0" w:color="auto"/>
          <w:lang w:val="en-GB"/>
        </w:rPr>
        <w:t xml:space="preserve">, </w:t>
      </w:r>
      <w:r w:rsidRPr="00383DC1">
        <w:rPr>
          <w:rFonts w:eastAsia="Calibri"/>
          <w:i/>
          <w:iCs/>
          <w:bdr w:val="none" w:sz="0" w:space="0" w:color="auto"/>
          <w:lang w:val="en-GB"/>
        </w:rPr>
        <w:t>30</w:t>
      </w:r>
      <w:r w:rsidRPr="00383DC1">
        <w:rPr>
          <w:rFonts w:eastAsia="Calibri"/>
          <w:bdr w:val="none" w:sz="0" w:space="0" w:color="auto"/>
          <w:lang w:val="en-GB"/>
        </w:rPr>
        <w:t>, 377-412. https://doi.org/10.4054/DemRes.2013.30.13</w:t>
      </w:r>
    </w:p>
    <w:p w14:paraId="1293085B" w14:textId="56F9BD94" w:rsidR="00DF049F"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F93840">
        <w:rPr>
          <w:rFonts w:eastAsia="Calibri"/>
          <w:bdr w:val="none" w:sz="0" w:space="0" w:color="auto"/>
          <w:lang w:val="en-GB"/>
        </w:rPr>
        <w:t xml:space="preserve">Armitage, C. J., &amp; Conner, M. (2001). Efficacy of the theory of planned </w:t>
      </w:r>
      <w:proofErr w:type="spellStart"/>
      <w:r w:rsidRPr="00F93840">
        <w:rPr>
          <w:rFonts w:eastAsia="Calibri"/>
          <w:bdr w:val="none" w:sz="0" w:space="0" w:color="auto"/>
          <w:lang w:val="en-GB"/>
        </w:rPr>
        <w:t>behavior</w:t>
      </w:r>
      <w:proofErr w:type="spellEnd"/>
      <w:r w:rsidRPr="00F93840">
        <w:rPr>
          <w:rFonts w:eastAsia="Calibri"/>
          <w:bdr w:val="none" w:sz="0" w:space="0" w:color="auto"/>
          <w:lang w:val="en-GB"/>
        </w:rPr>
        <w:t xml:space="preserve">: A meta-analytic review. </w:t>
      </w:r>
      <w:r w:rsidRPr="00F93840">
        <w:rPr>
          <w:rFonts w:eastAsia="Calibri"/>
          <w:i/>
          <w:iCs/>
          <w:bdr w:val="none" w:sz="0" w:space="0" w:color="auto"/>
          <w:lang w:val="en-GB"/>
        </w:rPr>
        <w:t>British Journal of Social Psychology</w:t>
      </w:r>
      <w:r w:rsidRPr="00F93840">
        <w:rPr>
          <w:rFonts w:eastAsia="Calibri"/>
          <w:bdr w:val="none" w:sz="0" w:space="0" w:color="auto"/>
          <w:lang w:val="en-GB"/>
        </w:rPr>
        <w:t xml:space="preserve">, </w:t>
      </w:r>
      <w:r w:rsidRPr="00F93840">
        <w:rPr>
          <w:rFonts w:eastAsia="Calibri"/>
          <w:i/>
          <w:iCs/>
          <w:bdr w:val="none" w:sz="0" w:space="0" w:color="auto"/>
          <w:lang w:val="en-GB"/>
        </w:rPr>
        <w:t>40</w:t>
      </w:r>
      <w:r w:rsidRPr="00F93840">
        <w:rPr>
          <w:rFonts w:eastAsia="Calibri"/>
          <w:bdr w:val="none" w:sz="0" w:space="0" w:color="auto"/>
          <w:lang w:val="en-GB"/>
        </w:rPr>
        <w:t xml:space="preserve">, 471– 499. </w:t>
      </w:r>
      <w:proofErr w:type="spellStart"/>
      <w:r w:rsidRPr="00F93840">
        <w:rPr>
          <w:rFonts w:eastAsia="Calibri"/>
          <w:bdr w:val="none" w:sz="0" w:space="0" w:color="auto"/>
          <w:lang w:val="en-GB"/>
        </w:rPr>
        <w:t>doi</w:t>
      </w:r>
      <w:proofErr w:type="spellEnd"/>
      <w:r w:rsidRPr="00F93840">
        <w:rPr>
          <w:rFonts w:eastAsia="Calibri"/>
          <w:bdr w:val="none" w:sz="0" w:space="0" w:color="auto"/>
          <w:lang w:val="en-GB"/>
        </w:rPr>
        <w:t>: 10.1348/014466601164939</w:t>
      </w:r>
    </w:p>
    <w:p w14:paraId="45EAC2F6" w14:textId="71E469EA" w:rsidR="00FD55D3" w:rsidRDefault="00FD55D3"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proofErr w:type="spellStart"/>
      <w:r w:rsidRPr="00FD55D3">
        <w:rPr>
          <w:rFonts w:eastAsia="Calibri"/>
          <w:bdr w:val="none" w:sz="0" w:space="0" w:color="auto"/>
          <w:lang w:val="en-GB"/>
        </w:rPr>
        <w:t>Árnadóttir</w:t>
      </w:r>
      <w:proofErr w:type="spellEnd"/>
      <w:r w:rsidRPr="00FD55D3">
        <w:rPr>
          <w:rFonts w:eastAsia="Calibri"/>
          <w:bdr w:val="none" w:sz="0" w:space="0" w:color="auto"/>
          <w:lang w:val="en-GB"/>
        </w:rPr>
        <w:t xml:space="preserve">, K., </w:t>
      </w:r>
      <w:proofErr w:type="spellStart"/>
      <w:r w:rsidRPr="00FD55D3">
        <w:rPr>
          <w:rFonts w:eastAsia="Calibri"/>
          <w:bdr w:val="none" w:sz="0" w:space="0" w:color="auto"/>
          <w:lang w:val="en-GB"/>
        </w:rPr>
        <w:t>Lolliot</w:t>
      </w:r>
      <w:proofErr w:type="spellEnd"/>
      <w:r w:rsidRPr="00FD55D3">
        <w:rPr>
          <w:rFonts w:eastAsia="Calibri"/>
          <w:bdr w:val="none" w:sz="0" w:space="0" w:color="auto"/>
          <w:lang w:val="en-GB"/>
        </w:rPr>
        <w:t xml:space="preserve">, S., Brown, R., &amp; </w:t>
      </w:r>
      <w:proofErr w:type="spellStart"/>
      <w:r w:rsidRPr="00FD55D3">
        <w:rPr>
          <w:rFonts w:eastAsia="Calibri"/>
          <w:bdr w:val="none" w:sz="0" w:space="0" w:color="auto"/>
          <w:lang w:val="en-GB"/>
        </w:rPr>
        <w:t>Hewstone</w:t>
      </w:r>
      <w:proofErr w:type="spellEnd"/>
      <w:r w:rsidRPr="00FD55D3">
        <w:rPr>
          <w:rFonts w:eastAsia="Calibri"/>
          <w:bdr w:val="none" w:sz="0" w:space="0" w:color="auto"/>
          <w:lang w:val="en-GB"/>
        </w:rPr>
        <w:t xml:space="preserve">, M. (2018). Positive and negative intergroup contact: Interaction not asymmetry. </w:t>
      </w:r>
      <w:r w:rsidRPr="00FD55D3">
        <w:rPr>
          <w:rFonts w:eastAsia="Calibri"/>
          <w:i/>
          <w:iCs/>
          <w:bdr w:val="none" w:sz="0" w:space="0" w:color="auto"/>
          <w:lang w:val="en-GB"/>
        </w:rPr>
        <w:t>European Journal of Social Psychology</w:t>
      </w:r>
      <w:r w:rsidRPr="00FD55D3">
        <w:rPr>
          <w:rFonts w:eastAsia="Calibri"/>
          <w:bdr w:val="none" w:sz="0" w:space="0" w:color="auto"/>
          <w:lang w:val="en-GB"/>
        </w:rPr>
        <w:t xml:space="preserve">, </w:t>
      </w:r>
      <w:r w:rsidRPr="00FD55D3">
        <w:rPr>
          <w:rFonts w:eastAsia="Calibri"/>
          <w:i/>
          <w:iCs/>
          <w:bdr w:val="none" w:sz="0" w:space="0" w:color="auto"/>
          <w:lang w:val="en-GB"/>
        </w:rPr>
        <w:t>48</w:t>
      </w:r>
      <w:r w:rsidRPr="00FD55D3">
        <w:rPr>
          <w:rFonts w:eastAsia="Calibri"/>
          <w:bdr w:val="none" w:sz="0" w:space="0" w:color="auto"/>
          <w:lang w:val="en-GB"/>
        </w:rPr>
        <w:t>(6), 784-800.</w:t>
      </w:r>
      <w:r>
        <w:rPr>
          <w:rFonts w:eastAsia="Calibri"/>
          <w:bdr w:val="none" w:sz="0" w:space="0" w:color="auto"/>
          <w:lang w:val="en-GB"/>
        </w:rPr>
        <w:t xml:space="preserve"> </w:t>
      </w:r>
      <w:r w:rsidRPr="00FD55D3">
        <w:rPr>
          <w:rFonts w:eastAsia="Calibri"/>
          <w:bdr w:val="none" w:sz="0" w:space="0" w:color="auto"/>
          <w:lang w:val="en-GB"/>
        </w:rPr>
        <w:t>https://doi.org/10.1002/ejsp.2365</w:t>
      </w:r>
    </w:p>
    <w:p w14:paraId="2DB4547D"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proofErr w:type="spellStart"/>
      <w:r w:rsidRPr="00383DC1">
        <w:rPr>
          <w:rFonts w:eastAsia="Calibri"/>
          <w:bdr w:val="none" w:sz="0" w:space="0" w:color="auto"/>
          <w:lang w:val="en-GB"/>
        </w:rPr>
        <w:t>Bagci</w:t>
      </w:r>
      <w:proofErr w:type="spellEnd"/>
      <w:r w:rsidRPr="00383DC1">
        <w:rPr>
          <w:rFonts w:eastAsia="Calibri"/>
          <w:bdr w:val="none" w:sz="0" w:space="0" w:color="auto"/>
          <w:lang w:val="en-GB"/>
        </w:rPr>
        <w:t xml:space="preserve">, S. C., </w:t>
      </w:r>
      <w:proofErr w:type="spellStart"/>
      <w:r w:rsidRPr="00383DC1">
        <w:rPr>
          <w:rFonts w:eastAsia="Calibri"/>
          <w:bdr w:val="none" w:sz="0" w:space="0" w:color="auto"/>
          <w:lang w:val="en-GB"/>
        </w:rPr>
        <w:t>Kumashiro</w:t>
      </w:r>
      <w:proofErr w:type="spellEnd"/>
      <w:r w:rsidRPr="00383DC1">
        <w:rPr>
          <w:rFonts w:eastAsia="Calibri"/>
          <w:bdr w:val="none" w:sz="0" w:space="0" w:color="auto"/>
          <w:lang w:val="en-GB"/>
        </w:rPr>
        <w:t xml:space="preserve">, M., Smith, P. K., Blumberg, H., &amp; Rutland, A. (2014). Cross-ethnic friendships: Are they really rare? Evidence from secondary schools around London. </w:t>
      </w:r>
      <w:r w:rsidRPr="00383DC1">
        <w:rPr>
          <w:rFonts w:eastAsia="Calibri"/>
          <w:i/>
          <w:iCs/>
          <w:bdr w:val="none" w:sz="0" w:space="0" w:color="auto"/>
          <w:lang w:val="en-GB"/>
        </w:rPr>
        <w:t>International Journal of Intercultural Relations</w:t>
      </w:r>
      <w:r w:rsidRPr="00383DC1">
        <w:rPr>
          <w:rFonts w:eastAsia="Calibri"/>
          <w:bdr w:val="none" w:sz="0" w:space="0" w:color="auto"/>
          <w:lang w:val="en-GB"/>
        </w:rPr>
        <w:t xml:space="preserve">, </w:t>
      </w:r>
      <w:r w:rsidRPr="00383DC1">
        <w:rPr>
          <w:rFonts w:eastAsia="Calibri"/>
          <w:i/>
          <w:iCs/>
          <w:bdr w:val="none" w:sz="0" w:space="0" w:color="auto"/>
          <w:lang w:val="en-GB"/>
        </w:rPr>
        <w:t>41</w:t>
      </w:r>
      <w:r w:rsidRPr="00383DC1">
        <w:rPr>
          <w:rFonts w:eastAsia="Calibri"/>
          <w:bdr w:val="none" w:sz="0" w:space="0" w:color="auto"/>
          <w:lang w:val="en-GB"/>
        </w:rPr>
        <w:t xml:space="preserve">, 125-137. </w:t>
      </w:r>
      <w:hyperlink r:id="rId13" w:tgtFrame="_blank" w:tooltip="Persistent link using digital object identifier" w:history="1">
        <w:r w:rsidRPr="00383DC1">
          <w:rPr>
            <w:rStyle w:val="Hyperlink"/>
            <w:u w:val="none"/>
          </w:rPr>
          <w:t>https://doi.org/10.1016/j.ijintrel.2014.04.001</w:t>
        </w:r>
      </w:hyperlink>
    </w:p>
    <w:p w14:paraId="7A1A198C"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proofErr w:type="spellStart"/>
      <w:r w:rsidRPr="00383DC1">
        <w:rPr>
          <w:rFonts w:eastAsia="Calibri"/>
          <w:bdr w:val="none" w:sz="0" w:space="0" w:color="auto"/>
          <w:lang w:val="en-GB"/>
        </w:rPr>
        <w:t>Bagci</w:t>
      </w:r>
      <w:proofErr w:type="spellEnd"/>
      <w:r w:rsidRPr="00383DC1">
        <w:rPr>
          <w:rFonts w:eastAsia="Calibri"/>
          <w:bdr w:val="none" w:sz="0" w:space="0" w:color="auto"/>
          <w:lang w:val="en-GB"/>
        </w:rPr>
        <w:t xml:space="preserve">, S. C., </w:t>
      </w:r>
      <w:proofErr w:type="spellStart"/>
      <w:r w:rsidRPr="00383DC1">
        <w:rPr>
          <w:rFonts w:eastAsia="Calibri"/>
          <w:bdr w:val="none" w:sz="0" w:space="0" w:color="auto"/>
          <w:lang w:val="en-GB"/>
        </w:rPr>
        <w:t>Piyale</w:t>
      </w:r>
      <w:proofErr w:type="spellEnd"/>
      <w:r w:rsidRPr="00383DC1">
        <w:rPr>
          <w:rFonts w:eastAsia="Calibri"/>
          <w:bdr w:val="none" w:sz="0" w:space="0" w:color="auto"/>
          <w:lang w:val="en-GB"/>
        </w:rPr>
        <w:t xml:space="preserve">, Z. E., </w:t>
      </w:r>
      <w:proofErr w:type="spellStart"/>
      <w:r w:rsidRPr="00383DC1">
        <w:rPr>
          <w:rFonts w:eastAsia="Calibri"/>
          <w:bdr w:val="none" w:sz="0" w:space="0" w:color="auto"/>
          <w:lang w:val="en-GB"/>
        </w:rPr>
        <w:t>Bircek</w:t>
      </w:r>
      <w:proofErr w:type="spellEnd"/>
      <w:r w:rsidRPr="00383DC1">
        <w:rPr>
          <w:rFonts w:eastAsia="Calibri"/>
          <w:bdr w:val="none" w:sz="0" w:space="0" w:color="auto"/>
          <w:lang w:val="en-GB"/>
        </w:rPr>
        <w:t xml:space="preserve">, N. I., &amp; </w:t>
      </w:r>
      <w:proofErr w:type="spellStart"/>
      <w:r w:rsidRPr="00383DC1">
        <w:rPr>
          <w:rFonts w:eastAsia="Calibri"/>
          <w:bdr w:val="none" w:sz="0" w:space="0" w:color="auto"/>
          <w:lang w:val="en-GB"/>
        </w:rPr>
        <w:t>Ebcim</w:t>
      </w:r>
      <w:proofErr w:type="spellEnd"/>
      <w:r w:rsidRPr="00383DC1">
        <w:rPr>
          <w:rFonts w:eastAsia="Calibri"/>
          <w:bdr w:val="none" w:sz="0" w:space="0" w:color="auto"/>
          <w:lang w:val="en-GB"/>
        </w:rPr>
        <w:t xml:space="preserve">, E. (2018b). Think beyond contact: Reformulating imagined intergroup contact theory by adding friendship potential. </w:t>
      </w:r>
      <w:r w:rsidRPr="00383DC1">
        <w:rPr>
          <w:rFonts w:eastAsia="Calibri"/>
          <w:i/>
          <w:iCs/>
          <w:bdr w:val="none" w:sz="0" w:space="0" w:color="auto"/>
          <w:lang w:val="en-GB"/>
        </w:rPr>
        <w:t>Group Processes &amp; Intergroup Relations</w:t>
      </w:r>
      <w:r w:rsidRPr="00383DC1">
        <w:rPr>
          <w:rFonts w:eastAsia="Calibri"/>
          <w:bdr w:val="none" w:sz="0" w:space="0" w:color="auto"/>
          <w:lang w:val="en-GB"/>
        </w:rPr>
        <w:t xml:space="preserve">, </w:t>
      </w:r>
      <w:r w:rsidRPr="00383DC1">
        <w:rPr>
          <w:rFonts w:eastAsia="Calibri"/>
          <w:i/>
          <w:iCs/>
          <w:bdr w:val="none" w:sz="0" w:space="0" w:color="auto"/>
          <w:lang w:val="en-GB"/>
        </w:rPr>
        <w:t>21</w:t>
      </w:r>
      <w:r w:rsidRPr="00383DC1">
        <w:rPr>
          <w:rFonts w:eastAsia="Calibri"/>
          <w:bdr w:val="none" w:sz="0" w:space="0" w:color="auto"/>
          <w:lang w:val="en-GB"/>
        </w:rPr>
        <w:t xml:space="preserve">(7), 1034-1052. </w:t>
      </w:r>
      <w:hyperlink r:id="rId14" w:history="1">
        <w:r w:rsidRPr="00383DC1">
          <w:rPr>
            <w:rStyle w:val="Hyperlink"/>
            <w:u w:val="none"/>
            <w:shd w:val="clear" w:color="auto" w:fill="FFFFFF"/>
          </w:rPr>
          <w:t>https://doi.org/10.1177/1368430217690237</w:t>
        </w:r>
      </w:hyperlink>
    </w:p>
    <w:p w14:paraId="5652FD67"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proofErr w:type="spellStart"/>
      <w:r w:rsidRPr="00383DC1">
        <w:rPr>
          <w:rFonts w:eastAsia="Calibri"/>
          <w:bdr w:val="none" w:sz="0" w:space="0" w:color="auto"/>
          <w:lang w:val="en-GB"/>
        </w:rPr>
        <w:t>Bagci</w:t>
      </w:r>
      <w:proofErr w:type="spellEnd"/>
      <w:r w:rsidRPr="00383DC1">
        <w:rPr>
          <w:rFonts w:eastAsia="Calibri"/>
          <w:bdr w:val="none" w:sz="0" w:space="0" w:color="auto"/>
          <w:lang w:val="en-GB"/>
        </w:rPr>
        <w:t xml:space="preserve">, S. C., </w:t>
      </w:r>
      <w:proofErr w:type="spellStart"/>
      <w:r w:rsidRPr="00383DC1">
        <w:rPr>
          <w:rFonts w:eastAsia="Calibri"/>
          <w:bdr w:val="none" w:sz="0" w:space="0" w:color="auto"/>
          <w:lang w:val="en-GB"/>
        </w:rPr>
        <w:t>Turnuklu</w:t>
      </w:r>
      <w:proofErr w:type="spellEnd"/>
      <w:r w:rsidRPr="00383DC1">
        <w:rPr>
          <w:rFonts w:eastAsia="Calibri"/>
          <w:bdr w:val="none" w:sz="0" w:space="0" w:color="auto"/>
          <w:lang w:val="en-GB"/>
        </w:rPr>
        <w:t xml:space="preserve">, A., &amp; </w:t>
      </w:r>
      <w:proofErr w:type="spellStart"/>
      <w:r w:rsidRPr="00383DC1">
        <w:rPr>
          <w:rFonts w:eastAsia="Calibri"/>
          <w:bdr w:val="none" w:sz="0" w:space="0" w:color="auto"/>
          <w:lang w:val="en-GB"/>
        </w:rPr>
        <w:t>Bekmezci</w:t>
      </w:r>
      <w:proofErr w:type="spellEnd"/>
      <w:r w:rsidRPr="00383DC1">
        <w:rPr>
          <w:rFonts w:eastAsia="Calibri"/>
          <w:bdr w:val="none" w:sz="0" w:space="0" w:color="auto"/>
          <w:lang w:val="en-GB"/>
        </w:rPr>
        <w:t xml:space="preserve">, E. (2018a). Cross‐group friendships and psychological well‐being: A dual pathway through social integration and </w:t>
      </w:r>
      <w:r w:rsidRPr="00383DC1">
        <w:rPr>
          <w:rFonts w:eastAsia="Calibri"/>
          <w:bdr w:val="none" w:sz="0" w:space="0" w:color="auto"/>
          <w:lang w:val="en-GB"/>
        </w:rPr>
        <w:lastRenderedPageBreak/>
        <w:t xml:space="preserve">empowerment. </w:t>
      </w:r>
      <w:r w:rsidRPr="00383DC1">
        <w:rPr>
          <w:rFonts w:eastAsia="Calibri"/>
          <w:i/>
          <w:iCs/>
          <w:bdr w:val="none" w:sz="0" w:space="0" w:color="auto"/>
          <w:lang w:val="en-GB"/>
        </w:rPr>
        <w:t>British Journal of Social Psychology</w:t>
      </w:r>
      <w:r w:rsidRPr="00383DC1">
        <w:rPr>
          <w:rFonts w:eastAsia="Calibri"/>
          <w:bdr w:val="none" w:sz="0" w:space="0" w:color="auto"/>
          <w:lang w:val="en-GB"/>
        </w:rPr>
        <w:t xml:space="preserve">, </w:t>
      </w:r>
      <w:r w:rsidRPr="00383DC1">
        <w:rPr>
          <w:rFonts w:eastAsia="Calibri"/>
          <w:i/>
          <w:iCs/>
          <w:bdr w:val="none" w:sz="0" w:space="0" w:color="auto"/>
          <w:lang w:val="en-GB"/>
        </w:rPr>
        <w:t>57</w:t>
      </w:r>
      <w:r w:rsidRPr="00383DC1">
        <w:rPr>
          <w:rFonts w:eastAsia="Calibri"/>
          <w:bdr w:val="none" w:sz="0" w:space="0" w:color="auto"/>
          <w:lang w:val="en-GB"/>
        </w:rPr>
        <w:t>(4), 773-792. https://doi.org/10.1111/bjso.12267</w:t>
      </w:r>
    </w:p>
    <w:p w14:paraId="48D047D6" w14:textId="313FBC2A" w:rsidR="00DF049F"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shd w:val="clear" w:color="auto" w:fill="FFFFFF"/>
        </w:rPr>
      </w:pPr>
      <w:r w:rsidRPr="00383DC1">
        <w:rPr>
          <w:rFonts w:eastAsia="Calibri"/>
          <w:bdr w:val="none" w:sz="0" w:space="0" w:color="auto"/>
          <w:lang w:val="en-GB"/>
        </w:rPr>
        <w:t xml:space="preserve">Barlow, F. K., Paolini, S., Pedersen, A., Hornsey, M. J., Radke, H. R., Harwood, J., </w:t>
      </w:r>
      <w:r w:rsidR="002635EA">
        <w:rPr>
          <w:rFonts w:eastAsia="Calibri"/>
          <w:bdr w:val="none" w:sz="0" w:space="0" w:color="auto"/>
          <w:lang w:val="en-GB"/>
        </w:rPr>
        <w:t>Rubin, M.,</w:t>
      </w:r>
      <w:r w:rsidRPr="00383DC1">
        <w:rPr>
          <w:rFonts w:eastAsia="Calibri"/>
          <w:bdr w:val="none" w:sz="0" w:space="0" w:color="auto"/>
          <w:lang w:val="en-GB"/>
        </w:rPr>
        <w:t xml:space="preserve"> &amp; Sibley, C. G. (2012). The contact caveat: Negative contact predicts increased prejudice more than positive contact predicts reduced prejudice. </w:t>
      </w:r>
      <w:r w:rsidRPr="00383DC1">
        <w:rPr>
          <w:rFonts w:eastAsia="Calibri"/>
          <w:i/>
          <w:iCs/>
          <w:bdr w:val="none" w:sz="0" w:space="0" w:color="auto"/>
          <w:lang w:val="en-GB"/>
        </w:rPr>
        <w:t>Personality and Social Psychology Bulletin</w:t>
      </w:r>
      <w:r w:rsidRPr="00383DC1">
        <w:rPr>
          <w:rFonts w:eastAsia="Calibri"/>
          <w:bdr w:val="none" w:sz="0" w:space="0" w:color="auto"/>
          <w:lang w:val="en-GB"/>
        </w:rPr>
        <w:t xml:space="preserve">, </w:t>
      </w:r>
      <w:r w:rsidRPr="00383DC1">
        <w:rPr>
          <w:rFonts w:eastAsia="Calibri"/>
          <w:i/>
          <w:iCs/>
          <w:bdr w:val="none" w:sz="0" w:space="0" w:color="auto"/>
          <w:lang w:val="en-GB"/>
        </w:rPr>
        <w:t>38</w:t>
      </w:r>
      <w:r w:rsidRPr="00383DC1">
        <w:rPr>
          <w:rFonts w:eastAsia="Calibri"/>
          <w:bdr w:val="none" w:sz="0" w:space="0" w:color="auto"/>
          <w:lang w:val="en-GB"/>
        </w:rPr>
        <w:t xml:space="preserve">(12), 1629-1643. </w:t>
      </w:r>
      <w:hyperlink r:id="rId15" w:history="1">
        <w:r w:rsidRPr="00383DC1">
          <w:rPr>
            <w:shd w:val="clear" w:color="auto" w:fill="FFFFFF"/>
          </w:rPr>
          <w:t>https://doi.org/10.1177/0146167212457953</w:t>
        </w:r>
      </w:hyperlink>
    </w:p>
    <w:p w14:paraId="7960BA66"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B2232F">
        <w:rPr>
          <w:rFonts w:eastAsia="Calibri"/>
          <w:bdr w:val="none" w:sz="0" w:space="0" w:color="auto"/>
          <w:lang w:val="en-GB"/>
        </w:rPr>
        <w:t xml:space="preserve">Berry, J. W. (1997). Immigration, acculturation, and adaptation. </w:t>
      </w:r>
      <w:r w:rsidRPr="00B2232F">
        <w:rPr>
          <w:rFonts w:eastAsia="Calibri"/>
          <w:i/>
          <w:iCs/>
          <w:bdr w:val="none" w:sz="0" w:space="0" w:color="auto"/>
          <w:lang w:val="en-GB"/>
        </w:rPr>
        <w:t>Applied psychology</w:t>
      </w:r>
      <w:r w:rsidRPr="00B2232F">
        <w:rPr>
          <w:rFonts w:eastAsia="Calibri"/>
          <w:bdr w:val="none" w:sz="0" w:space="0" w:color="auto"/>
          <w:lang w:val="en-GB"/>
        </w:rPr>
        <w:t xml:space="preserve">, </w:t>
      </w:r>
      <w:r w:rsidRPr="00B2232F">
        <w:rPr>
          <w:rFonts w:eastAsia="Calibri"/>
          <w:i/>
          <w:iCs/>
          <w:bdr w:val="none" w:sz="0" w:space="0" w:color="auto"/>
          <w:lang w:val="en-GB"/>
        </w:rPr>
        <w:t>46</w:t>
      </w:r>
      <w:r w:rsidRPr="00B2232F">
        <w:rPr>
          <w:rFonts w:eastAsia="Calibri"/>
          <w:bdr w:val="none" w:sz="0" w:space="0" w:color="auto"/>
          <w:lang w:val="en-GB"/>
        </w:rPr>
        <w:t>(1), 5-34.</w:t>
      </w:r>
      <w:r w:rsidRPr="00B2232F">
        <w:t xml:space="preserve"> </w:t>
      </w:r>
      <w:r w:rsidRPr="00B2232F">
        <w:rPr>
          <w:rFonts w:eastAsia="Calibri"/>
          <w:bdr w:val="none" w:sz="0" w:space="0" w:color="auto"/>
          <w:lang w:val="en-GB"/>
        </w:rPr>
        <w:t>https://doi.org/10.1111/j.1464-0597.1997.tb01087.x</w:t>
      </w:r>
    </w:p>
    <w:p w14:paraId="0EDBDD35"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Binder, J., </w:t>
      </w:r>
      <w:proofErr w:type="spellStart"/>
      <w:r w:rsidRPr="00383DC1">
        <w:rPr>
          <w:rFonts w:eastAsia="Calibri"/>
          <w:bdr w:val="none" w:sz="0" w:space="0" w:color="auto"/>
          <w:lang w:val="en-GB"/>
        </w:rPr>
        <w:t>Zagefka</w:t>
      </w:r>
      <w:proofErr w:type="spellEnd"/>
      <w:r w:rsidRPr="00383DC1">
        <w:rPr>
          <w:rFonts w:eastAsia="Calibri"/>
          <w:bdr w:val="none" w:sz="0" w:space="0" w:color="auto"/>
          <w:lang w:val="en-GB"/>
        </w:rPr>
        <w:t xml:space="preserve">, H., Brown, R., Funke, F., Kessler, T., </w:t>
      </w:r>
      <w:proofErr w:type="spellStart"/>
      <w:r w:rsidRPr="00383DC1">
        <w:rPr>
          <w:rFonts w:eastAsia="Calibri"/>
          <w:bdr w:val="none" w:sz="0" w:space="0" w:color="auto"/>
          <w:lang w:val="en-GB"/>
        </w:rPr>
        <w:t>Mummendey</w:t>
      </w:r>
      <w:proofErr w:type="spellEnd"/>
      <w:r w:rsidRPr="00383DC1">
        <w:rPr>
          <w:rFonts w:eastAsia="Calibri"/>
          <w:bdr w:val="none" w:sz="0" w:space="0" w:color="auto"/>
          <w:lang w:val="en-GB"/>
        </w:rPr>
        <w:t xml:space="preserve">, A., </w:t>
      </w:r>
      <w:proofErr w:type="spellStart"/>
      <w:r w:rsidRPr="00383DC1">
        <w:rPr>
          <w:rFonts w:eastAsia="Calibri"/>
          <w:bdr w:val="none" w:sz="0" w:space="0" w:color="auto"/>
          <w:lang w:val="en-GB"/>
        </w:rPr>
        <w:t>Maquil</w:t>
      </w:r>
      <w:proofErr w:type="spellEnd"/>
      <w:r w:rsidRPr="00383DC1">
        <w:rPr>
          <w:rFonts w:eastAsia="Calibri"/>
          <w:bdr w:val="none" w:sz="0" w:space="0" w:color="auto"/>
          <w:lang w:val="en-GB"/>
        </w:rPr>
        <w:t xml:space="preserve">, A., </w:t>
      </w:r>
      <w:proofErr w:type="spellStart"/>
      <w:r w:rsidRPr="00383DC1">
        <w:rPr>
          <w:rFonts w:eastAsia="Calibri"/>
          <w:bdr w:val="none" w:sz="0" w:space="0" w:color="auto"/>
          <w:lang w:val="en-GB"/>
        </w:rPr>
        <w:t>Demoulin</w:t>
      </w:r>
      <w:proofErr w:type="spellEnd"/>
      <w:r w:rsidRPr="00383DC1">
        <w:rPr>
          <w:rFonts w:eastAsia="Calibri"/>
          <w:bdr w:val="none" w:sz="0" w:space="0" w:color="auto"/>
          <w:lang w:val="en-GB"/>
        </w:rPr>
        <w:t xml:space="preserve">, S., &amp; </w:t>
      </w:r>
      <w:proofErr w:type="spellStart"/>
      <w:r w:rsidRPr="00383DC1">
        <w:rPr>
          <w:rFonts w:eastAsia="Calibri"/>
          <w:bdr w:val="none" w:sz="0" w:space="0" w:color="auto"/>
          <w:lang w:val="en-GB"/>
        </w:rPr>
        <w:t>Leyens</w:t>
      </w:r>
      <w:proofErr w:type="spellEnd"/>
      <w:r w:rsidRPr="00383DC1">
        <w:rPr>
          <w:rFonts w:eastAsia="Calibri"/>
          <w:bdr w:val="none" w:sz="0" w:space="0" w:color="auto"/>
          <w:lang w:val="en-GB"/>
        </w:rPr>
        <w:t xml:space="preserve">, J. P. (2009). Does contact reduce prejudice or does prejudice reduce contact? A longitudinal test of the contact hypothesis among majority and minority groups in three European countries. </w:t>
      </w:r>
      <w:r w:rsidRPr="00383DC1">
        <w:rPr>
          <w:rFonts w:eastAsia="Calibri"/>
          <w:i/>
          <w:iCs/>
          <w:bdr w:val="none" w:sz="0" w:space="0" w:color="auto"/>
          <w:lang w:val="en-GB"/>
        </w:rPr>
        <w:t>Journal of Personality and Social Psychology</w:t>
      </w:r>
      <w:r w:rsidRPr="00383DC1">
        <w:rPr>
          <w:rFonts w:eastAsia="Calibri"/>
          <w:bdr w:val="none" w:sz="0" w:space="0" w:color="auto"/>
          <w:lang w:val="en-GB"/>
        </w:rPr>
        <w:t xml:space="preserve">, </w:t>
      </w:r>
      <w:r w:rsidRPr="00383DC1">
        <w:rPr>
          <w:rFonts w:eastAsia="Calibri"/>
          <w:i/>
          <w:iCs/>
          <w:bdr w:val="none" w:sz="0" w:space="0" w:color="auto"/>
          <w:lang w:val="en-GB"/>
        </w:rPr>
        <w:t>96</w:t>
      </w:r>
      <w:r w:rsidRPr="00383DC1">
        <w:rPr>
          <w:rFonts w:eastAsia="Calibri"/>
          <w:bdr w:val="none" w:sz="0" w:space="0" w:color="auto"/>
          <w:lang w:val="en-GB"/>
        </w:rPr>
        <w:t xml:space="preserve">(4), 843. </w:t>
      </w:r>
      <w:hyperlink r:id="rId16" w:tgtFrame="_blank" w:history="1">
        <w:r w:rsidRPr="00383DC1">
          <w:rPr>
            <w:rStyle w:val="Hyperlink"/>
            <w:u w:val="none"/>
            <w:shd w:val="clear" w:color="auto" w:fill="FFFFFF"/>
          </w:rPr>
          <w:t>https://doi.org/10.1037/a0013470</w:t>
        </w:r>
      </w:hyperlink>
    </w:p>
    <w:p w14:paraId="23C2015D"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Cameron, J. E. (2004). A Three-Factor Model of Social Identity. </w:t>
      </w:r>
      <w:r w:rsidRPr="00383DC1">
        <w:rPr>
          <w:rFonts w:eastAsia="Calibri"/>
          <w:i/>
          <w:iCs/>
          <w:bdr w:val="none" w:sz="0" w:space="0" w:color="auto"/>
          <w:lang w:val="en-GB"/>
        </w:rPr>
        <w:t>Self and Identity</w:t>
      </w:r>
      <w:r w:rsidRPr="00383DC1">
        <w:rPr>
          <w:rFonts w:eastAsia="Calibri"/>
          <w:bdr w:val="none" w:sz="0" w:space="0" w:color="auto"/>
          <w:lang w:val="en-GB"/>
        </w:rPr>
        <w:t xml:space="preserve">, </w:t>
      </w:r>
      <w:r w:rsidRPr="00383DC1">
        <w:rPr>
          <w:rFonts w:eastAsia="Calibri"/>
          <w:i/>
          <w:iCs/>
          <w:bdr w:val="none" w:sz="0" w:space="0" w:color="auto"/>
          <w:lang w:val="en-GB"/>
        </w:rPr>
        <w:t>3</w:t>
      </w:r>
      <w:r w:rsidRPr="00383DC1">
        <w:rPr>
          <w:rFonts w:eastAsia="Calibri"/>
          <w:bdr w:val="none" w:sz="0" w:space="0" w:color="auto"/>
          <w:lang w:val="en-GB"/>
        </w:rPr>
        <w:t>(3), 239–262. https://doi.org/10.1080/13576500444000047</w:t>
      </w:r>
    </w:p>
    <w:p w14:paraId="7730A30C"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D12C35">
        <w:rPr>
          <w:rFonts w:eastAsia="Calibri"/>
          <w:bdr w:val="none" w:sz="0" w:space="0" w:color="auto"/>
          <w:lang w:val="en-GB"/>
        </w:rPr>
        <w:t xml:space="preserve">Cruwys, T., Haslam, S. A., Dingle, G. A., Haslam, C., &amp; </w:t>
      </w:r>
      <w:proofErr w:type="spellStart"/>
      <w:r w:rsidRPr="00D12C35">
        <w:rPr>
          <w:rFonts w:eastAsia="Calibri"/>
          <w:bdr w:val="none" w:sz="0" w:space="0" w:color="auto"/>
          <w:lang w:val="en-GB"/>
        </w:rPr>
        <w:t>Jetten</w:t>
      </w:r>
      <w:proofErr w:type="spellEnd"/>
      <w:r w:rsidRPr="00D12C35">
        <w:rPr>
          <w:rFonts w:eastAsia="Calibri"/>
          <w:bdr w:val="none" w:sz="0" w:space="0" w:color="auto"/>
          <w:lang w:val="en-GB"/>
        </w:rPr>
        <w:t xml:space="preserve">, J. (2014). Depression and social identity: An integrative review. </w:t>
      </w:r>
      <w:r w:rsidRPr="00D12C35">
        <w:rPr>
          <w:rFonts w:eastAsia="Calibri"/>
          <w:i/>
          <w:iCs/>
          <w:bdr w:val="none" w:sz="0" w:space="0" w:color="auto"/>
          <w:lang w:val="en-GB"/>
        </w:rPr>
        <w:t>Personality and Social Psychology Review</w:t>
      </w:r>
      <w:r w:rsidRPr="00D12C35">
        <w:rPr>
          <w:rFonts w:eastAsia="Calibri"/>
          <w:bdr w:val="none" w:sz="0" w:space="0" w:color="auto"/>
          <w:lang w:val="en-GB"/>
        </w:rPr>
        <w:t xml:space="preserve">, </w:t>
      </w:r>
      <w:r w:rsidRPr="00D12C35">
        <w:rPr>
          <w:rFonts w:eastAsia="Calibri"/>
          <w:i/>
          <w:iCs/>
          <w:bdr w:val="none" w:sz="0" w:space="0" w:color="auto"/>
          <w:lang w:val="en-GB"/>
        </w:rPr>
        <w:t>18</w:t>
      </w:r>
      <w:r w:rsidRPr="00D12C35">
        <w:rPr>
          <w:rFonts w:eastAsia="Calibri"/>
          <w:bdr w:val="none" w:sz="0" w:space="0" w:color="auto"/>
          <w:lang w:val="en-GB"/>
        </w:rPr>
        <w:t xml:space="preserve"> (3), 215–238. </w:t>
      </w:r>
      <w:proofErr w:type="spellStart"/>
      <w:r w:rsidRPr="00D12C35">
        <w:rPr>
          <w:rFonts w:eastAsia="Calibri"/>
          <w:bdr w:val="none" w:sz="0" w:space="0" w:color="auto"/>
          <w:lang w:val="en-GB"/>
        </w:rPr>
        <w:t>doi</w:t>
      </w:r>
      <w:proofErr w:type="spellEnd"/>
      <w:r w:rsidRPr="00D12C35">
        <w:rPr>
          <w:rFonts w:eastAsia="Calibri"/>
          <w:bdr w:val="none" w:sz="0" w:space="0" w:color="auto"/>
          <w:lang w:val="en-GB"/>
        </w:rPr>
        <w:t>: 10.1177/</w:t>
      </w:r>
      <w:proofErr w:type="gramStart"/>
      <w:r w:rsidRPr="00D12C35">
        <w:rPr>
          <w:rFonts w:eastAsia="Calibri"/>
          <w:bdr w:val="none" w:sz="0" w:space="0" w:color="auto"/>
          <w:lang w:val="en-GB"/>
        </w:rPr>
        <w:t>1088868314523839 .</w:t>
      </w:r>
      <w:proofErr w:type="gramEnd"/>
    </w:p>
    <w:p w14:paraId="1FEC0D61" w14:textId="725B827A"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de Haas, H., &amp; </w:t>
      </w:r>
      <w:proofErr w:type="spellStart"/>
      <w:r w:rsidRPr="00383DC1">
        <w:rPr>
          <w:rFonts w:eastAsia="Calibri"/>
          <w:bdr w:val="none" w:sz="0" w:space="0" w:color="auto"/>
          <w:lang w:val="en-GB"/>
        </w:rPr>
        <w:t>Fokkema</w:t>
      </w:r>
      <w:proofErr w:type="spellEnd"/>
      <w:r w:rsidRPr="00383DC1">
        <w:rPr>
          <w:rFonts w:eastAsia="Calibri"/>
          <w:bdr w:val="none" w:sz="0" w:space="0" w:color="auto"/>
          <w:lang w:val="en-GB"/>
        </w:rPr>
        <w:t xml:space="preserve">, T. (2011). The effects of integration and transnational ties on international return migration intentions. </w:t>
      </w:r>
      <w:r w:rsidRPr="00383DC1">
        <w:rPr>
          <w:rFonts w:eastAsia="Calibri"/>
          <w:i/>
          <w:iCs/>
          <w:bdr w:val="none" w:sz="0" w:space="0" w:color="auto"/>
          <w:lang w:val="en-GB"/>
        </w:rPr>
        <w:t>Demographic Research</w:t>
      </w:r>
      <w:r w:rsidR="00A26A3A">
        <w:rPr>
          <w:rFonts w:eastAsia="Calibri"/>
          <w:i/>
          <w:iCs/>
          <w:bdr w:val="none" w:sz="0" w:space="0" w:color="auto"/>
          <w:lang w:val="en-GB"/>
        </w:rPr>
        <w:t>,</w:t>
      </w:r>
      <w:r w:rsidRPr="00383DC1">
        <w:rPr>
          <w:rFonts w:eastAsia="Calibri"/>
          <w:bdr w:val="none" w:sz="0" w:space="0" w:color="auto"/>
          <w:lang w:val="en-GB"/>
        </w:rPr>
        <w:t xml:space="preserve"> </w:t>
      </w:r>
      <w:r w:rsidRPr="00383DC1">
        <w:rPr>
          <w:rFonts w:eastAsia="Calibri"/>
          <w:i/>
          <w:iCs/>
          <w:bdr w:val="none" w:sz="0" w:space="0" w:color="auto"/>
          <w:lang w:val="en-GB"/>
        </w:rPr>
        <w:t>25</w:t>
      </w:r>
      <w:r w:rsidRPr="00383DC1">
        <w:rPr>
          <w:rFonts w:eastAsia="Calibri"/>
          <w:bdr w:val="none" w:sz="0" w:space="0" w:color="auto"/>
          <w:lang w:val="en-GB"/>
        </w:rPr>
        <w:t>(24)</w:t>
      </w:r>
      <w:r w:rsidR="00183DA0">
        <w:rPr>
          <w:rFonts w:eastAsia="Calibri"/>
          <w:bdr w:val="none" w:sz="0" w:space="0" w:color="auto"/>
          <w:lang w:val="en-GB"/>
        </w:rPr>
        <w:t>,</w:t>
      </w:r>
      <w:r w:rsidRPr="00383DC1">
        <w:rPr>
          <w:rFonts w:eastAsia="Calibri"/>
          <w:bdr w:val="none" w:sz="0" w:space="0" w:color="auto"/>
          <w:lang w:val="en-GB"/>
        </w:rPr>
        <w:t xml:space="preserve"> 755–82. https://doi.org/10.4054/DemRes.2011.25.24.</w:t>
      </w:r>
    </w:p>
    <w:p w14:paraId="3DCA0C31"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proofErr w:type="spellStart"/>
      <w:r w:rsidRPr="00383DC1">
        <w:rPr>
          <w:rFonts w:eastAsia="Calibri"/>
          <w:bdr w:val="none" w:sz="0" w:space="0" w:color="auto"/>
          <w:lang w:val="en-GB"/>
        </w:rPr>
        <w:t>Dhont</w:t>
      </w:r>
      <w:proofErr w:type="spellEnd"/>
      <w:r w:rsidRPr="00383DC1">
        <w:rPr>
          <w:rFonts w:eastAsia="Calibri"/>
          <w:bdr w:val="none" w:sz="0" w:space="0" w:color="auto"/>
          <w:lang w:val="en-GB"/>
        </w:rPr>
        <w:t xml:space="preserve">, K., &amp; Van </w:t>
      </w:r>
      <w:proofErr w:type="spellStart"/>
      <w:r w:rsidRPr="00383DC1">
        <w:rPr>
          <w:rFonts w:eastAsia="Calibri"/>
          <w:bdr w:val="none" w:sz="0" w:space="0" w:color="auto"/>
          <w:lang w:val="en-GB"/>
        </w:rPr>
        <w:t>Hiel</w:t>
      </w:r>
      <w:proofErr w:type="spellEnd"/>
      <w:r w:rsidRPr="00383DC1">
        <w:rPr>
          <w:rFonts w:eastAsia="Calibri"/>
          <w:bdr w:val="none" w:sz="0" w:space="0" w:color="auto"/>
          <w:lang w:val="en-GB"/>
        </w:rPr>
        <w:t xml:space="preserve">, A. (2009). We must not be enemies: Interracial contact and the reduction of prejudice among authoritarians. </w:t>
      </w:r>
      <w:r w:rsidRPr="00383DC1">
        <w:rPr>
          <w:rFonts w:eastAsia="Calibri"/>
          <w:i/>
          <w:iCs/>
          <w:bdr w:val="none" w:sz="0" w:space="0" w:color="auto"/>
          <w:lang w:val="en-GB"/>
        </w:rPr>
        <w:t>Personality and Individual Differences</w:t>
      </w:r>
      <w:r w:rsidRPr="00383DC1">
        <w:rPr>
          <w:rFonts w:eastAsia="Calibri"/>
          <w:bdr w:val="none" w:sz="0" w:space="0" w:color="auto"/>
          <w:lang w:val="en-GB"/>
        </w:rPr>
        <w:t xml:space="preserve">, </w:t>
      </w:r>
      <w:r w:rsidRPr="00383DC1">
        <w:rPr>
          <w:rFonts w:eastAsia="Calibri"/>
          <w:i/>
          <w:iCs/>
          <w:bdr w:val="none" w:sz="0" w:space="0" w:color="auto"/>
          <w:lang w:val="en-GB"/>
        </w:rPr>
        <w:t>46</w:t>
      </w:r>
      <w:r w:rsidRPr="00383DC1">
        <w:rPr>
          <w:rFonts w:eastAsia="Calibri"/>
          <w:bdr w:val="none" w:sz="0" w:space="0" w:color="auto"/>
          <w:lang w:val="en-GB"/>
        </w:rPr>
        <w:t xml:space="preserve">(2), 172-177. </w:t>
      </w:r>
      <w:hyperlink r:id="rId17" w:tgtFrame="_blank" w:tooltip="Persistent link using digital object identifier" w:history="1">
        <w:r w:rsidRPr="00383DC1">
          <w:t>https://doi.org/10.1016/j.paid.2008.09.022</w:t>
        </w:r>
      </w:hyperlink>
    </w:p>
    <w:p w14:paraId="0B42985C"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lastRenderedPageBreak/>
        <w:t xml:space="preserve">Diener, E. D., Emmons, R. A., Larsen, R. J., &amp; Griffin, S. (1985). The satisfaction with life scale. </w:t>
      </w:r>
      <w:r w:rsidRPr="00383DC1">
        <w:rPr>
          <w:rFonts w:eastAsia="Calibri"/>
          <w:i/>
          <w:iCs/>
          <w:bdr w:val="none" w:sz="0" w:space="0" w:color="auto"/>
          <w:lang w:val="en-GB"/>
        </w:rPr>
        <w:t>Journal of Personality Assessment</w:t>
      </w:r>
      <w:r w:rsidRPr="00383DC1">
        <w:rPr>
          <w:rFonts w:eastAsia="Calibri"/>
          <w:bdr w:val="none" w:sz="0" w:space="0" w:color="auto"/>
          <w:lang w:val="en-GB"/>
        </w:rPr>
        <w:t xml:space="preserve">, </w:t>
      </w:r>
      <w:r w:rsidRPr="00383DC1">
        <w:rPr>
          <w:rFonts w:eastAsia="Calibri"/>
          <w:i/>
          <w:iCs/>
          <w:bdr w:val="none" w:sz="0" w:space="0" w:color="auto"/>
          <w:lang w:val="en-GB"/>
        </w:rPr>
        <w:t>49</w:t>
      </w:r>
      <w:r w:rsidRPr="00383DC1">
        <w:rPr>
          <w:rFonts w:eastAsia="Calibri"/>
          <w:bdr w:val="none" w:sz="0" w:space="0" w:color="auto"/>
          <w:lang w:val="en-GB"/>
        </w:rPr>
        <w:t>(1), 71-75. https://doi.org/10.1207/s15327752jpa4901_13</w:t>
      </w:r>
    </w:p>
    <w:p w14:paraId="14DBABC2"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Di Saint Pierre, F., Martinovic, B., &amp; De </w:t>
      </w:r>
      <w:proofErr w:type="spellStart"/>
      <w:r w:rsidRPr="00383DC1">
        <w:rPr>
          <w:rFonts w:eastAsia="Calibri"/>
          <w:bdr w:val="none" w:sz="0" w:space="0" w:color="auto"/>
          <w:lang w:val="en-GB"/>
        </w:rPr>
        <w:t>Vroome</w:t>
      </w:r>
      <w:proofErr w:type="spellEnd"/>
      <w:r w:rsidRPr="00383DC1">
        <w:rPr>
          <w:rFonts w:eastAsia="Calibri"/>
          <w:bdr w:val="none" w:sz="0" w:space="0" w:color="auto"/>
          <w:lang w:val="en-GB"/>
        </w:rPr>
        <w:t xml:space="preserve">, T. (2015). Return wishes of refugees in the Netherlands: The role of integration, host national identification and perceived discrimination. </w:t>
      </w:r>
      <w:r w:rsidRPr="00383DC1">
        <w:rPr>
          <w:rFonts w:eastAsia="Calibri"/>
          <w:i/>
          <w:iCs/>
          <w:bdr w:val="none" w:sz="0" w:space="0" w:color="auto"/>
          <w:lang w:val="en-GB"/>
        </w:rPr>
        <w:t>Journal of Ethnic and Migration Studies</w:t>
      </w:r>
      <w:r w:rsidRPr="00383DC1">
        <w:rPr>
          <w:rFonts w:eastAsia="Calibri"/>
          <w:bdr w:val="none" w:sz="0" w:space="0" w:color="auto"/>
          <w:lang w:val="en-GB"/>
        </w:rPr>
        <w:t xml:space="preserve">, </w:t>
      </w:r>
      <w:r w:rsidRPr="00383DC1">
        <w:rPr>
          <w:rFonts w:eastAsia="Calibri"/>
          <w:i/>
          <w:iCs/>
          <w:bdr w:val="none" w:sz="0" w:space="0" w:color="auto"/>
          <w:lang w:val="en-GB"/>
        </w:rPr>
        <w:t>41</w:t>
      </w:r>
      <w:r w:rsidRPr="00383DC1">
        <w:rPr>
          <w:rFonts w:eastAsia="Calibri"/>
          <w:bdr w:val="none" w:sz="0" w:space="0" w:color="auto"/>
          <w:lang w:val="en-GB"/>
        </w:rPr>
        <w:t>, 1836–1857. https://doi.org/10.1080/1369183X.2015.1023184</w:t>
      </w:r>
    </w:p>
    <w:p w14:paraId="4A58FD01"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Dixon, J., </w:t>
      </w:r>
      <w:proofErr w:type="spellStart"/>
      <w:r w:rsidRPr="00383DC1">
        <w:rPr>
          <w:rFonts w:eastAsia="Calibri"/>
          <w:bdr w:val="none" w:sz="0" w:space="0" w:color="auto"/>
          <w:lang w:val="en-GB"/>
        </w:rPr>
        <w:t>Durrheim</w:t>
      </w:r>
      <w:proofErr w:type="spellEnd"/>
      <w:r w:rsidRPr="00383DC1">
        <w:rPr>
          <w:rFonts w:eastAsia="Calibri"/>
          <w:bdr w:val="none" w:sz="0" w:space="0" w:color="auto"/>
          <w:lang w:val="en-GB"/>
        </w:rPr>
        <w:t xml:space="preserve">, K., </w:t>
      </w:r>
      <w:proofErr w:type="spellStart"/>
      <w:r w:rsidRPr="00383DC1">
        <w:rPr>
          <w:rFonts w:eastAsia="Calibri"/>
          <w:bdr w:val="none" w:sz="0" w:space="0" w:color="auto"/>
          <w:lang w:val="en-GB"/>
        </w:rPr>
        <w:t>Tredoux</w:t>
      </w:r>
      <w:proofErr w:type="spellEnd"/>
      <w:r w:rsidRPr="00383DC1">
        <w:rPr>
          <w:rFonts w:eastAsia="Calibri"/>
          <w:bdr w:val="none" w:sz="0" w:space="0" w:color="auto"/>
          <w:lang w:val="en-GB"/>
        </w:rPr>
        <w:t xml:space="preserve">, C. G., Tropp, C. R., Clack, B., &amp; Eaton, L. T. (2010). A paradox of integration? Interracial contact, prejudice reduction, and perceptions of racial discrimination. </w:t>
      </w:r>
      <w:r w:rsidRPr="00383DC1">
        <w:rPr>
          <w:rFonts w:eastAsia="Calibri"/>
          <w:i/>
          <w:iCs/>
          <w:bdr w:val="none" w:sz="0" w:space="0" w:color="auto"/>
          <w:lang w:val="en-GB"/>
        </w:rPr>
        <w:t>Journal of Social Issues</w:t>
      </w:r>
      <w:r w:rsidRPr="00383DC1">
        <w:rPr>
          <w:rFonts w:eastAsia="Calibri"/>
          <w:bdr w:val="none" w:sz="0" w:space="0" w:color="auto"/>
          <w:lang w:val="en-GB"/>
        </w:rPr>
        <w:t xml:space="preserve">, </w:t>
      </w:r>
      <w:r w:rsidRPr="00383DC1">
        <w:rPr>
          <w:rFonts w:eastAsia="Calibri"/>
          <w:i/>
          <w:iCs/>
          <w:bdr w:val="none" w:sz="0" w:space="0" w:color="auto"/>
          <w:lang w:val="en-GB"/>
        </w:rPr>
        <w:t>66</w:t>
      </w:r>
      <w:r w:rsidRPr="00383DC1">
        <w:rPr>
          <w:rFonts w:eastAsia="Calibri"/>
          <w:bdr w:val="none" w:sz="0" w:space="0" w:color="auto"/>
          <w:lang w:val="en-GB"/>
        </w:rPr>
        <w:t>, 401–416. https://doi.org/10.1111/j.1540-4560.2010.01652.x</w:t>
      </w:r>
    </w:p>
    <w:p w14:paraId="52EEECCC"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Dixon, J., </w:t>
      </w:r>
      <w:proofErr w:type="spellStart"/>
      <w:r w:rsidRPr="00383DC1">
        <w:rPr>
          <w:rFonts w:eastAsia="Calibri"/>
          <w:bdr w:val="none" w:sz="0" w:space="0" w:color="auto"/>
          <w:lang w:val="en-GB"/>
        </w:rPr>
        <w:t>Tredoux</w:t>
      </w:r>
      <w:proofErr w:type="spellEnd"/>
      <w:r w:rsidRPr="00383DC1">
        <w:rPr>
          <w:rFonts w:eastAsia="Calibri"/>
          <w:bdr w:val="none" w:sz="0" w:space="0" w:color="auto"/>
          <w:lang w:val="en-GB"/>
        </w:rPr>
        <w:t xml:space="preserve">, C., Davies, G., Huck, J., Hocking, B., Sturgeon, B., ... &amp; Bryan, D. (2020). Parallel lives: Intergroup contact, threat, and the segregation of everyday activity spaces. </w:t>
      </w:r>
      <w:r w:rsidRPr="00383DC1">
        <w:rPr>
          <w:rFonts w:eastAsia="Calibri"/>
          <w:i/>
          <w:iCs/>
          <w:bdr w:val="none" w:sz="0" w:space="0" w:color="auto"/>
          <w:lang w:val="en-GB"/>
        </w:rPr>
        <w:t>Journal of Personality and Social Psychology</w:t>
      </w:r>
      <w:r w:rsidRPr="00383DC1">
        <w:rPr>
          <w:rFonts w:eastAsia="Calibri"/>
          <w:bdr w:val="none" w:sz="0" w:space="0" w:color="auto"/>
          <w:lang w:val="en-GB"/>
        </w:rPr>
        <w:t xml:space="preserve">, </w:t>
      </w:r>
      <w:r w:rsidRPr="00383DC1">
        <w:rPr>
          <w:rFonts w:eastAsia="Calibri"/>
          <w:i/>
          <w:iCs/>
          <w:bdr w:val="none" w:sz="0" w:space="0" w:color="auto"/>
          <w:lang w:val="en-GB"/>
        </w:rPr>
        <w:t>118</w:t>
      </w:r>
      <w:r w:rsidRPr="00383DC1">
        <w:rPr>
          <w:rFonts w:eastAsia="Calibri"/>
          <w:bdr w:val="none" w:sz="0" w:space="0" w:color="auto"/>
          <w:lang w:val="en-GB"/>
        </w:rPr>
        <w:t>(</w:t>
      </w:r>
      <w:r w:rsidRPr="002635EA">
        <w:rPr>
          <w:rFonts w:eastAsia="Calibri"/>
          <w:bdr w:val="none" w:sz="0" w:space="0" w:color="auto"/>
          <w:lang w:val="en-GB"/>
        </w:rPr>
        <w:t>3</w:t>
      </w:r>
      <w:r w:rsidRPr="00383DC1">
        <w:rPr>
          <w:rFonts w:eastAsia="Calibri"/>
          <w:bdr w:val="none" w:sz="0" w:space="0" w:color="auto"/>
          <w:lang w:val="en-GB"/>
        </w:rPr>
        <w:t>), 457.</w:t>
      </w:r>
    </w:p>
    <w:p w14:paraId="32FF3B5B" w14:textId="16329CCB"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Dovidio, J. F., Gaertner, S. L., &amp; </w:t>
      </w:r>
      <w:proofErr w:type="spellStart"/>
      <w:r w:rsidRPr="00383DC1">
        <w:rPr>
          <w:rFonts w:eastAsia="Calibri"/>
          <w:bdr w:val="none" w:sz="0" w:space="0" w:color="auto"/>
          <w:lang w:val="en-GB"/>
        </w:rPr>
        <w:t>Kafati</w:t>
      </w:r>
      <w:proofErr w:type="spellEnd"/>
      <w:r w:rsidRPr="00383DC1">
        <w:rPr>
          <w:rFonts w:eastAsia="Calibri"/>
          <w:bdr w:val="none" w:sz="0" w:space="0" w:color="auto"/>
          <w:lang w:val="en-GB"/>
        </w:rPr>
        <w:t xml:space="preserve">, G. (2000). Group identity and intergroup relations: The common in-group identity model. </w:t>
      </w:r>
      <w:r w:rsidRPr="00383DC1">
        <w:rPr>
          <w:rFonts w:eastAsia="Calibri"/>
          <w:i/>
          <w:iCs/>
          <w:bdr w:val="none" w:sz="0" w:space="0" w:color="auto"/>
          <w:lang w:val="en-GB"/>
        </w:rPr>
        <w:t xml:space="preserve">Advances </w:t>
      </w:r>
      <w:r w:rsidR="00C92525" w:rsidRPr="00383DC1">
        <w:rPr>
          <w:rFonts w:eastAsia="Calibri"/>
          <w:i/>
          <w:iCs/>
          <w:bdr w:val="none" w:sz="0" w:space="0" w:color="auto"/>
          <w:lang w:val="en-GB"/>
        </w:rPr>
        <w:t>in Group Processes</w:t>
      </w:r>
      <w:r w:rsidRPr="00383DC1">
        <w:rPr>
          <w:rFonts w:eastAsia="Calibri"/>
          <w:bdr w:val="none" w:sz="0" w:space="0" w:color="auto"/>
          <w:lang w:val="en-GB"/>
        </w:rPr>
        <w:t xml:space="preserve">, </w:t>
      </w:r>
      <w:r w:rsidRPr="00383DC1">
        <w:rPr>
          <w:rFonts w:eastAsia="Calibri"/>
          <w:i/>
          <w:iCs/>
          <w:bdr w:val="none" w:sz="0" w:space="0" w:color="auto"/>
          <w:lang w:val="en-GB"/>
        </w:rPr>
        <w:t>17</w:t>
      </w:r>
      <w:r w:rsidRPr="00383DC1">
        <w:rPr>
          <w:rFonts w:eastAsia="Calibri"/>
          <w:bdr w:val="none" w:sz="0" w:space="0" w:color="auto"/>
          <w:lang w:val="en-GB"/>
        </w:rPr>
        <w:t>, 1-34. https://doi.org/10.1016/S0882-6145(00)17002-X</w:t>
      </w:r>
    </w:p>
    <w:p w14:paraId="0494E575"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Dovidio, J. F., Gaertner, S. L., </w:t>
      </w:r>
      <w:proofErr w:type="spellStart"/>
      <w:r w:rsidRPr="00383DC1">
        <w:rPr>
          <w:rFonts w:eastAsia="Calibri"/>
          <w:bdr w:val="none" w:sz="0" w:space="0" w:color="auto"/>
          <w:lang w:val="en-GB"/>
        </w:rPr>
        <w:t>Validzic</w:t>
      </w:r>
      <w:proofErr w:type="spellEnd"/>
      <w:r w:rsidRPr="00383DC1">
        <w:rPr>
          <w:rFonts w:eastAsia="Calibri"/>
          <w:bdr w:val="none" w:sz="0" w:space="0" w:color="auto"/>
          <w:lang w:val="en-GB"/>
        </w:rPr>
        <w:t xml:space="preserve">, A., </w:t>
      </w:r>
      <w:proofErr w:type="spellStart"/>
      <w:r w:rsidRPr="00383DC1">
        <w:rPr>
          <w:rFonts w:eastAsia="Calibri"/>
          <w:bdr w:val="none" w:sz="0" w:space="0" w:color="auto"/>
          <w:lang w:val="en-GB"/>
        </w:rPr>
        <w:t>Matoka</w:t>
      </w:r>
      <w:proofErr w:type="spellEnd"/>
      <w:r w:rsidRPr="00383DC1">
        <w:rPr>
          <w:rFonts w:eastAsia="Calibri"/>
          <w:bdr w:val="none" w:sz="0" w:space="0" w:color="auto"/>
          <w:lang w:val="en-GB"/>
        </w:rPr>
        <w:t xml:space="preserve">, K., Johnson, B., &amp; Frazier, S. (1997). Extending the Benefits of Recategorization: Evaluations, Self-Disclosure, and Helping. </w:t>
      </w:r>
      <w:r w:rsidRPr="00383DC1">
        <w:rPr>
          <w:rFonts w:eastAsia="Calibri"/>
          <w:i/>
          <w:iCs/>
          <w:bdr w:val="none" w:sz="0" w:space="0" w:color="auto"/>
          <w:lang w:val="en-GB"/>
        </w:rPr>
        <w:t>Journal of Experimental Social Psychology</w:t>
      </w:r>
      <w:r w:rsidRPr="00383DC1">
        <w:rPr>
          <w:rFonts w:eastAsia="Calibri"/>
          <w:bdr w:val="none" w:sz="0" w:space="0" w:color="auto"/>
          <w:lang w:val="en-GB"/>
        </w:rPr>
        <w:t xml:space="preserve">, </w:t>
      </w:r>
      <w:r w:rsidRPr="00383DC1">
        <w:rPr>
          <w:rFonts w:eastAsia="Calibri"/>
          <w:i/>
          <w:iCs/>
          <w:bdr w:val="none" w:sz="0" w:space="0" w:color="auto"/>
          <w:lang w:val="en-GB"/>
        </w:rPr>
        <w:t>33</w:t>
      </w:r>
      <w:r w:rsidRPr="00383DC1">
        <w:rPr>
          <w:rFonts w:eastAsia="Calibri"/>
          <w:bdr w:val="none" w:sz="0" w:space="0" w:color="auto"/>
          <w:lang w:val="en-GB"/>
        </w:rPr>
        <w:t xml:space="preserve">(4), 401–420. </w:t>
      </w:r>
      <w:hyperlink r:id="rId18" w:tgtFrame="_blank" w:tooltip="Persistent link using digital object identifier" w:history="1">
        <w:r w:rsidRPr="00383DC1">
          <w:rPr>
            <w:rStyle w:val="Hyperlink"/>
            <w:u w:val="none"/>
          </w:rPr>
          <w:t>https://doi.org/10.1006/jesp.1997.1327</w:t>
        </w:r>
      </w:hyperlink>
    </w:p>
    <w:p w14:paraId="53DCFFDD"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proofErr w:type="spellStart"/>
      <w:r w:rsidRPr="00383DC1">
        <w:rPr>
          <w:rFonts w:eastAsia="Calibri"/>
          <w:bdr w:val="none" w:sz="0" w:space="0" w:color="auto"/>
          <w:lang w:val="en-GB"/>
        </w:rPr>
        <w:t>Echterhoff</w:t>
      </w:r>
      <w:proofErr w:type="spellEnd"/>
      <w:r w:rsidRPr="00383DC1">
        <w:rPr>
          <w:rFonts w:eastAsia="Calibri"/>
          <w:bdr w:val="none" w:sz="0" w:space="0" w:color="auto"/>
          <w:lang w:val="en-GB"/>
        </w:rPr>
        <w:t xml:space="preserve">, G., Hellmann, J. H., Back, M., </w:t>
      </w:r>
      <w:proofErr w:type="spellStart"/>
      <w:r w:rsidRPr="00383DC1">
        <w:rPr>
          <w:rFonts w:eastAsia="Calibri"/>
          <w:bdr w:val="none" w:sz="0" w:space="0" w:color="auto"/>
          <w:lang w:val="en-GB"/>
        </w:rPr>
        <w:t>Esses</w:t>
      </w:r>
      <w:proofErr w:type="spellEnd"/>
      <w:r w:rsidRPr="00383DC1">
        <w:rPr>
          <w:rFonts w:eastAsia="Calibri"/>
          <w:bdr w:val="none" w:sz="0" w:space="0" w:color="auto"/>
          <w:lang w:val="en-GB"/>
        </w:rPr>
        <w:t xml:space="preserve">, V., &amp; Wagner, U. (2019). Special Issue on “The Social Psychology of Forced Migration and Refugee Integration” in the European Journal of Social Psychology. </w:t>
      </w:r>
      <w:r w:rsidRPr="00383DC1">
        <w:rPr>
          <w:rFonts w:eastAsia="Calibri"/>
          <w:i/>
          <w:iCs/>
          <w:bdr w:val="none" w:sz="0" w:space="0" w:color="auto"/>
          <w:lang w:val="en-GB"/>
        </w:rPr>
        <w:t>European Journal of Social Psychology</w:t>
      </w:r>
      <w:r w:rsidRPr="00383DC1">
        <w:rPr>
          <w:rFonts w:eastAsia="Calibri"/>
          <w:bdr w:val="none" w:sz="0" w:space="0" w:color="auto"/>
          <w:lang w:val="en-GB"/>
        </w:rPr>
        <w:t xml:space="preserve">, </w:t>
      </w:r>
      <w:r w:rsidRPr="00383DC1">
        <w:rPr>
          <w:rFonts w:eastAsia="Calibri"/>
          <w:i/>
          <w:iCs/>
          <w:bdr w:val="none" w:sz="0" w:space="0" w:color="auto"/>
          <w:lang w:val="en-GB"/>
        </w:rPr>
        <w:t>49</w:t>
      </w:r>
      <w:r w:rsidRPr="00383DC1">
        <w:rPr>
          <w:rFonts w:eastAsia="Calibri"/>
          <w:bdr w:val="none" w:sz="0" w:space="0" w:color="auto"/>
          <w:lang w:val="en-GB"/>
        </w:rPr>
        <w:t>, 1337–1343. https://doi.org/10.1002/ejsp.2613</w:t>
      </w:r>
    </w:p>
    <w:p w14:paraId="605095A7" w14:textId="4965165C" w:rsidR="00DF049F"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proofErr w:type="spellStart"/>
      <w:r w:rsidRPr="00383DC1">
        <w:rPr>
          <w:rFonts w:eastAsia="Calibri"/>
          <w:bdr w:val="none" w:sz="0" w:space="0" w:color="auto"/>
          <w:lang w:val="en-GB"/>
        </w:rPr>
        <w:lastRenderedPageBreak/>
        <w:t>Ellemers</w:t>
      </w:r>
      <w:proofErr w:type="spellEnd"/>
      <w:r w:rsidRPr="00383DC1">
        <w:rPr>
          <w:rFonts w:eastAsia="Calibri"/>
          <w:bdr w:val="none" w:sz="0" w:space="0" w:color="auto"/>
          <w:lang w:val="en-GB"/>
        </w:rPr>
        <w:t xml:space="preserve">, N., </w:t>
      </w:r>
      <w:proofErr w:type="spellStart"/>
      <w:r w:rsidRPr="00383DC1">
        <w:rPr>
          <w:rFonts w:eastAsia="Calibri"/>
          <w:bdr w:val="none" w:sz="0" w:space="0" w:color="auto"/>
          <w:lang w:val="en-GB"/>
        </w:rPr>
        <w:t>Kortekaas</w:t>
      </w:r>
      <w:proofErr w:type="spellEnd"/>
      <w:r w:rsidRPr="00383DC1">
        <w:rPr>
          <w:rFonts w:eastAsia="Calibri"/>
          <w:bdr w:val="none" w:sz="0" w:space="0" w:color="auto"/>
          <w:lang w:val="en-GB"/>
        </w:rPr>
        <w:t xml:space="preserve">, P., &amp; </w:t>
      </w:r>
      <w:proofErr w:type="spellStart"/>
      <w:r w:rsidRPr="00383DC1">
        <w:rPr>
          <w:rFonts w:eastAsia="Calibri"/>
          <w:bdr w:val="none" w:sz="0" w:space="0" w:color="auto"/>
          <w:lang w:val="en-GB"/>
        </w:rPr>
        <w:t>Ouwerkerk</w:t>
      </w:r>
      <w:proofErr w:type="spellEnd"/>
      <w:r w:rsidRPr="00383DC1">
        <w:rPr>
          <w:rFonts w:eastAsia="Calibri"/>
          <w:bdr w:val="none" w:sz="0" w:space="0" w:color="auto"/>
          <w:lang w:val="en-GB"/>
        </w:rPr>
        <w:t xml:space="preserve">, J. W. (1999). Self‐categorisation, commitment to the group and group self‐esteem as related but distinct aspects of social identity. </w:t>
      </w:r>
      <w:r w:rsidRPr="00383DC1">
        <w:rPr>
          <w:rFonts w:eastAsia="Calibri"/>
          <w:i/>
          <w:iCs/>
          <w:bdr w:val="none" w:sz="0" w:space="0" w:color="auto"/>
          <w:lang w:val="en-GB"/>
        </w:rPr>
        <w:t xml:space="preserve">European </w:t>
      </w:r>
      <w:r w:rsidR="00C92525" w:rsidRPr="00383DC1">
        <w:rPr>
          <w:rFonts w:eastAsia="Calibri"/>
          <w:i/>
          <w:iCs/>
          <w:bdr w:val="none" w:sz="0" w:space="0" w:color="auto"/>
          <w:lang w:val="en-GB"/>
        </w:rPr>
        <w:t>Journal of Social Psychology</w:t>
      </w:r>
      <w:r w:rsidRPr="00383DC1">
        <w:rPr>
          <w:rFonts w:eastAsia="Calibri"/>
          <w:bdr w:val="none" w:sz="0" w:space="0" w:color="auto"/>
          <w:lang w:val="en-GB"/>
        </w:rPr>
        <w:t xml:space="preserve">, </w:t>
      </w:r>
      <w:r w:rsidRPr="00383DC1">
        <w:rPr>
          <w:rFonts w:eastAsia="Calibri"/>
          <w:i/>
          <w:iCs/>
          <w:bdr w:val="none" w:sz="0" w:space="0" w:color="auto"/>
          <w:lang w:val="en-GB"/>
        </w:rPr>
        <w:t>29</w:t>
      </w:r>
      <w:r w:rsidR="00183DA0">
        <w:rPr>
          <w:rFonts w:eastAsia="Calibri"/>
          <w:bdr w:val="none" w:sz="0" w:space="0" w:color="auto"/>
          <w:lang w:val="en-GB"/>
        </w:rPr>
        <w:t>(2-</w:t>
      </w:r>
      <w:r w:rsidRPr="00383DC1">
        <w:rPr>
          <w:rFonts w:eastAsia="Calibri"/>
          <w:bdr w:val="none" w:sz="0" w:space="0" w:color="auto"/>
          <w:lang w:val="en-GB"/>
        </w:rPr>
        <w:t xml:space="preserve">3), 371-389. </w:t>
      </w:r>
      <w:hyperlink r:id="rId19" w:history="1">
        <w:r w:rsidRPr="00A26A3A">
          <w:rPr>
            <w:rStyle w:val="Hyperlink"/>
            <w:rFonts w:eastAsia="Calibri"/>
            <w:u w:val="none"/>
            <w:bdr w:val="none" w:sz="0" w:space="0" w:color="auto"/>
            <w:lang w:val="en-GB"/>
          </w:rPr>
          <w:t>https://doi.org/10.1002/(SICI)1099-0992(199903/05)29:2/3&lt;371::AID-EJSP932&gt;3.0.CO;2-U</w:t>
        </w:r>
      </w:hyperlink>
    </w:p>
    <w:p w14:paraId="0E8A15BE" w14:textId="09A07FEB"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Pr>
          <w:rFonts w:eastAsia="Calibri"/>
          <w:bdr w:val="none" w:sz="0" w:space="0" w:color="auto"/>
          <w:lang w:val="en-GB"/>
        </w:rPr>
        <w:t>E</w:t>
      </w:r>
      <w:r w:rsidRPr="00383DC1">
        <w:rPr>
          <w:rFonts w:eastAsia="Calibri"/>
          <w:bdr w:val="none" w:sz="0" w:space="0" w:color="auto"/>
          <w:lang w:val="en-GB"/>
        </w:rPr>
        <w:t>ller, A., Cakal, H.,</w:t>
      </w:r>
      <w:r w:rsidR="00183DA0">
        <w:rPr>
          <w:rFonts w:eastAsia="Calibri"/>
          <w:bdr w:val="none" w:sz="0" w:space="0" w:color="auto"/>
          <w:lang w:val="en-GB"/>
        </w:rPr>
        <w:t xml:space="preserve"> &amp; </w:t>
      </w:r>
      <w:proofErr w:type="spellStart"/>
      <w:r w:rsidR="00183DA0">
        <w:rPr>
          <w:rFonts w:eastAsia="Calibri"/>
          <w:bdr w:val="none" w:sz="0" w:space="0" w:color="auto"/>
          <w:lang w:val="en-GB"/>
        </w:rPr>
        <w:t>Sirlopu</w:t>
      </w:r>
      <w:proofErr w:type="spellEnd"/>
      <w:r w:rsidR="00183DA0">
        <w:rPr>
          <w:rFonts w:eastAsia="Calibri"/>
          <w:bdr w:val="none" w:sz="0" w:space="0" w:color="auto"/>
          <w:lang w:val="en-GB"/>
        </w:rPr>
        <w:t>, D. (2016). Identity</w:t>
      </w:r>
      <w:r w:rsidRPr="00383DC1">
        <w:rPr>
          <w:rFonts w:eastAsia="Calibri"/>
          <w:bdr w:val="none" w:sz="0" w:space="0" w:color="auto"/>
          <w:lang w:val="en-GB"/>
        </w:rPr>
        <w:t xml:space="preserve">, </w:t>
      </w:r>
      <w:proofErr w:type="gramStart"/>
      <w:r w:rsidRPr="00383DC1">
        <w:rPr>
          <w:rFonts w:eastAsia="Calibri"/>
          <w:bdr w:val="none" w:sz="0" w:space="0" w:color="auto"/>
          <w:lang w:val="en-GB"/>
        </w:rPr>
        <w:t>Contact ,</w:t>
      </w:r>
      <w:proofErr w:type="gramEnd"/>
      <w:r w:rsidRPr="00383DC1">
        <w:rPr>
          <w:rFonts w:eastAsia="Calibri"/>
          <w:bdr w:val="none" w:sz="0" w:space="0" w:color="auto"/>
          <w:lang w:val="en-GB"/>
        </w:rPr>
        <w:t xml:space="preserve"> and Health Among Majority and Minority Ethnic Groups in Mexico and Chile. In S. McKeown, R. Haji, &amp; N. Ferguson (Eds.), </w:t>
      </w:r>
      <w:r w:rsidRPr="00383DC1">
        <w:rPr>
          <w:rFonts w:eastAsia="Calibri"/>
          <w:i/>
          <w:iCs/>
          <w:bdr w:val="none" w:sz="0" w:space="0" w:color="auto"/>
          <w:lang w:val="en-GB"/>
        </w:rPr>
        <w:t xml:space="preserve">Understanding </w:t>
      </w:r>
      <w:r w:rsidR="00C92525" w:rsidRPr="00383DC1">
        <w:rPr>
          <w:rFonts w:eastAsia="Calibri"/>
          <w:i/>
          <w:iCs/>
          <w:bdr w:val="none" w:sz="0" w:space="0" w:color="auto"/>
          <w:lang w:val="en-GB"/>
        </w:rPr>
        <w:t xml:space="preserve">Peace and Conflict Through Social Identity Theory: </w:t>
      </w:r>
      <w:r w:rsidRPr="00383DC1">
        <w:rPr>
          <w:rFonts w:eastAsia="Calibri"/>
          <w:i/>
          <w:iCs/>
          <w:bdr w:val="none" w:sz="0" w:space="0" w:color="auto"/>
          <w:lang w:val="en-GB"/>
        </w:rPr>
        <w:t xml:space="preserve">Contemporary </w:t>
      </w:r>
      <w:r w:rsidR="00C92525" w:rsidRPr="00383DC1">
        <w:rPr>
          <w:rFonts w:eastAsia="Calibri"/>
          <w:i/>
          <w:iCs/>
          <w:bdr w:val="none" w:sz="0" w:space="0" w:color="auto"/>
          <w:lang w:val="en-GB"/>
        </w:rPr>
        <w:t>and World-Wide Perspectives</w:t>
      </w:r>
      <w:r w:rsidR="00C92525" w:rsidRPr="00383DC1">
        <w:rPr>
          <w:rFonts w:eastAsia="Calibri"/>
          <w:bdr w:val="none" w:sz="0" w:space="0" w:color="auto"/>
          <w:lang w:val="en-GB"/>
        </w:rPr>
        <w:t xml:space="preserve"> </w:t>
      </w:r>
      <w:r w:rsidRPr="00383DC1">
        <w:rPr>
          <w:rFonts w:eastAsia="Calibri"/>
          <w:bdr w:val="none" w:sz="0" w:space="0" w:color="auto"/>
          <w:lang w:val="en-GB"/>
        </w:rPr>
        <w:t xml:space="preserve">(pp. 295–315). Springer International Publishing. </w:t>
      </w:r>
      <w:hyperlink r:id="rId20" w:history="1">
        <w:r w:rsidRPr="00383DC1">
          <w:rPr>
            <w:rStyle w:val="Hyperlink"/>
            <w:rFonts w:eastAsia="Calibri"/>
            <w:u w:val="none"/>
            <w:bdr w:val="none" w:sz="0" w:space="0" w:color="auto"/>
            <w:lang w:val="en-GB"/>
          </w:rPr>
          <w:t>https://doi.org/10.1007/978-3-319-29869-6</w:t>
        </w:r>
      </w:hyperlink>
    </w:p>
    <w:p w14:paraId="6270C6FB" w14:textId="77777777" w:rsidR="00DF049F"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Eller, A., </w:t>
      </w:r>
      <w:proofErr w:type="spellStart"/>
      <w:r w:rsidRPr="00383DC1">
        <w:rPr>
          <w:rFonts w:eastAsia="Calibri"/>
          <w:bdr w:val="none" w:sz="0" w:space="0" w:color="auto"/>
          <w:lang w:val="en-GB"/>
        </w:rPr>
        <w:t>Sirlopu</w:t>
      </w:r>
      <w:proofErr w:type="spellEnd"/>
      <w:r w:rsidRPr="00383DC1">
        <w:rPr>
          <w:rFonts w:eastAsia="Calibri"/>
          <w:bdr w:val="none" w:sz="0" w:space="0" w:color="auto"/>
          <w:lang w:val="en-GB"/>
        </w:rPr>
        <w:t xml:space="preserve">, D. R., &amp; Cakal, H. (2020). Disadvantage, contact, and health among indigenous people in Mexico and Chile. In V. Smith, A. Eller, H. Cakal, &amp; D. R. </w:t>
      </w:r>
      <w:proofErr w:type="spellStart"/>
      <w:r w:rsidRPr="00383DC1">
        <w:rPr>
          <w:rFonts w:eastAsia="Calibri"/>
          <w:bdr w:val="none" w:sz="0" w:space="0" w:color="auto"/>
          <w:lang w:val="en-GB"/>
        </w:rPr>
        <w:t>Sirlopu</w:t>
      </w:r>
      <w:proofErr w:type="spellEnd"/>
      <w:r w:rsidRPr="00383DC1">
        <w:rPr>
          <w:rFonts w:eastAsia="Calibri"/>
          <w:bdr w:val="none" w:sz="0" w:space="0" w:color="auto"/>
          <w:lang w:val="en-GB"/>
        </w:rPr>
        <w:t xml:space="preserve"> (Eds.), </w:t>
      </w:r>
      <w:r w:rsidRPr="00383DC1">
        <w:rPr>
          <w:rFonts w:eastAsia="Calibri"/>
          <w:i/>
          <w:iCs/>
          <w:bdr w:val="none" w:sz="0" w:space="0" w:color="auto"/>
          <w:lang w:val="en-GB"/>
        </w:rPr>
        <w:t>Intergroup Relations in Latin America</w:t>
      </w:r>
      <w:r w:rsidRPr="00383DC1">
        <w:rPr>
          <w:rFonts w:eastAsia="Calibri"/>
          <w:bdr w:val="none" w:sz="0" w:space="0" w:color="auto"/>
          <w:lang w:val="en-GB"/>
        </w:rPr>
        <w:t xml:space="preserve"> (pp. 120–146). APA.</w:t>
      </w:r>
    </w:p>
    <w:p w14:paraId="247DFD76"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Graf, S., Paolini, S., &amp; Rubin, M. (2014). Negative intergroup contact is more influential, but positive intergroup contact is more common: Assessing contact prominence and contact prevalence in five Central European countries. </w:t>
      </w:r>
      <w:r w:rsidRPr="00383DC1">
        <w:rPr>
          <w:rFonts w:eastAsia="Calibri"/>
          <w:i/>
          <w:iCs/>
          <w:bdr w:val="none" w:sz="0" w:space="0" w:color="auto"/>
          <w:lang w:val="en-GB"/>
        </w:rPr>
        <w:t>European Journal of Social Psychology</w:t>
      </w:r>
      <w:r w:rsidRPr="00383DC1">
        <w:rPr>
          <w:rFonts w:eastAsia="Calibri"/>
          <w:bdr w:val="none" w:sz="0" w:space="0" w:color="auto"/>
          <w:lang w:val="en-GB"/>
        </w:rPr>
        <w:t xml:space="preserve">, </w:t>
      </w:r>
      <w:r w:rsidRPr="00383DC1">
        <w:rPr>
          <w:rFonts w:eastAsia="Calibri"/>
          <w:i/>
          <w:iCs/>
          <w:bdr w:val="none" w:sz="0" w:space="0" w:color="auto"/>
          <w:lang w:val="en-GB"/>
        </w:rPr>
        <w:t>44</w:t>
      </w:r>
      <w:r w:rsidRPr="00383DC1">
        <w:rPr>
          <w:rFonts w:eastAsia="Calibri"/>
          <w:bdr w:val="none" w:sz="0" w:space="0" w:color="auto"/>
          <w:lang w:val="en-GB"/>
        </w:rPr>
        <w:t xml:space="preserve">(6), 536-547. </w:t>
      </w:r>
      <w:hyperlink r:id="rId21" w:history="1">
        <w:r w:rsidRPr="00383DC1">
          <w:rPr>
            <w:rStyle w:val="Hyperlink"/>
            <w:rFonts w:eastAsia="Calibri"/>
            <w:u w:val="none"/>
            <w:bdr w:val="none" w:sz="0" w:space="0" w:color="auto"/>
            <w:lang w:val="en-GB"/>
          </w:rPr>
          <w:t>https://doi.org/10.1002/ejsp.2052</w:t>
        </w:r>
      </w:hyperlink>
    </w:p>
    <w:p w14:paraId="10716319" w14:textId="77777777" w:rsidR="00DF049F"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Hahn, E., Richter, D., Schupp, J., &amp; Back, M. D. (2019). Predictors of Refugee </w:t>
      </w:r>
      <w:proofErr w:type="gramStart"/>
      <w:r w:rsidRPr="00383DC1">
        <w:rPr>
          <w:rFonts w:eastAsia="Calibri"/>
          <w:bdr w:val="none" w:sz="0" w:space="0" w:color="auto"/>
          <w:lang w:val="en-GB"/>
        </w:rPr>
        <w:t>Adjustment :</w:t>
      </w:r>
      <w:proofErr w:type="gramEnd"/>
      <w:r w:rsidRPr="00383DC1">
        <w:rPr>
          <w:rFonts w:eastAsia="Calibri"/>
          <w:bdr w:val="none" w:sz="0" w:space="0" w:color="auto"/>
          <w:lang w:val="en-GB"/>
        </w:rPr>
        <w:t xml:space="preserve"> The Importance of Cognitive Skills and Personality. </w:t>
      </w:r>
      <w:r w:rsidRPr="00383DC1">
        <w:rPr>
          <w:rFonts w:eastAsia="Calibri"/>
          <w:i/>
          <w:iCs/>
          <w:bdr w:val="none" w:sz="0" w:space="0" w:color="auto"/>
          <w:lang w:val="en-GB"/>
        </w:rPr>
        <w:t>Collabra: Psychology</w:t>
      </w:r>
      <w:r w:rsidRPr="00383DC1">
        <w:rPr>
          <w:rFonts w:eastAsia="Calibri"/>
          <w:bdr w:val="none" w:sz="0" w:space="0" w:color="auto"/>
          <w:lang w:val="en-GB"/>
        </w:rPr>
        <w:t xml:space="preserve">, </w:t>
      </w:r>
      <w:r w:rsidRPr="00383DC1">
        <w:rPr>
          <w:rFonts w:eastAsia="Calibri"/>
          <w:i/>
          <w:iCs/>
          <w:bdr w:val="none" w:sz="0" w:space="0" w:color="auto"/>
          <w:lang w:val="en-GB"/>
        </w:rPr>
        <w:t>5</w:t>
      </w:r>
      <w:r w:rsidRPr="00383DC1">
        <w:rPr>
          <w:rFonts w:eastAsia="Calibri"/>
          <w:bdr w:val="none" w:sz="0" w:space="0" w:color="auto"/>
          <w:lang w:val="en-GB"/>
        </w:rPr>
        <w:t>, 1–14. https://doi.org/https ://doi.org/10.1525/</w:t>
      </w:r>
      <w:proofErr w:type="spellStart"/>
      <w:r w:rsidRPr="00383DC1">
        <w:rPr>
          <w:rFonts w:eastAsia="Calibri"/>
          <w:bdr w:val="none" w:sz="0" w:space="0" w:color="auto"/>
          <w:lang w:val="en-GB"/>
        </w:rPr>
        <w:t>colla</w:t>
      </w:r>
      <w:proofErr w:type="spellEnd"/>
      <w:r w:rsidRPr="00383DC1">
        <w:rPr>
          <w:rFonts w:eastAsia="Calibri"/>
          <w:bdr w:val="none" w:sz="0" w:space="0" w:color="auto"/>
          <w:lang w:val="en-GB"/>
        </w:rPr>
        <w:t xml:space="preserve"> bra.212</w:t>
      </w:r>
    </w:p>
    <w:p w14:paraId="68F377A4" w14:textId="76D4ACA2" w:rsidR="00DF049F"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D12C35">
        <w:rPr>
          <w:rFonts w:eastAsia="Calibri"/>
          <w:bdr w:val="none" w:sz="0" w:space="0" w:color="auto"/>
          <w:lang w:val="en-GB"/>
        </w:rPr>
        <w:t xml:space="preserve">Haslam, S. A., </w:t>
      </w:r>
      <w:proofErr w:type="spellStart"/>
      <w:r w:rsidRPr="00D12C35">
        <w:rPr>
          <w:rFonts w:eastAsia="Calibri"/>
          <w:bdr w:val="none" w:sz="0" w:space="0" w:color="auto"/>
          <w:lang w:val="en-GB"/>
        </w:rPr>
        <w:t>Jetten</w:t>
      </w:r>
      <w:proofErr w:type="spellEnd"/>
      <w:r w:rsidRPr="00D12C35">
        <w:rPr>
          <w:rFonts w:eastAsia="Calibri"/>
          <w:bdr w:val="none" w:sz="0" w:space="0" w:color="auto"/>
          <w:lang w:val="en-GB"/>
        </w:rPr>
        <w:t xml:space="preserve">, J., </w:t>
      </w:r>
      <w:proofErr w:type="spellStart"/>
      <w:r w:rsidRPr="00D12C35">
        <w:rPr>
          <w:rFonts w:eastAsia="Calibri"/>
          <w:bdr w:val="none" w:sz="0" w:space="0" w:color="auto"/>
          <w:lang w:val="en-GB"/>
        </w:rPr>
        <w:t>Postmes</w:t>
      </w:r>
      <w:proofErr w:type="spellEnd"/>
      <w:r w:rsidRPr="00D12C35">
        <w:rPr>
          <w:rFonts w:eastAsia="Calibri"/>
          <w:bdr w:val="none" w:sz="0" w:space="0" w:color="auto"/>
          <w:lang w:val="en-GB"/>
        </w:rPr>
        <w:t xml:space="preserve">, T., &amp; Haslam, C. (2009). Social identity, health and well-being: An emerging agenda for applied psychology. </w:t>
      </w:r>
      <w:r w:rsidRPr="00D12C35">
        <w:rPr>
          <w:rFonts w:eastAsia="Calibri"/>
          <w:i/>
          <w:iCs/>
          <w:bdr w:val="none" w:sz="0" w:space="0" w:color="auto"/>
          <w:lang w:val="en-GB"/>
        </w:rPr>
        <w:t>Applied Psychology: An International Review</w:t>
      </w:r>
      <w:r w:rsidRPr="00D12C35">
        <w:rPr>
          <w:rFonts w:eastAsia="Calibri"/>
          <w:bdr w:val="none" w:sz="0" w:space="0" w:color="auto"/>
          <w:lang w:val="en-GB"/>
        </w:rPr>
        <w:t xml:space="preserve">, </w:t>
      </w:r>
      <w:r w:rsidRPr="00D12C35">
        <w:rPr>
          <w:rFonts w:eastAsia="Calibri"/>
          <w:i/>
          <w:iCs/>
          <w:bdr w:val="none" w:sz="0" w:space="0" w:color="auto"/>
          <w:lang w:val="en-GB"/>
        </w:rPr>
        <w:t>58</w:t>
      </w:r>
      <w:r w:rsidRPr="00D12C35">
        <w:rPr>
          <w:rFonts w:eastAsia="Calibri"/>
          <w:bdr w:val="none" w:sz="0" w:space="0" w:color="auto"/>
          <w:lang w:val="en-GB"/>
        </w:rPr>
        <w:t xml:space="preserve">, 1–23. </w:t>
      </w:r>
      <w:proofErr w:type="spellStart"/>
      <w:r w:rsidRPr="00D12C35">
        <w:rPr>
          <w:rFonts w:eastAsia="Calibri"/>
          <w:bdr w:val="none" w:sz="0" w:space="0" w:color="auto"/>
          <w:lang w:val="en-GB"/>
        </w:rPr>
        <w:t>doi</w:t>
      </w:r>
      <w:proofErr w:type="spellEnd"/>
      <w:r w:rsidRPr="00D12C35">
        <w:rPr>
          <w:rFonts w:eastAsia="Calibri"/>
          <w:bdr w:val="none" w:sz="0" w:space="0" w:color="auto"/>
          <w:lang w:val="en-GB"/>
        </w:rPr>
        <w:t>: 10.1111/j.1464-0597.</w:t>
      </w:r>
      <w:proofErr w:type="gramStart"/>
      <w:r w:rsidRPr="00D12C35">
        <w:rPr>
          <w:rFonts w:eastAsia="Calibri"/>
          <w:bdr w:val="none" w:sz="0" w:space="0" w:color="auto"/>
          <w:lang w:val="en-GB"/>
        </w:rPr>
        <w:t>2008.00379.x</w:t>
      </w:r>
      <w:proofErr w:type="gramEnd"/>
    </w:p>
    <w:p w14:paraId="5F41CC4E" w14:textId="3E67BB9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D12C35">
        <w:rPr>
          <w:rFonts w:eastAsia="Calibri"/>
          <w:bdr w:val="none" w:sz="0" w:space="0" w:color="auto"/>
          <w:lang w:val="en-GB"/>
        </w:rPr>
        <w:lastRenderedPageBreak/>
        <w:t xml:space="preserve">Helliwell, J. F., &amp; Barrington-Leigh, C. P. (2011). How much is social capital worth? In J. </w:t>
      </w:r>
      <w:proofErr w:type="spellStart"/>
      <w:r w:rsidRPr="00D12C35">
        <w:rPr>
          <w:rFonts w:eastAsia="Calibri"/>
          <w:bdr w:val="none" w:sz="0" w:space="0" w:color="auto"/>
          <w:lang w:val="en-GB"/>
        </w:rPr>
        <w:t>Jetten</w:t>
      </w:r>
      <w:proofErr w:type="spellEnd"/>
      <w:r w:rsidRPr="00D12C35">
        <w:rPr>
          <w:rFonts w:eastAsia="Calibri"/>
          <w:bdr w:val="none" w:sz="0" w:space="0" w:color="auto"/>
          <w:lang w:val="en-GB"/>
        </w:rPr>
        <w:t xml:space="preserve">, C. Haslam, &amp; S. A. Haslam (Eds.), </w:t>
      </w:r>
      <w:r w:rsidRPr="00D12C35">
        <w:rPr>
          <w:rFonts w:eastAsia="Calibri"/>
          <w:i/>
          <w:iCs/>
          <w:bdr w:val="none" w:sz="0" w:space="0" w:color="auto"/>
          <w:lang w:val="en-GB"/>
        </w:rPr>
        <w:t xml:space="preserve">The </w:t>
      </w:r>
      <w:r w:rsidR="00C92525" w:rsidRPr="00D12C35">
        <w:rPr>
          <w:rFonts w:eastAsia="Calibri"/>
          <w:i/>
          <w:iCs/>
          <w:bdr w:val="none" w:sz="0" w:space="0" w:color="auto"/>
          <w:lang w:val="en-GB"/>
        </w:rPr>
        <w:t xml:space="preserve">Social Cure: </w:t>
      </w:r>
      <w:r w:rsidRPr="00D12C35">
        <w:rPr>
          <w:rFonts w:eastAsia="Calibri"/>
          <w:i/>
          <w:iCs/>
          <w:bdr w:val="none" w:sz="0" w:space="0" w:color="auto"/>
          <w:lang w:val="en-GB"/>
        </w:rPr>
        <w:t>Identity</w:t>
      </w:r>
      <w:r w:rsidR="00C92525" w:rsidRPr="00D12C35">
        <w:rPr>
          <w:rFonts w:eastAsia="Calibri"/>
          <w:i/>
          <w:iCs/>
          <w:bdr w:val="none" w:sz="0" w:space="0" w:color="auto"/>
          <w:lang w:val="en-GB"/>
        </w:rPr>
        <w:t>, Health and Well-Being</w:t>
      </w:r>
      <w:r w:rsidRPr="00D12C35">
        <w:rPr>
          <w:rFonts w:eastAsia="Calibri"/>
          <w:bdr w:val="none" w:sz="0" w:space="0" w:color="auto"/>
          <w:lang w:val="en-GB"/>
        </w:rPr>
        <w:t xml:space="preserve"> (pp. 55–71). New York: Psychology Press.</w:t>
      </w:r>
    </w:p>
    <w:p w14:paraId="7A47C498"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proofErr w:type="spellStart"/>
      <w:r w:rsidRPr="00383DC1">
        <w:rPr>
          <w:rFonts w:eastAsia="Calibri"/>
          <w:bdr w:val="none" w:sz="0" w:space="0" w:color="auto"/>
          <w:lang w:val="en-GB"/>
        </w:rPr>
        <w:t>Hewstone</w:t>
      </w:r>
      <w:proofErr w:type="spellEnd"/>
      <w:r w:rsidRPr="00383DC1">
        <w:rPr>
          <w:rFonts w:eastAsia="Calibri"/>
          <w:bdr w:val="none" w:sz="0" w:space="0" w:color="auto"/>
          <w:lang w:val="en-GB"/>
        </w:rPr>
        <w:t xml:space="preserve">, M., &amp; Swart, H. (2011). Fifty-odd years of inter-group contact: From hypothesis to integrated theory. </w:t>
      </w:r>
      <w:r w:rsidRPr="00383DC1">
        <w:rPr>
          <w:rFonts w:eastAsia="Calibri"/>
          <w:i/>
          <w:iCs/>
          <w:bdr w:val="none" w:sz="0" w:space="0" w:color="auto"/>
          <w:lang w:val="en-GB"/>
        </w:rPr>
        <w:t>British Journal of Social Psychology</w:t>
      </w:r>
      <w:r w:rsidRPr="00383DC1">
        <w:rPr>
          <w:rFonts w:eastAsia="Calibri"/>
          <w:bdr w:val="none" w:sz="0" w:space="0" w:color="auto"/>
          <w:lang w:val="en-GB"/>
        </w:rPr>
        <w:t xml:space="preserve">, </w:t>
      </w:r>
      <w:r w:rsidRPr="00383DC1">
        <w:rPr>
          <w:rFonts w:eastAsia="Calibri"/>
          <w:i/>
          <w:iCs/>
          <w:bdr w:val="none" w:sz="0" w:space="0" w:color="auto"/>
          <w:lang w:val="en-GB"/>
        </w:rPr>
        <w:t>50</w:t>
      </w:r>
      <w:r w:rsidRPr="00383DC1">
        <w:rPr>
          <w:rFonts w:eastAsia="Calibri"/>
          <w:bdr w:val="none" w:sz="0" w:space="0" w:color="auto"/>
          <w:lang w:val="en-GB"/>
        </w:rPr>
        <w:t>, 374–86. https://doi.org/10.1111/j.2044-8309.2011.02047.x</w:t>
      </w:r>
    </w:p>
    <w:p w14:paraId="2E4DE984" w14:textId="0C2A6661"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Hodson, G., &amp; </w:t>
      </w:r>
      <w:proofErr w:type="spellStart"/>
      <w:r w:rsidRPr="00383DC1">
        <w:rPr>
          <w:rFonts w:eastAsia="Calibri"/>
          <w:bdr w:val="none" w:sz="0" w:space="0" w:color="auto"/>
          <w:lang w:val="en-GB"/>
        </w:rPr>
        <w:t>Hewstone</w:t>
      </w:r>
      <w:proofErr w:type="spellEnd"/>
      <w:r w:rsidRPr="00383DC1">
        <w:rPr>
          <w:rFonts w:eastAsia="Calibri"/>
          <w:bdr w:val="none" w:sz="0" w:space="0" w:color="auto"/>
          <w:lang w:val="en-GB"/>
        </w:rPr>
        <w:t xml:space="preserve">, M. (Eds.) (2013). </w:t>
      </w:r>
      <w:r w:rsidRPr="00383DC1">
        <w:rPr>
          <w:rFonts w:eastAsia="Calibri"/>
          <w:i/>
          <w:iCs/>
          <w:bdr w:val="none" w:sz="0" w:space="0" w:color="auto"/>
          <w:lang w:val="en-GB"/>
        </w:rPr>
        <w:t xml:space="preserve">Advances </w:t>
      </w:r>
      <w:r w:rsidR="00C92525" w:rsidRPr="00383DC1">
        <w:rPr>
          <w:rFonts w:eastAsia="Calibri"/>
          <w:i/>
          <w:iCs/>
          <w:bdr w:val="none" w:sz="0" w:space="0" w:color="auto"/>
          <w:lang w:val="en-GB"/>
        </w:rPr>
        <w:t>in Intergroup Contact</w:t>
      </w:r>
      <w:r w:rsidRPr="00383DC1">
        <w:rPr>
          <w:rFonts w:eastAsia="Calibri"/>
          <w:bdr w:val="none" w:sz="0" w:space="0" w:color="auto"/>
          <w:lang w:val="en-GB"/>
        </w:rPr>
        <w:t>. New York, NY: Psychology Press.</w:t>
      </w:r>
    </w:p>
    <w:p w14:paraId="7E042ED0"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bookmarkStart w:id="78" w:name="_Hlk33266530"/>
      <w:bookmarkEnd w:id="76"/>
      <w:r w:rsidRPr="00383DC1">
        <w:rPr>
          <w:rFonts w:eastAsia="Calibri"/>
          <w:bdr w:val="none" w:sz="0" w:space="0" w:color="auto"/>
          <w:shd w:val="clear" w:color="auto" w:fill="FFFFFF"/>
          <w:lang w:val="en-GB"/>
        </w:rPr>
        <w:t xml:space="preserve">Holtz, P., </w:t>
      </w:r>
      <w:proofErr w:type="spellStart"/>
      <w:r w:rsidRPr="00383DC1">
        <w:rPr>
          <w:rFonts w:eastAsia="Calibri"/>
          <w:bdr w:val="none" w:sz="0" w:space="0" w:color="auto"/>
          <w:shd w:val="clear" w:color="auto" w:fill="FFFFFF"/>
          <w:lang w:val="en-GB"/>
        </w:rPr>
        <w:t>Dahinden</w:t>
      </w:r>
      <w:proofErr w:type="spellEnd"/>
      <w:r w:rsidRPr="00383DC1">
        <w:rPr>
          <w:rFonts w:eastAsia="Calibri"/>
          <w:bdr w:val="none" w:sz="0" w:space="0" w:color="auto"/>
          <w:shd w:val="clear" w:color="auto" w:fill="FFFFFF"/>
          <w:lang w:val="en-GB"/>
        </w:rPr>
        <w:t>, J., &amp; Wagner, W. (2013). German Muslims and the “Integration Debate”: Negotiating Identities in the Face of Discrimination.</w:t>
      </w:r>
      <w:r w:rsidRPr="00383DC1">
        <w:rPr>
          <w:rFonts w:eastAsia="Calibri"/>
          <w:i/>
          <w:iCs/>
          <w:bdr w:val="none" w:sz="0" w:space="0" w:color="auto"/>
          <w:shd w:val="clear" w:color="auto" w:fill="FFFFFF"/>
          <w:lang w:val="en-GB"/>
        </w:rPr>
        <w:t xml:space="preserve"> Integrative Psychological and </w:t>
      </w:r>
      <w:proofErr w:type="spellStart"/>
      <w:r w:rsidRPr="00383DC1">
        <w:rPr>
          <w:rFonts w:eastAsia="Calibri"/>
          <w:i/>
          <w:iCs/>
          <w:bdr w:val="none" w:sz="0" w:space="0" w:color="auto"/>
          <w:shd w:val="clear" w:color="auto" w:fill="FFFFFF"/>
          <w:lang w:val="en-GB"/>
        </w:rPr>
        <w:t>Behavioral</w:t>
      </w:r>
      <w:proofErr w:type="spellEnd"/>
      <w:r w:rsidRPr="00383DC1">
        <w:rPr>
          <w:rFonts w:eastAsia="Calibri"/>
          <w:i/>
          <w:iCs/>
          <w:bdr w:val="none" w:sz="0" w:space="0" w:color="auto"/>
          <w:shd w:val="clear" w:color="auto" w:fill="FFFFFF"/>
          <w:lang w:val="en-GB"/>
        </w:rPr>
        <w:t xml:space="preserve"> Science, 47</w:t>
      </w:r>
      <w:r w:rsidRPr="00383DC1">
        <w:rPr>
          <w:rFonts w:eastAsia="Calibri"/>
          <w:bdr w:val="none" w:sz="0" w:space="0" w:color="auto"/>
          <w:shd w:val="clear" w:color="auto" w:fill="FFFFFF"/>
          <w:lang w:val="en-GB"/>
        </w:rPr>
        <w:t>(2), 231–248. https://doi.org/10.1007/s12124-012-9227-6</w:t>
      </w:r>
      <w:r w:rsidRPr="00383DC1">
        <w:rPr>
          <w:rFonts w:eastAsia="Calibri"/>
          <w:bdr w:val="none" w:sz="0" w:space="0" w:color="auto"/>
          <w:lang w:val="en-GB"/>
        </w:rPr>
        <w:t xml:space="preserve"> </w:t>
      </w:r>
    </w:p>
    <w:p w14:paraId="0184D4CE"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Hu, L., &amp; </w:t>
      </w:r>
      <w:proofErr w:type="spellStart"/>
      <w:r w:rsidRPr="00383DC1">
        <w:rPr>
          <w:rFonts w:eastAsia="Calibri"/>
          <w:bdr w:val="none" w:sz="0" w:space="0" w:color="auto"/>
          <w:lang w:val="en-GB"/>
        </w:rPr>
        <w:t>Bentler</w:t>
      </w:r>
      <w:proofErr w:type="spellEnd"/>
      <w:r w:rsidRPr="00383DC1">
        <w:rPr>
          <w:rFonts w:eastAsia="Calibri"/>
          <w:bdr w:val="none" w:sz="0" w:space="0" w:color="auto"/>
          <w:lang w:val="en-GB"/>
        </w:rPr>
        <w:t xml:space="preserve">, P. M. (1999). </w:t>
      </w:r>
      <w:proofErr w:type="spellStart"/>
      <w:r w:rsidRPr="00383DC1">
        <w:rPr>
          <w:rFonts w:eastAsia="Calibri"/>
          <w:bdr w:val="none" w:sz="0" w:space="0" w:color="auto"/>
          <w:lang w:val="en-GB"/>
        </w:rPr>
        <w:t>Cutoff</w:t>
      </w:r>
      <w:proofErr w:type="spellEnd"/>
      <w:r w:rsidRPr="00383DC1">
        <w:rPr>
          <w:rFonts w:eastAsia="Calibri"/>
          <w:bdr w:val="none" w:sz="0" w:space="0" w:color="auto"/>
          <w:lang w:val="en-GB"/>
        </w:rPr>
        <w:t xml:space="preserve"> criteria for fit indices in covariance structure analysis: Conventional criteria versus new alternatives. </w:t>
      </w:r>
      <w:r w:rsidRPr="00383DC1">
        <w:rPr>
          <w:rFonts w:eastAsia="Calibri"/>
          <w:i/>
          <w:iCs/>
          <w:bdr w:val="none" w:sz="0" w:space="0" w:color="auto"/>
          <w:lang w:val="en-GB"/>
        </w:rPr>
        <w:t xml:space="preserve">Structural Equation </w:t>
      </w:r>
      <w:proofErr w:type="spellStart"/>
      <w:r w:rsidRPr="00383DC1">
        <w:rPr>
          <w:rFonts w:eastAsia="Calibri"/>
          <w:i/>
          <w:iCs/>
          <w:bdr w:val="none" w:sz="0" w:space="0" w:color="auto"/>
          <w:lang w:val="en-GB"/>
        </w:rPr>
        <w:t>Modeling</w:t>
      </w:r>
      <w:proofErr w:type="spellEnd"/>
      <w:r w:rsidRPr="00383DC1">
        <w:rPr>
          <w:rFonts w:eastAsia="Calibri"/>
          <w:bdr w:val="none" w:sz="0" w:space="0" w:color="auto"/>
          <w:lang w:val="en-GB"/>
        </w:rPr>
        <w:t xml:space="preserve">, </w:t>
      </w:r>
      <w:r w:rsidRPr="00383DC1">
        <w:rPr>
          <w:rFonts w:eastAsia="Calibri"/>
          <w:i/>
          <w:iCs/>
          <w:bdr w:val="none" w:sz="0" w:space="0" w:color="auto"/>
          <w:lang w:val="en-GB"/>
        </w:rPr>
        <w:t>6</w:t>
      </w:r>
      <w:r w:rsidRPr="00383DC1">
        <w:rPr>
          <w:rFonts w:eastAsia="Calibri"/>
          <w:bdr w:val="none" w:sz="0" w:space="0" w:color="auto"/>
          <w:lang w:val="en-GB"/>
        </w:rPr>
        <w:t>, 1–55. https://doi.org/10.1080/10705519909540118</w:t>
      </w:r>
    </w:p>
    <w:p w14:paraId="5FE4A466"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proofErr w:type="spellStart"/>
      <w:r w:rsidRPr="00383DC1">
        <w:rPr>
          <w:rFonts w:eastAsia="Calibri"/>
          <w:bdr w:val="none" w:sz="0" w:space="0" w:color="auto"/>
          <w:lang w:val="en-GB"/>
        </w:rPr>
        <w:t>Klandermans</w:t>
      </w:r>
      <w:proofErr w:type="spellEnd"/>
      <w:r w:rsidRPr="00383DC1">
        <w:rPr>
          <w:rFonts w:eastAsia="Calibri"/>
          <w:bdr w:val="none" w:sz="0" w:space="0" w:color="auto"/>
          <w:lang w:val="en-GB"/>
        </w:rPr>
        <w:t xml:space="preserve">, B., Van der </w:t>
      </w:r>
      <w:proofErr w:type="spellStart"/>
      <w:r w:rsidRPr="00383DC1">
        <w:rPr>
          <w:rFonts w:eastAsia="Calibri"/>
          <w:bdr w:val="none" w:sz="0" w:space="0" w:color="auto"/>
          <w:lang w:val="en-GB"/>
        </w:rPr>
        <w:t>Toorn</w:t>
      </w:r>
      <w:proofErr w:type="spellEnd"/>
      <w:r w:rsidRPr="00383DC1">
        <w:rPr>
          <w:rFonts w:eastAsia="Calibri"/>
          <w:bdr w:val="none" w:sz="0" w:space="0" w:color="auto"/>
          <w:lang w:val="en-GB"/>
        </w:rPr>
        <w:t xml:space="preserve">, J., &amp; Van Stekelenburg, J. (2008). Embeddedness and identity: How immigrants turn grievances into action. </w:t>
      </w:r>
      <w:r w:rsidRPr="00383DC1">
        <w:rPr>
          <w:rFonts w:eastAsia="Calibri"/>
          <w:i/>
          <w:iCs/>
          <w:bdr w:val="none" w:sz="0" w:space="0" w:color="auto"/>
          <w:lang w:val="en-GB"/>
        </w:rPr>
        <w:t>American Sociological Review</w:t>
      </w:r>
      <w:r w:rsidRPr="00383DC1">
        <w:rPr>
          <w:rFonts w:eastAsia="Calibri"/>
          <w:bdr w:val="none" w:sz="0" w:space="0" w:color="auto"/>
          <w:lang w:val="en-GB"/>
        </w:rPr>
        <w:t xml:space="preserve">, </w:t>
      </w:r>
      <w:r w:rsidRPr="00383DC1">
        <w:rPr>
          <w:rFonts w:eastAsia="Calibri"/>
          <w:i/>
          <w:iCs/>
          <w:bdr w:val="none" w:sz="0" w:space="0" w:color="auto"/>
          <w:lang w:val="en-GB"/>
        </w:rPr>
        <w:t>73</w:t>
      </w:r>
      <w:r w:rsidRPr="00383DC1">
        <w:rPr>
          <w:rFonts w:eastAsia="Calibri"/>
          <w:bdr w:val="none" w:sz="0" w:space="0" w:color="auto"/>
          <w:lang w:val="en-GB"/>
        </w:rPr>
        <w:t>(6), 992-1012. https://doi.org/10.1177/000312240807300606</w:t>
      </w:r>
    </w:p>
    <w:p w14:paraId="6183B46C"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Leach, C. W., van Zomeren, M., </w:t>
      </w:r>
      <w:proofErr w:type="spellStart"/>
      <w:r w:rsidRPr="00383DC1">
        <w:rPr>
          <w:rFonts w:eastAsia="Calibri"/>
          <w:bdr w:val="none" w:sz="0" w:space="0" w:color="auto"/>
          <w:lang w:val="en-GB"/>
        </w:rPr>
        <w:t>Zebel</w:t>
      </w:r>
      <w:proofErr w:type="spellEnd"/>
      <w:r w:rsidRPr="00383DC1">
        <w:rPr>
          <w:rFonts w:eastAsia="Calibri"/>
          <w:bdr w:val="none" w:sz="0" w:space="0" w:color="auto"/>
          <w:lang w:val="en-GB"/>
        </w:rPr>
        <w:t xml:space="preserve">, S., </w:t>
      </w:r>
      <w:proofErr w:type="spellStart"/>
      <w:r w:rsidRPr="00383DC1">
        <w:rPr>
          <w:rFonts w:eastAsia="Calibri"/>
          <w:bdr w:val="none" w:sz="0" w:space="0" w:color="auto"/>
          <w:lang w:val="en-GB"/>
        </w:rPr>
        <w:t>Vliek</w:t>
      </w:r>
      <w:proofErr w:type="spellEnd"/>
      <w:r w:rsidRPr="00383DC1">
        <w:rPr>
          <w:rFonts w:eastAsia="Calibri"/>
          <w:bdr w:val="none" w:sz="0" w:space="0" w:color="auto"/>
          <w:lang w:val="en-GB"/>
        </w:rPr>
        <w:t xml:space="preserve">, M. L. W., </w:t>
      </w:r>
      <w:proofErr w:type="spellStart"/>
      <w:r w:rsidRPr="00383DC1">
        <w:rPr>
          <w:rFonts w:eastAsia="Calibri"/>
          <w:bdr w:val="none" w:sz="0" w:space="0" w:color="auto"/>
          <w:lang w:val="en-GB"/>
        </w:rPr>
        <w:t>Pennekamp</w:t>
      </w:r>
      <w:proofErr w:type="spellEnd"/>
      <w:r w:rsidRPr="00383DC1">
        <w:rPr>
          <w:rFonts w:eastAsia="Calibri"/>
          <w:bdr w:val="none" w:sz="0" w:space="0" w:color="auto"/>
          <w:lang w:val="en-GB"/>
        </w:rPr>
        <w:t xml:space="preserve">, S. F., </w:t>
      </w:r>
      <w:proofErr w:type="spellStart"/>
      <w:r w:rsidRPr="00383DC1">
        <w:rPr>
          <w:rFonts w:eastAsia="Calibri"/>
          <w:bdr w:val="none" w:sz="0" w:space="0" w:color="auto"/>
          <w:lang w:val="en-GB"/>
        </w:rPr>
        <w:t>Doosje</w:t>
      </w:r>
      <w:proofErr w:type="spellEnd"/>
      <w:r w:rsidRPr="00383DC1">
        <w:rPr>
          <w:rFonts w:eastAsia="Calibri"/>
          <w:bdr w:val="none" w:sz="0" w:space="0" w:color="auto"/>
          <w:lang w:val="en-GB"/>
        </w:rPr>
        <w:t xml:space="preserve">, B., </w:t>
      </w:r>
      <w:proofErr w:type="spellStart"/>
      <w:r w:rsidRPr="00383DC1">
        <w:rPr>
          <w:rFonts w:eastAsia="Calibri"/>
          <w:bdr w:val="none" w:sz="0" w:space="0" w:color="auto"/>
          <w:lang w:val="en-GB"/>
        </w:rPr>
        <w:t>Ouwerkerk</w:t>
      </w:r>
      <w:proofErr w:type="spellEnd"/>
      <w:r w:rsidRPr="00383DC1">
        <w:rPr>
          <w:rFonts w:eastAsia="Calibri"/>
          <w:bdr w:val="none" w:sz="0" w:space="0" w:color="auto"/>
          <w:lang w:val="en-GB"/>
        </w:rPr>
        <w:t xml:space="preserve">, J. W., &amp; Spears, R. (2008). Group-level self-definition and self-investment: A hierarchical (multicomponent) model of in-group identification. </w:t>
      </w:r>
      <w:r w:rsidRPr="00383DC1">
        <w:rPr>
          <w:rFonts w:eastAsia="Calibri"/>
          <w:i/>
          <w:iCs/>
          <w:bdr w:val="none" w:sz="0" w:space="0" w:color="auto"/>
          <w:lang w:val="en-GB"/>
        </w:rPr>
        <w:t>Journal of Personality and Social Psychology</w:t>
      </w:r>
      <w:r w:rsidRPr="00383DC1">
        <w:rPr>
          <w:rFonts w:eastAsia="Calibri"/>
          <w:bdr w:val="none" w:sz="0" w:space="0" w:color="auto"/>
          <w:lang w:val="en-GB"/>
        </w:rPr>
        <w:t xml:space="preserve">, </w:t>
      </w:r>
      <w:r w:rsidRPr="00383DC1">
        <w:rPr>
          <w:rFonts w:eastAsia="Calibri"/>
          <w:i/>
          <w:iCs/>
          <w:bdr w:val="none" w:sz="0" w:space="0" w:color="auto"/>
          <w:lang w:val="en-GB"/>
        </w:rPr>
        <w:t>95</w:t>
      </w:r>
      <w:r w:rsidRPr="00383DC1">
        <w:rPr>
          <w:rFonts w:eastAsia="Calibri"/>
          <w:bdr w:val="none" w:sz="0" w:space="0" w:color="auto"/>
          <w:lang w:val="en-GB"/>
        </w:rPr>
        <w:t>(1), 144–165. https://doi.org/10.1037/0022-3514.95.1.144</w:t>
      </w:r>
    </w:p>
    <w:p w14:paraId="14AD7099" w14:textId="2FCF16C9" w:rsidR="00DF049F"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Lombardo, P., Jones, W., Wang, L., Shen, X., &amp; Goldner, E. M. (2018). The fundamental association between mental health and life </w:t>
      </w:r>
      <w:r w:rsidR="00A26A3A" w:rsidRPr="00383DC1">
        <w:rPr>
          <w:rFonts w:eastAsia="Calibri"/>
          <w:bdr w:val="none" w:sz="0" w:space="0" w:color="auto"/>
          <w:lang w:val="en-GB"/>
        </w:rPr>
        <w:t>satisfaction:</w:t>
      </w:r>
      <w:r w:rsidRPr="00383DC1">
        <w:rPr>
          <w:rFonts w:eastAsia="Calibri"/>
          <w:bdr w:val="none" w:sz="0" w:space="0" w:color="auto"/>
          <w:lang w:val="en-GB"/>
        </w:rPr>
        <w:t xml:space="preserve"> results from successive waves </w:t>
      </w:r>
      <w:r w:rsidRPr="00383DC1">
        <w:rPr>
          <w:rFonts w:eastAsia="Calibri"/>
          <w:bdr w:val="none" w:sz="0" w:space="0" w:color="auto"/>
          <w:lang w:val="en-GB"/>
        </w:rPr>
        <w:lastRenderedPageBreak/>
        <w:t xml:space="preserve">of a Canadian national survey. </w:t>
      </w:r>
      <w:r w:rsidRPr="003A2416">
        <w:rPr>
          <w:rFonts w:eastAsia="Calibri"/>
          <w:i/>
          <w:iCs/>
          <w:bdr w:val="none" w:sz="0" w:space="0" w:color="auto"/>
          <w:lang w:val="en-GB"/>
        </w:rPr>
        <w:t>BMC Public Health</w:t>
      </w:r>
      <w:r w:rsidRPr="00383DC1">
        <w:rPr>
          <w:rFonts w:eastAsia="Calibri"/>
          <w:bdr w:val="none" w:sz="0" w:space="0" w:color="auto"/>
          <w:lang w:val="en-GB"/>
        </w:rPr>
        <w:t xml:space="preserve">, </w:t>
      </w:r>
      <w:r w:rsidRPr="003A2416">
        <w:rPr>
          <w:rFonts w:eastAsia="Calibri"/>
          <w:i/>
          <w:iCs/>
          <w:bdr w:val="none" w:sz="0" w:space="0" w:color="auto"/>
          <w:lang w:val="en-GB"/>
        </w:rPr>
        <w:t>18</w:t>
      </w:r>
      <w:r w:rsidRPr="00383DC1">
        <w:rPr>
          <w:rFonts w:eastAsia="Calibri"/>
          <w:bdr w:val="none" w:sz="0" w:space="0" w:color="auto"/>
          <w:lang w:val="en-GB"/>
        </w:rPr>
        <w:t xml:space="preserve">, 1–9. https://doi.org/8:342 </w:t>
      </w:r>
      <w:hyperlink r:id="rId22" w:history="1">
        <w:r w:rsidR="00C70EEC" w:rsidRPr="00C70EEC">
          <w:rPr>
            <w:rStyle w:val="Hyperlink"/>
            <w:rFonts w:eastAsia="Calibri"/>
            <w:u w:val="none"/>
            <w:bdr w:val="none" w:sz="0" w:space="0" w:color="auto"/>
            <w:lang w:val="en-GB"/>
          </w:rPr>
          <w:t>https://doi.org/10.1186/s12889-018-5235-x</w:t>
        </w:r>
      </w:hyperlink>
    </w:p>
    <w:p w14:paraId="45B86AEC" w14:textId="74882A37" w:rsidR="00C70EEC" w:rsidRPr="00C70EEC" w:rsidRDefault="00C70EEC"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proofErr w:type="spellStart"/>
      <w:r w:rsidRPr="00C70EEC">
        <w:rPr>
          <w:rFonts w:eastAsia="Calibri"/>
          <w:bdr w:val="none" w:sz="0" w:space="0" w:color="auto"/>
          <w:lang w:val="en-GB"/>
        </w:rPr>
        <w:t>Meleady</w:t>
      </w:r>
      <w:proofErr w:type="spellEnd"/>
      <w:r w:rsidRPr="00C70EEC">
        <w:rPr>
          <w:rFonts w:eastAsia="Calibri"/>
          <w:bdr w:val="none" w:sz="0" w:space="0" w:color="auto"/>
          <w:lang w:val="en-GB"/>
        </w:rPr>
        <w:t xml:space="preserve">, R., Crisp, R. J., </w:t>
      </w:r>
      <w:proofErr w:type="spellStart"/>
      <w:r w:rsidRPr="00C70EEC">
        <w:rPr>
          <w:rFonts w:eastAsia="Calibri"/>
          <w:bdr w:val="none" w:sz="0" w:space="0" w:color="auto"/>
          <w:lang w:val="en-GB"/>
        </w:rPr>
        <w:t>Dhont</w:t>
      </w:r>
      <w:proofErr w:type="spellEnd"/>
      <w:r w:rsidRPr="00C70EEC">
        <w:rPr>
          <w:rFonts w:eastAsia="Calibri"/>
          <w:bdr w:val="none" w:sz="0" w:space="0" w:color="auto"/>
          <w:lang w:val="en-GB"/>
        </w:rPr>
        <w:t xml:space="preserve">, K., </w:t>
      </w:r>
      <w:proofErr w:type="spellStart"/>
      <w:r w:rsidRPr="00C70EEC">
        <w:rPr>
          <w:rFonts w:eastAsia="Calibri"/>
          <w:bdr w:val="none" w:sz="0" w:space="0" w:color="auto"/>
          <w:lang w:val="en-GB"/>
        </w:rPr>
        <w:t>Hopthrow</w:t>
      </w:r>
      <w:proofErr w:type="spellEnd"/>
      <w:r w:rsidRPr="00C70EEC">
        <w:rPr>
          <w:rFonts w:eastAsia="Calibri"/>
          <w:bdr w:val="none" w:sz="0" w:space="0" w:color="auto"/>
          <w:lang w:val="en-GB"/>
        </w:rPr>
        <w:t xml:space="preserve">, T., &amp; Turner, R. N. (2020). Intergroup contact, social dominance, and environmental concern: A test of the cognitive-liberalization hypothesis. </w:t>
      </w:r>
      <w:r w:rsidRPr="00C70EEC">
        <w:rPr>
          <w:rFonts w:eastAsia="Calibri"/>
          <w:i/>
          <w:iCs/>
          <w:bdr w:val="none" w:sz="0" w:space="0" w:color="auto"/>
          <w:lang w:val="en-GB"/>
        </w:rPr>
        <w:t>Journal of Personality and Social Psychology</w:t>
      </w:r>
      <w:r w:rsidRPr="00C70EEC">
        <w:rPr>
          <w:rFonts w:eastAsia="Calibri"/>
          <w:bdr w:val="none" w:sz="0" w:space="0" w:color="auto"/>
          <w:lang w:val="en-GB"/>
        </w:rPr>
        <w:t xml:space="preserve">, </w:t>
      </w:r>
      <w:r w:rsidRPr="00C70EEC">
        <w:rPr>
          <w:rFonts w:eastAsia="Calibri"/>
          <w:i/>
          <w:iCs/>
          <w:bdr w:val="none" w:sz="0" w:space="0" w:color="auto"/>
          <w:lang w:val="en-GB"/>
        </w:rPr>
        <w:t>118</w:t>
      </w:r>
      <w:r w:rsidRPr="00C70EEC">
        <w:rPr>
          <w:rFonts w:eastAsia="Calibri"/>
          <w:bdr w:val="none" w:sz="0" w:space="0" w:color="auto"/>
          <w:lang w:val="en-GB"/>
        </w:rPr>
        <w:t xml:space="preserve">(6), 1146–1164. </w:t>
      </w:r>
      <w:hyperlink r:id="rId23" w:history="1">
        <w:r w:rsidRPr="00C70EEC">
          <w:rPr>
            <w:rStyle w:val="Hyperlink"/>
            <w:rFonts w:eastAsia="Calibri"/>
            <w:u w:val="none"/>
            <w:bdr w:val="none" w:sz="0" w:space="0" w:color="auto"/>
            <w:lang w:val="en-GB"/>
          </w:rPr>
          <w:t>https://doi.org/10.1037/pspi0000196</w:t>
        </w:r>
      </w:hyperlink>
    </w:p>
    <w:p w14:paraId="6334ED8B" w14:textId="1BCD5CBD" w:rsidR="00C70EEC" w:rsidRDefault="00C70EEC"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proofErr w:type="spellStart"/>
      <w:r w:rsidRPr="00C70EEC">
        <w:rPr>
          <w:rFonts w:eastAsia="Calibri"/>
          <w:bdr w:val="none" w:sz="0" w:space="0" w:color="auto"/>
          <w:lang w:val="en-GB"/>
        </w:rPr>
        <w:t>Meleady</w:t>
      </w:r>
      <w:proofErr w:type="spellEnd"/>
      <w:r w:rsidRPr="00C70EEC">
        <w:rPr>
          <w:rFonts w:eastAsia="Calibri"/>
          <w:bdr w:val="none" w:sz="0" w:space="0" w:color="auto"/>
          <w:lang w:val="en-GB"/>
        </w:rPr>
        <w:t xml:space="preserve">, R., &amp; Forder, L. (2019). When contact goes wrong: Negative intergroup contact promotes generalized outgroup avoidance. </w:t>
      </w:r>
      <w:r w:rsidRPr="00C70EEC">
        <w:rPr>
          <w:rFonts w:eastAsia="Calibri"/>
          <w:i/>
          <w:iCs/>
          <w:bdr w:val="none" w:sz="0" w:space="0" w:color="auto"/>
          <w:lang w:val="en-GB"/>
        </w:rPr>
        <w:t>Group Processes &amp; Intergroup Relations</w:t>
      </w:r>
      <w:r w:rsidRPr="00C70EEC">
        <w:rPr>
          <w:rFonts w:eastAsia="Calibri"/>
          <w:bdr w:val="none" w:sz="0" w:space="0" w:color="auto"/>
          <w:lang w:val="en-GB"/>
        </w:rPr>
        <w:t xml:space="preserve">, </w:t>
      </w:r>
      <w:r w:rsidRPr="00C70EEC">
        <w:rPr>
          <w:rFonts w:eastAsia="Calibri"/>
          <w:i/>
          <w:iCs/>
          <w:bdr w:val="none" w:sz="0" w:space="0" w:color="auto"/>
          <w:lang w:val="en-GB"/>
        </w:rPr>
        <w:t>22</w:t>
      </w:r>
      <w:r w:rsidRPr="00C70EEC">
        <w:rPr>
          <w:rFonts w:eastAsia="Calibri"/>
          <w:bdr w:val="none" w:sz="0" w:space="0" w:color="auto"/>
          <w:lang w:val="en-GB"/>
        </w:rPr>
        <w:t>(5), 688-707.</w:t>
      </w:r>
      <w:r>
        <w:rPr>
          <w:rFonts w:eastAsia="Calibri"/>
          <w:bdr w:val="none" w:sz="0" w:space="0" w:color="auto"/>
          <w:lang w:val="en-GB"/>
        </w:rPr>
        <w:t xml:space="preserve"> </w:t>
      </w:r>
      <w:r w:rsidRPr="00C70EEC">
        <w:rPr>
          <w:rFonts w:eastAsia="Calibri"/>
          <w:bdr w:val="none" w:sz="0" w:space="0" w:color="auto"/>
          <w:lang w:val="en-GB"/>
        </w:rPr>
        <w:t>https://doi.org/10.1177/1368430218761568</w:t>
      </w:r>
    </w:p>
    <w:p w14:paraId="5CC55D7F" w14:textId="4BCBC442"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Mendoza-Denton, R., &amp; Page-Gould, E. (2008). Can cross-group friendships influence minority students' well-being at historically white universities? </w:t>
      </w:r>
      <w:r w:rsidRPr="00383DC1">
        <w:rPr>
          <w:rFonts w:eastAsia="Calibri"/>
          <w:i/>
          <w:iCs/>
          <w:bdr w:val="none" w:sz="0" w:space="0" w:color="auto"/>
          <w:lang w:val="en-GB"/>
        </w:rPr>
        <w:t>Psychological Science</w:t>
      </w:r>
      <w:r w:rsidRPr="00383DC1">
        <w:rPr>
          <w:rFonts w:eastAsia="Calibri"/>
          <w:bdr w:val="none" w:sz="0" w:space="0" w:color="auto"/>
          <w:lang w:val="en-GB"/>
        </w:rPr>
        <w:t xml:space="preserve">, </w:t>
      </w:r>
      <w:r w:rsidRPr="00383DC1">
        <w:rPr>
          <w:rFonts w:eastAsia="Calibri"/>
          <w:i/>
          <w:iCs/>
          <w:bdr w:val="none" w:sz="0" w:space="0" w:color="auto"/>
          <w:lang w:val="en-GB"/>
        </w:rPr>
        <w:t>19</w:t>
      </w:r>
      <w:r w:rsidRPr="00383DC1">
        <w:rPr>
          <w:rFonts w:eastAsia="Calibri"/>
          <w:bdr w:val="none" w:sz="0" w:space="0" w:color="auto"/>
          <w:lang w:val="en-GB"/>
        </w:rPr>
        <w:t>(9), 933-939. https://doi.org/10.1111/j.1467-9280.2008.02179.x</w:t>
      </w:r>
    </w:p>
    <w:p w14:paraId="1AA0A8A8"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proofErr w:type="spellStart"/>
      <w:r w:rsidRPr="00383DC1">
        <w:rPr>
          <w:rFonts w:eastAsia="Calibri"/>
          <w:bdr w:val="none" w:sz="0" w:space="0" w:color="auto"/>
          <w:lang w:val="en-GB"/>
        </w:rPr>
        <w:t>Muthén</w:t>
      </w:r>
      <w:proofErr w:type="spellEnd"/>
      <w:r w:rsidRPr="00383DC1">
        <w:rPr>
          <w:rFonts w:eastAsia="Calibri"/>
          <w:bdr w:val="none" w:sz="0" w:space="0" w:color="auto"/>
          <w:lang w:val="en-GB"/>
        </w:rPr>
        <w:t xml:space="preserve">, L. K. &amp; </w:t>
      </w:r>
      <w:proofErr w:type="spellStart"/>
      <w:r w:rsidRPr="00383DC1">
        <w:rPr>
          <w:rFonts w:eastAsia="Calibri"/>
          <w:bdr w:val="none" w:sz="0" w:space="0" w:color="auto"/>
          <w:lang w:val="en-GB"/>
        </w:rPr>
        <w:t>Muthén</w:t>
      </w:r>
      <w:proofErr w:type="spellEnd"/>
      <w:r w:rsidRPr="00383DC1">
        <w:rPr>
          <w:rFonts w:eastAsia="Calibri"/>
          <w:bdr w:val="none" w:sz="0" w:space="0" w:color="auto"/>
          <w:lang w:val="en-GB"/>
        </w:rPr>
        <w:t xml:space="preserve">, B. O. (1998-2017). </w:t>
      </w:r>
      <w:r w:rsidRPr="00383DC1">
        <w:rPr>
          <w:rFonts w:eastAsia="Calibri"/>
          <w:i/>
          <w:iCs/>
          <w:bdr w:val="none" w:sz="0" w:space="0" w:color="auto"/>
          <w:lang w:val="en-GB"/>
        </w:rPr>
        <w:t>Mplus User's Guide</w:t>
      </w:r>
      <w:r w:rsidRPr="00383DC1">
        <w:rPr>
          <w:rFonts w:eastAsia="Calibri"/>
          <w:bdr w:val="none" w:sz="0" w:space="0" w:color="auto"/>
          <w:lang w:val="en-GB"/>
        </w:rPr>
        <w:t xml:space="preserve">. (8th ed.). Los Angeles, CA: </w:t>
      </w:r>
      <w:proofErr w:type="spellStart"/>
      <w:r w:rsidRPr="00383DC1">
        <w:rPr>
          <w:rFonts w:eastAsia="Calibri"/>
          <w:bdr w:val="none" w:sz="0" w:space="0" w:color="auto"/>
          <w:lang w:val="en-GB"/>
        </w:rPr>
        <w:t>Muthén</w:t>
      </w:r>
      <w:proofErr w:type="spellEnd"/>
      <w:r w:rsidRPr="00383DC1">
        <w:rPr>
          <w:rFonts w:eastAsia="Calibri"/>
          <w:bdr w:val="none" w:sz="0" w:space="0" w:color="auto"/>
          <w:lang w:val="en-GB"/>
        </w:rPr>
        <w:t xml:space="preserve"> &amp; </w:t>
      </w:r>
      <w:proofErr w:type="spellStart"/>
      <w:r w:rsidRPr="00383DC1">
        <w:rPr>
          <w:rFonts w:eastAsia="Calibri"/>
          <w:bdr w:val="none" w:sz="0" w:space="0" w:color="auto"/>
          <w:lang w:val="en-GB"/>
        </w:rPr>
        <w:t>Muthén</w:t>
      </w:r>
      <w:proofErr w:type="spellEnd"/>
      <w:r w:rsidRPr="00383DC1">
        <w:rPr>
          <w:rFonts w:eastAsia="Calibri"/>
          <w:bdr w:val="none" w:sz="0" w:space="0" w:color="auto"/>
          <w:lang w:val="en-GB"/>
        </w:rPr>
        <w:t>,</w:t>
      </w:r>
    </w:p>
    <w:p w14:paraId="2072EE81" w14:textId="77777777" w:rsidR="00DF049F" w:rsidRPr="003A2416"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3A2416">
        <w:rPr>
          <w:rFonts w:eastAsia="Calibri"/>
          <w:bdr w:val="none" w:sz="0" w:space="0" w:color="auto"/>
          <w:shd w:val="clear" w:color="auto" w:fill="FFFFFF"/>
          <w:lang w:val="en-GB"/>
        </w:rPr>
        <w:t xml:space="preserve">Okazaki, S., </w:t>
      </w:r>
      <w:proofErr w:type="spellStart"/>
      <w:r w:rsidRPr="003A2416">
        <w:rPr>
          <w:rFonts w:eastAsia="Calibri"/>
          <w:bdr w:val="none" w:sz="0" w:space="0" w:color="auto"/>
          <w:shd w:val="clear" w:color="auto" w:fill="FFFFFF"/>
          <w:lang w:val="en-GB"/>
        </w:rPr>
        <w:t>Guler</w:t>
      </w:r>
      <w:proofErr w:type="spellEnd"/>
      <w:r w:rsidRPr="003A2416">
        <w:rPr>
          <w:rFonts w:eastAsia="Calibri"/>
          <w:bdr w:val="none" w:sz="0" w:space="0" w:color="auto"/>
          <w:shd w:val="clear" w:color="auto" w:fill="FFFFFF"/>
          <w:lang w:val="en-GB"/>
        </w:rPr>
        <w:t xml:space="preserve">, J., </w:t>
      </w:r>
      <w:proofErr w:type="spellStart"/>
      <w:r w:rsidRPr="003A2416">
        <w:rPr>
          <w:rFonts w:eastAsia="Calibri"/>
          <w:bdr w:val="none" w:sz="0" w:space="0" w:color="auto"/>
          <w:shd w:val="clear" w:color="auto" w:fill="FFFFFF"/>
          <w:lang w:val="en-GB"/>
        </w:rPr>
        <w:t>Haarlammert</w:t>
      </w:r>
      <w:proofErr w:type="spellEnd"/>
      <w:r w:rsidRPr="003A2416">
        <w:rPr>
          <w:rFonts w:eastAsia="Calibri"/>
          <w:bdr w:val="none" w:sz="0" w:space="0" w:color="auto"/>
          <w:shd w:val="clear" w:color="auto" w:fill="FFFFFF"/>
          <w:lang w:val="en-GB"/>
        </w:rPr>
        <w:t xml:space="preserve">, M., &amp; Liu, S. R. (2019). Translating Psychological Research on Immigrants and Refugees. </w:t>
      </w:r>
      <w:r w:rsidRPr="003A2416">
        <w:rPr>
          <w:rFonts w:eastAsia="Calibri"/>
          <w:i/>
          <w:iCs/>
          <w:bdr w:val="none" w:sz="0" w:space="0" w:color="auto"/>
          <w:shd w:val="clear" w:color="auto" w:fill="FFFFFF"/>
          <w:lang w:val="en-GB"/>
        </w:rPr>
        <w:t xml:space="preserve">Translating Psychological Research on Immigrants </w:t>
      </w:r>
      <w:proofErr w:type="spellStart"/>
      <w:r w:rsidRPr="003A2416">
        <w:rPr>
          <w:rFonts w:eastAsia="Calibri"/>
          <w:i/>
          <w:iCs/>
          <w:bdr w:val="none" w:sz="0" w:space="0" w:color="auto"/>
          <w:shd w:val="clear" w:color="auto" w:fill="FFFFFF"/>
          <w:lang w:val="en-GB"/>
        </w:rPr>
        <w:t>Nf</w:t>
      </w:r>
      <w:proofErr w:type="spellEnd"/>
      <w:r w:rsidRPr="003A2416">
        <w:rPr>
          <w:rFonts w:eastAsia="Calibri"/>
          <w:i/>
          <w:iCs/>
          <w:bdr w:val="none" w:sz="0" w:space="0" w:color="auto"/>
          <w:shd w:val="clear" w:color="auto" w:fill="FFFFFF"/>
          <w:lang w:val="en-GB"/>
        </w:rPr>
        <w:t xml:space="preserve"> Refugees</w:t>
      </w:r>
      <w:r w:rsidRPr="003A2416">
        <w:rPr>
          <w:rFonts w:eastAsia="Calibri"/>
          <w:bdr w:val="none" w:sz="0" w:space="0" w:color="auto"/>
          <w:shd w:val="clear" w:color="auto" w:fill="FFFFFF"/>
          <w:lang w:val="en-GB"/>
        </w:rPr>
        <w:t xml:space="preserve">, </w:t>
      </w:r>
      <w:r w:rsidRPr="003A2416">
        <w:rPr>
          <w:rFonts w:eastAsia="Calibri"/>
          <w:i/>
          <w:iCs/>
          <w:bdr w:val="none" w:sz="0" w:space="0" w:color="auto"/>
          <w:shd w:val="clear" w:color="auto" w:fill="FFFFFF"/>
          <w:lang w:val="en-GB"/>
        </w:rPr>
        <w:t>5</w:t>
      </w:r>
      <w:r w:rsidRPr="003A2416">
        <w:rPr>
          <w:rFonts w:eastAsia="Calibri"/>
          <w:bdr w:val="none" w:sz="0" w:space="0" w:color="auto"/>
          <w:shd w:val="clear" w:color="auto" w:fill="FFFFFF"/>
          <w:lang w:val="en-GB"/>
        </w:rPr>
        <w:t>(1), 1–3.</w:t>
      </w:r>
      <w:r>
        <w:rPr>
          <w:rFonts w:eastAsia="Calibri"/>
          <w:bdr w:val="none" w:sz="0" w:space="0" w:color="auto"/>
          <w:shd w:val="clear" w:color="auto" w:fill="FFFFFF"/>
          <w:lang w:val="en-GB"/>
        </w:rPr>
        <w:t xml:space="preserve"> </w:t>
      </w:r>
      <w:r w:rsidRPr="003A2416">
        <w:rPr>
          <w:rFonts w:eastAsia="Calibri"/>
          <w:bdr w:val="none" w:sz="0" w:space="0" w:color="auto"/>
          <w:shd w:val="clear" w:color="auto" w:fill="FFFFFF"/>
          <w:lang w:val="en-GB"/>
        </w:rPr>
        <w:t>http://dx.doi.org/10.1037/tps0000188</w:t>
      </w:r>
    </w:p>
    <w:p w14:paraId="74348A8D"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383DC1">
        <w:rPr>
          <w:rFonts w:eastAsia="Calibri"/>
          <w:bdr w:val="none" w:sz="0" w:space="0" w:color="auto"/>
          <w:shd w:val="clear" w:color="auto" w:fill="FFFFFF"/>
          <w:lang w:val="en-GB"/>
        </w:rPr>
        <w:t xml:space="preserve">Pettigrew, T.F., &amp; Tropp, L.R. (2006). A meta-analytic test of intergroup contact theory. </w:t>
      </w:r>
      <w:r w:rsidRPr="00383DC1">
        <w:rPr>
          <w:rFonts w:eastAsia="Calibri"/>
          <w:i/>
          <w:iCs/>
          <w:bdr w:val="none" w:sz="0" w:space="0" w:color="auto"/>
          <w:shd w:val="clear" w:color="auto" w:fill="FFFFFF"/>
          <w:lang w:val="en-GB"/>
        </w:rPr>
        <w:t>Journal of Personality and Social Psychology</w:t>
      </w:r>
      <w:r w:rsidRPr="00383DC1">
        <w:rPr>
          <w:rFonts w:eastAsia="Calibri"/>
          <w:bdr w:val="none" w:sz="0" w:space="0" w:color="auto"/>
          <w:shd w:val="clear" w:color="auto" w:fill="FFFFFF"/>
          <w:lang w:val="en-GB"/>
        </w:rPr>
        <w:t xml:space="preserve">, </w:t>
      </w:r>
      <w:r w:rsidRPr="00383DC1">
        <w:rPr>
          <w:rFonts w:eastAsia="Calibri"/>
          <w:i/>
          <w:iCs/>
          <w:bdr w:val="none" w:sz="0" w:space="0" w:color="auto"/>
          <w:shd w:val="clear" w:color="auto" w:fill="FFFFFF"/>
          <w:lang w:val="en-GB"/>
        </w:rPr>
        <w:t>90</w:t>
      </w:r>
      <w:r w:rsidRPr="00383DC1">
        <w:rPr>
          <w:rFonts w:eastAsia="Calibri"/>
          <w:bdr w:val="none" w:sz="0" w:space="0" w:color="auto"/>
          <w:shd w:val="clear" w:color="auto" w:fill="FFFFFF"/>
          <w:lang w:val="en-GB"/>
        </w:rPr>
        <w:t>, 751–83. https://doi.org/10.1037/0022-3514.90.5.751</w:t>
      </w:r>
    </w:p>
    <w:p w14:paraId="1EB42C33"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383DC1">
        <w:rPr>
          <w:rFonts w:eastAsia="Calibri"/>
          <w:bdr w:val="none" w:sz="0" w:space="0" w:color="auto"/>
          <w:shd w:val="clear" w:color="auto" w:fill="FFFFFF"/>
          <w:lang w:val="en-GB"/>
        </w:rPr>
        <w:t xml:space="preserve">Pettigrew, T.F., &amp; Tropp, L.R. (2011). </w:t>
      </w:r>
      <w:r w:rsidRPr="00383DC1">
        <w:rPr>
          <w:rFonts w:eastAsia="Calibri"/>
          <w:i/>
          <w:iCs/>
          <w:bdr w:val="none" w:sz="0" w:space="0" w:color="auto"/>
          <w:shd w:val="clear" w:color="auto" w:fill="FFFFFF"/>
          <w:lang w:val="en-GB"/>
        </w:rPr>
        <w:t>When groups meet: The dynamics of intergroup contact</w:t>
      </w:r>
      <w:r w:rsidRPr="00383DC1">
        <w:rPr>
          <w:rFonts w:eastAsia="Calibri"/>
          <w:bdr w:val="none" w:sz="0" w:space="0" w:color="auto"/>
          <w:shd w:val="clear" w:color="auto" w:fill="FFFFFF"/>
          <w:lang w:val="en-GB"/>
        </w:rPr>
        <w:t xml:space="preserve">. New York, NY: Psychology </w:t>
      </w:r>
    </w:p>
    <w:p w14:paraId="01106671"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383DC1">
        <w:rPr>
          <w:rFonts w:eastAsia="Calibri"/>
          <w:bdr w:val="none" w:sz="0" w:space="0" w:color="auto"/>
          <w:shd w:val="clear" w:color="auto" w:fill="FFFFFF"/>
          <w:lang w:val="en-GB"/>
        </w:rPr>
        <w:t xml:space="preserve">Pettigrew, T. F., &amp; </w:t>
      </w:r>
      <w:proofErr w:type="spellStart"/>
      <w:r w:rsidRPr="00383DC1">
        <w:rPr>
          <w:rFonts w:eastAsia="Calibri"/>
          <w:bdr w:val="none" w:sz="0" w:space="0" w:color="auto"/>
          <w:shd w:val="clear" w:color="auto" w:fill="FFFFFF"/>
          <w:lang w:val="en-GB"/>
        </w:rPr>
        <w:t>Hewstone</w:t>
      </w:r>
      <w:proofErr w:type="spellEnd"/>
      <w:r w:rsidRPr="00383DC1">
        <w:rPr>
          <w:rFonts w:eastAsia="Calibri"/>
          <w:bdr w:val="none" w:sz="0" w:space="0" w:color="auto"/>
          <w:shd w:val="clear" w:color="auto" w:fill="FFFFFF"/>
          <w:lang w:val="en-GB"/>
        </w:rPr>
        <w:t xml:space="preserve">, M. (2017). The Single Factor Fallacy: Implications of Missing Critical Variables from an Analysis of Intergroup Contact Theory. </w:t>
      </w:r>
      <w:r w:rsidRPr="00383DC1">
        <w:rPr>
          <w:rFonts w:eastAsia="Calibri"/>
          <w:i/>
          <w:iCs/>
          <w:bdr w:val="none" w:sz="0" w:space="0" w:color="auto"/>
          <w:shd w:val="clear" w:color="auto" w:fill="FFFFFF"/>
          <w:lang w:val="en-GB"/>
        </w:rPr>
        <w:t>Social Issues and Policy Review</w:t>
      </w:r>
      <w:r w:rsidRPr="00383DC1">
        <w:rPr>
          <w:rFonts w:eastAsia="Calibri"/>
          <w:bdr w:val="none" w:sz="0" w:space="0" w:color="auto"/>
          <w:shd w:val="clear" w:color="auto" w:fill="FFFFFF"/>
          <w:lang w:val="en-GB"/>
        </w:rPr>
        <w:t xml:space="preserve">, </w:t>
      </w:r>
      <w:r w:rsidRPr="00383DC1">
        <w:rPr>
          <w:rFonts w:eastAsia="Calibri"/>
          <w:i/>
          <w:iCs/>
          <w:bdr w:val="none" w:sz="0" w:space="0" w:color="auto"/>
          <w:shd w:val="clear" w:color="auto" w:fill="FFFFFF"/>
          <w:lang w:val="en-GB"/>
        </w:rPr>
        <w:t>11</w:t>
      </w:r>
      <w:r w:rsidRPr="00383DC1">
        <w:rPr>
          <w:rFonts w:eastAsia="Calibri"/>
          <w:bdr w:val="none" w:sz="0" w:space="0" w:color="auto"/>
          <w:shd w:val="clear" w:color="auto" w:fill="FFFFFF"/>
          <w:lang w:val="en-GB"/>
        </w:rPr>
        <w:t>(1), 8–37. https://doi.org/10.1111/sipr.12026</w:t>
      </w:r>
    </w:p>
    <w:p w14:paraId="6D369C38"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shd w:val="clear" w:color="auto" w:fill="FFFFFF"/>
          <w:lang w:val="en-GB"/>
        </w:rPr>
        <w:lastRenderedPageBreak/>
        <w:t xml:space="preserve">Pettigrew, T. F., Tropp, L. R., Wagner, U., &amp; Christ, O. (2011). Recent advances in intergroup contact theory. </w:t>
      </w:r>
      <w:r w:rsidRPr="00383DC1">
        <w:rPr>
          <w:rFonts w:eastAsia="Calibri"/>
          <w:i/>
          <w:iCs/>
          <w:bdr w:val="none" w:sz="0" w:space="0" w:color="auto"/>
          <w:shd w:val="clear" w:color="auto" w:fill="FFFFFF"/>
          <w:lang w:val="en-GB"/>
        </w:rPr>
        <w:t>International Journal of Intercultural Relations</w:t>
      </w:r>
      <w:r w:rsidRPr="00383DC1">
        <w:rPr>
          <w:rFonts w:eastAsia="Calibri"/>
          <w:bdr w:val="none" w:sz="0" w:space="0" w:color="auto"/>
          <w:shd w:val="clear" w:color="auto" w:fill="FFFFFF"/>
          <w:lang w:val="en-GB"/>
        </w:rPr>
        <w:t xml:space="preserve">, </w:t>
      </w:r>
      <w:r w:rsidRPr="00383DC1">
        <w:rPr>
          <w:rFonts w:eastAsia="Calibri"/>
          <w:i/>
          <w:iCs/>
          <w:bdr w:val="none" w:sz="0" w:space="0" w:color="auto"/>
          <w:shd w:val="clear" w:color="auto" w:fill="FFFFFF"/>
          <w:lang w:val="en-GB"/>
        </w:rPr>
        <w:t>35</w:t>
      </w:r>
      <w:r w:rsidRPr="00383DC1">
        <w:rPr>
          <w:rFonts w:eastAsia="Calibri"/>
          <w:bdr w:val="none" w:sz="0" w:space="0" w:color="auto"/>
          <w:shd w:val="clear" w:color="auto" w:fill="FFFFFF"/>
          <w:lang w:val="en-GB"/>
        </w:rPr>
        <w:t>, 271–280. https://doi.org/10.1016/j.ijintrel.2011.03.001</w:t>
      </w:r>
    </w:p>
    <w:p w14:paraId="6313FFC3" w14:textId="77777777" w:rsidR="00DF049F"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383DC1">
        <w:rPr>
          <w:rFonts w:eastAsia="Calibri"/>
          <w:bdr w:val="none" w:sz="0" w:space="0" w:color="auto"/>
          <w:shd w:val="clear" w:color="auto" w:fill="FFFFFF"/>
          <w:lang w:val="en-GB"/>
        </w:rPr>
        <w:t xml:space="preserve">Powers, D. A., &amp; Ellison, C. G. (1995). Interracial contact and black racial attitudes: The contact hypothesis and selectivity bias. </w:t>
      </w:r>
      <w:r w:rsidRPr="00383DC1">
        <w:rPr>
          <w:rFonts w:eastAsia="Calibri"/>
          <w:i/>
          <w:iCs/>
          <w:bdr w:val="none" w:sz="0" w:space="0" w:color="auto"/>
          <w:shd w:val="clear" w:color="auto" w:fill="FFFFFF"/>
          <w:lang w:val="en-GB"/>
        </w:rPr>
        <w:t>Social Forces</w:t>
      </w:r>
      <w:r w:rsidRPr="00383DC1">
        <w:rPr>
          <w:rFonts w:eastAsia="Calibri"/>
          <w:bdr w:val="none" w:sz="0" w:space="0" w:color="auto"/>
          <w:shd w:val="clear" w:color="auto" w:fill="FFFFFF"/>
          <w:lang w:val="en-GB"/>
        </w:rPr>
        <w:t xml:space="preserve">, </w:t>
      </w:r>
      <w:r w:rsidRPr="00383DC1">
        <w:rPr>
          <w:rFonts w:eastAsia="Calibri"/>
          <w:i/>
          <w:iCs/>
          <w:bdr w:val="none" w:sz="0" w:space="0" w:color="auto"/>
          <w:shd w:val="clear" w:color="auto" w:fill="FFFFFF"/>
          <w:lang w:val="en-GB"/>
        </w:rPr>
        <w:t>74</w:t>
      </w:r>
      <w:r w:rsidRPr="00383DC1">
        <w:rPr>
          <w:rFonts w:eastAsia="Calibri"/>
          <w:bdr w:val="none" w:sz="0" w:space="0" w:color="auto"/>
          <w:shd w:val="clear" w:color="auto" w:fill="FFFFFF"/>
          <w:lang w:val="en-GB"/>
        </w:rPr>
        <w:t xml:space="preserve">(1), 205-226. </w:t>
      </w:r>
      <w:hyperlink r:id="rId24" w:history="1">
        <w:r w:rsidRPr="003A2416">
          <w:rPr>
            <w:rStyle w:val="Hyperlink"/>
            <w:rFonts w:eastAsia="Calibri"/>
            <w:u w:val="none"/>
            <w:bdr w:val="none" w:sz="0" w:space="0" w:color="auto"/>
            <w:shd w:val="clear" w:color="auto" w:fill="FFFFFF"/>
            <w:lang w:val="en-GB"/>
          </w:rPr>
          <w:t>https://doi.org/10.1093/sf/74.1.205</w:t>
        </w:r>
      </w:hyperlink>
    </w:p>
    <w:p w14:paraId="1147C51E"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3A2416">
        <w:rPr>
          <w:rFonts w:eastAsia="Calibri"/>
          <w:bdr w:val="none" w:sz="0" w:space="0" w:color="auto"/>
          <w:shd w:val="clear" w:color="auto" w:fill="FFFFFF"/>
          <w:lang w:val="en-GB"/>
        </w:rPr>
        <w:t xml:space="preserve">Preacher, K. J., &amp; Hayes, A. F. (2008). Asymptotic and resampling strategies for assessing and comparing indirect effects in multiple mediator models. </w:t>
      </w:r>
      <w:proofErr w:type="spellStart"/>
      <w:r w:rsidRPr="003A2416">
        <w:rPr>
          <w:rFonts w:eastAsia="Calibri"/>
          <w:i/>
          <w:iCs/>
          <w:bdr w:val="none" w:sz="0" w:space="0" w:color="auto"/>
          <w:shd w:val="clear" w:color="auto" w:fill="FFFFFF"/>
          <w:lang w:val="en-GB"/>
        </w:rPr>
        <w:t>Behavior</w:t>
      </w:r>
      <w:proofErr w:type="spellEnd"/>
      <w:r w:rsidRPr="003A2416">
        <w:rPr>
          <w:rFonts w:eastAsia="Calibri"/>
          <w:i/>
          <w:iCs/>
          <w:bdr w:val="none" w:sz="0" w:space="0" w:color="auto"/>
          <w:shd w:val="clear" w:color="auto" w:fill="FFFFFF"/>
          <w:lang w:val="en-GB"/>
        </w:rPr>
        <w:t xml:space="preserve"> Research Methods</w:t>
      </w:r>
      <w:r w:rsidRPr="003A2416">
        <w:rPr>
          <w:rFonts w:eastAsia="Calibri"/>
          <w:bdr w:val="none" w:sz="0" w:space="0" w:color="auto"/>
          <w:shd w:val="clear" w:color="auto" w:fill="FFFFFF"/>
          <w:lang w:val="en-GB"/>
        </w:rPr>
        <w:t xml:space="preserve">, </w:t>
      </w:r>
      <w:r w:rsidRPr="003A2416">
        <w:rPr>
          <w:rFonts w:eastAsia="Calibri"/>
          <w:i/>
          <w:iCs/>
          <w:bdr w:val="none" w:sz="0" w:space="0" w:color="auto"/>
          <w:shd w:val="clear" w:color="auto" w:fill="FFFFFF"/>
          <w:lang w:val="en-GB"/>
        </w:rPr>
        <w:t>40</w:t>
      </w:r>
      <w:r w:rsidRPr="003A2416">
        <w:rPr>
          <w:rFonts w:eastAsia="Calibri"/>
          <w:bdr w:val="none" w:sz="0" w:space="0" w:color="auto"/>
          <w:shd w:val="clear" w:color="auto" w:fill="FFFFFF"/>
          <w:lang w:val="en-GB"/>
        </w:rPr>
        <w:t>, 879–891. https://doi.org/10.3758/BRM.40.3.879</w:t>
      </w:r>
    </w:p>
    <w:p w14:paraId="0961CB3F" w14:textId="42E3E0AE" w:rsidR="00DF049F"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E82756">
        <w:rPr>
          <w:rFonts w:eastAsia="Calibri"/>
          <w:bdr w:val="none" w:sz="0" w:space="0" w:color="auto"/>
          <w:shd w:val="clear" w:color="auto" w:fill="FFFFFF"/>
          <w:lang w:val="en-GB"/>
        </w:rPr>
        <w:t xml:space="preserve">Putnam, R. (2000). </w:t>
      </w:r>
      <w:r w:rsidRPr="00E82756">
        <w:rPr>
          <w:rFonts w:eastAsia="Calibri"/>
          <w:i/>
          <w:iCs/>
          <w:bdr w:val="none" w:sz="0" w:space="0" w:color="auto"/>
          <w:shd w:val="clear" w:color="auto" w:fill="FFFFFF"/>
          <w:lang w:val="en-GB"/>
        </w:rPr>
        <w:t>Bowling alone: Collapse and revival of American community</w:t>
      </w:r>
      <w:r w:rsidRPr="00E82756">
        <w:rPr>
          <w:rFonts w:eastAsia="Calibri"/>
          <w:bdr w:val="none" w:sz="0" w:space="0" w:color="auto"/>
          <w:shd w:val="clear" w:color="auto" w:fill="FFFFFF"/>
          <w:lang w:val="en-GB"/>
        </w:rPr>
        <w:t>. New York, NY: Simon &amp; Schuster.</w:t>
      </w:r>
    </w:p>
    <w:p w14:paraId="3B2F59B7" w14:textId="4CFC5328" w:rsidR="00C70EEC" w:rsidRDefault="00C70EEC"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C70EEC">
        <w:rPr>
          <w:rFonts w:eastAsia="Calibri"/>
          <w:bdr w:val="none" w:sz="0" w:space="0" w:color="auto"/>
          <w:shd w:val="clear" w:color="auto" w:fill="FFFFFF"/>
          <w:lang w:val="en-GB"/>
        </w:rPr>
        <w:t xml:space="preserve">Reimer, N. K., Becker, J. C., Benz, A., Christ, O., </w:t>
      </w:r>
      <w:proofErr w:type="spellStart"/>
      <w:r w:rsidRPr="00C70EEC">
        <w:rPr>
          <w:rFonts w:eastAsia="Calibri"/>
          <w:bdr w:val="none" w:sz="0" w:space="0" w:color="auto"/>
          <w:shd w:val="clear" w:color="auto" w:fill="FFFFFF"/>
          <w:lang w:val="en-GB"/>
        </w:rPr>
        <w:t>Dhont</w:t>
      </w:r>
      <w:proofErr w:type="spellEnd"/>
      <w:r w:rsidRPr="00C70EEC">
        <w:rPr>
          <w:rFonts w:eastAsia="Calibri"/>
          <w:bdr w:val="none" w:sz="0" w:space="0" w:color="auto"/>
          <w:shd w:val="clear" w:color="auto" w:fill="FFFFFF"/>
          <w:lang w:val="en-GB"/>
        </w:rPr>
        <w:t xml:space="preserve">, K., </w:t>
      </w:r>
      <w:proofErr w:type="spellStart"/>
      <w:r w:rsidRPr="00C70EEC">
        <w:rPr>
          <w:rFonts w:eastAsia="Calibri"/>
          <w:bdr w:val="none" w:sz="0" w:space="0" w:color="auto"/>
          <w:shd w:val="clear" w:color="auto" w:fill="FFFFFF"/>
          <w:lang w:val="en-GB"/>
        </w:rPr>
        <w:t>Klocke</w:t>
      </w:r>
      <w:proofErr w:type="spellEnd"/>
      <w:r w:rsidRPr="00C70EEC">
        <w:rPr>
          <w:rFonts w:eastAsia="Calibri"/>
          <w:bdr w:val="none" w:sz="0" w:space="0" w:color="auto"/>
          <w:shd w:val="clear" w:color="auto" w:fill="FFFFFF"/>
          <w:lang w:val="en-GB"/>
        </w:rPr>
        <w:t xml:space="preserve">, U., ... &amp; </w:t>
      </w:r>
      <w:proofErr w:type="spellStart"/>
      <w:r w:rsidRPr="00C70EEC">
        <w:rPr>
          <w:rFonts w:eastAsia="Calibri"/>
          <w:bdr w:val="none" w:sz="0" w:space="0" w:color="auto"/>
          <w:shd w:val="clear" w:color="auto" w:fill="FFFFFF"/>
          <w:lang w:val="en-GB"/>
        </w:rPr>
        <w:t>Hewstone</w:t>
      </w:r>
      <w:proofErr w:type="spellEnd"/>
      <w:r w:rsidRPr="00C70EEC">
        <w:rPr>
          <w:rFonts w:eastAsia="Calibri"/>
          <w:bdr w:val="none" w:sz="0" w:space="0" w:color="auto"/>
          <w:shd w:val="clear" w:color="auto" w:fill="FFFFFF"/>
          <w:lang w:val="en-GB"/>
        </w:rPr>
        <w:t xml:space="preserve">, M. (2017). Intergroup contact and social change: Implications of negative and positive contact for collective action in advantaged and disadvantaged groups. </w:t>
      </w:r>
      <w:r w:rsidRPr="00C70EEC">
        <w:rPr>
          <w:rFonts w:eastAsia="Calibri"/>
          <w:i/>
          <w:iCs/>
          <w:bdr w:val="none" w:sz="0" w:space="0" w:color="auto"/>
          <w:shd w:val="clear" w:color="auto" w:fill="FFFFFF"/>
          <w:lang w:val="en-GB"/>
        </w:rPr>
        <w:t>Personality and</w:t>
      </w:r>
      <w:r w:rsidRPr="00C70EEC">
        <w:rPr>
          <w:rFonts w:eastAsia="Calibri"/>
          <w:bdr w:val="none" w:sz="0" w:space="0" w:color="auto"/>
          <w:shd w:val="clear" w:color="auto" w:fill="FFFFFF"/>
          <w:lang w:val="en-GB"/>
        </w:rPr>
        <w:t xml:space="preserve"> </w:t>
      </w:r>
      <w:r w:rsidRPr="00C70EEC">
        <w:rPr>
          <w:rFonts w:eastAsia="Calibri"/>
          <w:i/>
          <w:iCs/>
          <w:bdr w:val="none" w:sz="0" w:space="0" w:color="auto"/>
          <w:shd w:val="clear" w:color="auto" w:fill="FFFFFF"/>
          <w:lang w:val="en-GB"/>
        </w:rPr>
        <w:t>Social Psychology Bulletin</w:t>
      </w:r>
      <w:r w:rsidRPr="00C70EEC">
        <w:rPr>
          <w:rFonts w:eastAsia="Calibri"/>
          <w:bdr w:val="none" w:sz="0" w:space="0" w:color="auto"/>
          <w:shd w:val="clear" w:color="auto" w:fill="FFFFFF"/>
          <w:lang w:val="en-GB"/>
        </w:rPr>
        <w:t xml:space="preserve">, </w:t>
      </w:r>
      <w:r w:rsidRPr="00C70EEC">
        <w:rPr>
          <w:rFonts w:eastAsia="Calibri"/>
          <w:i/>
          <w:iCs/>
          <w:bdr w:val="none" w:sz="0" w:space="0" w:color="auto"/>
          <w:shd w:val="clear" w:color="auto" w:fill="FFFFFF"/>
          <w:lang w:val="en-GB"/>
        </w:rPr>
        <w:t>43</w:t>
      </w:r>
      <w:r w:rsidRPr="00C70EEC">
        <w:rPr>
          <w:rFonts w:eastAsia="Calibri"/>
          <w:bdr w:val="none" w:sz="0" w:space="0" w:color="auto"/>
          <w:shd w:val="clear" w:color="auto" w:fill="FFFFFF"/>
          <w:lang w:val="en-GB"/>
        </w:rPr>
        <w:t>(1), 121-136.</w:t>
      </w:r>
      <w:r>
        <w:rPr>
          <w:rFonts w:eastAsia="Calibri"/>
          <w:bdr w:val="none" w:sz="0" w:space="0" w:color="auto"/>
          <w:shd w:val="clear" w:color="auto" w:fill="FFFFFF"/>
          <w:lang w:val="en-GB"/>
        </w:rPr>
        <w:t xml:space="preserve"> </w:t>
      </w:r>
      <w:r w:rsidRPr="00C70EEC">
        <w:rPr>
          <w:rFonts w:eastAsia="Calibri"/>
          <w:bdr w:val="none" w:sz="0" w:space="0" w:color="auto"/>
          <w:shd w:val="clear" w:color="auto" w:fill="FFFFFF"/>
          <w:lang w:val="en-GB"/>
        </w:rPr>
        <w:t>https://doi.org/10.1177/0146167216676478</w:t>
      </w:r>
    </w:p>
    <w:p w14:paraId="07BEDDF9"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proofErr w:type="spellStart"/>
      <w:r w:rsidRPr="00383DC1">
        <w:rPr>
          <w:rFonts w:eastAsia="Calibri"/>
          <w:bdr w:val="none" w:sz="0" w:space="0" w:color="auto"/>
          <w:shd w:val="clear" w:color="auto" w:fill="FFFFFF"/>
          <w:lang w:val="en-GB"/>
        </w:rPr>
        <w:t>Saguy</w:t>
      </w:r>
      <w:proofErr w:type="spellEnd"/>
      <w:r w:rsidRPr="00383DC1">
        <w:rPr>
          <w:rFonts w:eastAsia="Calibri"/>
          <w:bdr w:val="none" w:sz="0" w:space="0" w:color="auto"/>
          <w:shd w:val="clear" w:color="auto" w:fill="FFFFFF"/>
          <w:lang w:val="en-GB"/>
        </w:rPr>
        <w:t xml:space="preserve">, T., Tausch, N., Dovidio, J. F., &amp; </w:t>
      </w:r>
      <w:proofErr w:type="spellStart"/>
      <w:r w:rsidRPr="00383DC1">
        <w:rPr>
          <w:rFonts w:eastAsia="Calibri"/>
          <w:bdr w:val="none" w:sz="0" w:space="0" w:color="auto"/>
          <w:shd w:val="clear" w:color="auto" w:fill="FFFFFF"/>
          <w:lang w:val="en-GB"/>
        </w:rPr>
        <w:t>Pratto</w:t>
      </w:r>
      <w:proofErr w:type="spellEnd"/>
      <w:r w:rsidRPr="00383DC1">
        <w:rPr>
          <w:rFonts w:eastAsia="Calibri"/>
          <w:bdr w:val="none" w:sz="0" w:space="0" w:color="auto"/>
          <w:shd w:val="clear" w:color="auto" w:fill="FFFFFF"/>
          <w:lang w:val="en-GB"/>
        </w:rPr>
        <w:t xml:space="preserve">, F. (2009). The irony of harmony: Intergroup contact can produce false expectations for equality. </w:t>
      </w:r>
      <w:r w:rsidRPr="00383DC1">
        <w:rPr>
          <w:rFonts w:eastAsia="Calibri"/>
          <w:i/>
          <w:iCs/>
          <w:bdr w:val="none" w:sz="0" w:space="0" w:color="auto"/>
          <w:shd w:val="clear" w:color="auto" w:fill="FFFFFF"/>
          <w:lang w:val="en-GB"/>
        </w:rPr>
        <w:t>Psychological Science</w:t>
      </w:r>
      <w:r w:rsidRPr="00383DC1">
        <w:rPr>
          <w:rFonts w:eastAsia="Calibri"/>
          <w:bdr w:val="none" w:sz="0" w:space="0" w:color="auto"/>
          <w:shd w:val="clear" w:color="auto" w:fill="FFFFFF"/>
          <w:lang w:val="en-GB"/>
        </w:rPr>
        <w:t xml:space="preserve">, </w:t>
      </w:r>
      <w:r w:rsidRPr="00383DC1">
        <w:rPr>
          <w:rFonts w:eastAsia="Calibri"/>
          <w:i/>
          <w:iCs/>
          <w:bdr w:val="none" w:sz="0" w:space="0" w:color="auto"/>
          <w:shd w:val="clear" w:color="auto" w:fill="FFFFFF"/>
          <w:lang w:val="en-GB"/>
        </w:rPr>
        <w:t>20</w:t>
      </w:r>
      <w:r w:rsidRPr="00383DC1">
        <w:rPr>
          <w:rFonts w:eastAsia="Calibri"/>
          <w:bdr w:val="none" w:sz="0" w:space="0" w:color="auto"/>
          <w:shd w:val="clear" w:color="auto" w:fill="FFFFFF"/>
          <w:lang w:val="en-GB"/>
        </w:rPr>
        <w:t>(1), 114-121. https://doi.org/10.1111/j.1467-9280.2008.02261.x</w:t>
      </w:r>
    </w:p>
    <w:p w14:paraId="405641C5"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383DC1">
        <w:rPr>
          <w:rFonts w:eastAsia="Calibri"/>
          <w:bdr w:val="none" w:sz="0" w:space="0" w:color="auto"/>
          <w:shd w:val="clear" w:color="auto" w:fill="FFFFFF"/>
          <w:lang w:val="en-GB"/>
        </w:rPr>
        <w:t xml:space="preserve">Stephan, W. G. (2014). Intergroup anxiety: Theory, research, and practice. </w:t>
      </w:r>
      <w:r w:rsidRPr="00383DC1">
        <w:rPr>
          <w:rFonts w:eastAsia="Calibri"/>
          <w:i/>
          <w:iCs/>
          <w:bdr w:val="none" w:sz="0" w:space="0" w:color="auto"/>
          <w:shd w:val="clear" w:color="auto" w:fill="FFFFFF"/>
          <w:lang w:val="en-GB"/>
        </w:rPr>
        <w:t>Personality and Social Psychology Review</w:t>
      </w:r>
      <w:r w:rsidRPr="00383DC1">
        <w:rPr>
          <w:rFonts w:eastAsia="Calibri"/>
          <w:bdr w:val="none" w:sz="0" w:space="0" w:color="auto"/>
          <w:shd w:val="clear" w:color="auto" w:fill="FFFFFF"/>
          <w:lang w:val="en-GB"/>
        </w:rPr>
        <w:t xml:space="preserve">, </w:t>
      </w:r>
      <w:r w:rsidRPr="00383DC1">
        <w:rPr>
          <w:rFonts w:eastAsia="Calibri"/>
          <w:i/>
          <w:iCs/>
          <w:bdr w:val="none" w:sz="0" w:space="0" w:color="auto"/>
          <w:shd w:val="clear" w:color="auto" w:fill="FFFFFF"/>
          <w:lang w:val="en-GB"/>
        </w:rPr>
        <w:t>18</w:t>
      </w:r>
      <w:r w:rsidRPr="00383DC1">
        <w:rPr>
          <w:rFonts w:eastAsia="Calibri"/>
          <w:bdr w:val="none" w:sz="0" w:space="0" w:color="auto"/>
          <w:shd w:val="clear" w:color="auto" w:fill="FFFFFF"/>
          <w:lang w:val="en-GB"/>
        </w:rPr>
        <w:t>(</w:t>
      </w:r>
      <w:r w:rsidRPr="00383DC1">
        <w:rPr>
          <w:rFonts w:eastAsia="Calibri"/>
          <w:i/>
          <w:iCs/>
          <w:bdr w:val="none" w:sz="0" w:space="0" w:color="auto"/>
          <w:shd w:val="clear" w:color="auto" w:fill="FFFFFF"/>
          <w:lang w:val="en-GB"/>
        </w:rPr>
        <w:t>3</w:t>
      </w:r>
      <w:r w:rsidRPr="00383DC1">
        <w:rPr>
          <w:rFonts w:eastAsia="Calibri"/>
          <w:bdr w:val="none" w:sz="0" w:space="0" w:color="auto"/>
          <w:shd w:val="clear" w:color="auto" w:fill="FFFFFF"/>
          <w:lang w:val="en-GB"/>
        </w:rPr>
        <w:t>), 239-255. https://doi.org/10.1177/1088868314530518</w:t>
      </w:r>
    </w:p>
    <w:p w14:paraId="4825F1C4"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383DC1">
        <w:rPr>
          <w:rFonts w:eastAsia="Calibri"/>
          <w:bdr w:val="none" w:sz="0" w:space="0" w:color="auto"/>
          <w:shd w:val="clear" w:color="auto" w:fill="FFFFFF"/>
          <w:lang w:val="en-GB"/>
        </w:rPr>
        <w:t xml:space="preserve">Tajfel, H., &amp; Turner, J. C. (1979). An integrative theory of intergroup conflict. In W. G. Austin &amp; S. </w:t>
      </w:r>
      <w:proofErr w:type="spellStart"/>
      <w:r w:rsidRPr="00383DC1">
        <w:rPr>
          <w:rFonts w:eastAsia="Calibri"/>
          <w:bdr w:val="none" w:sz="0" w:space="0" w:color="auto"/>
          <w:shd w:val="clear" w:color="auto" w:fill="FFFFFF"/>
          <w:lang w:val="en-GB"/>
        </w:rPr>
        <w:t>Worchel</w:t>
      </w:r>
      <w:proofErr w:type="spellEnd"/>
      <w:r w:rsidRPr="00383DC1">
        <w:rPr>
          <w:rFonts w:eastAsia="Calibri"/>
          <w:bdr w:val="none" w:sz="0" w:space="0" w:color="auto"/>
          <w:shd w:val="clear" w:color="auto" w:fill="FFFFFF"/>
          <w:lang w:val="en-GB"/>
        </w:rPr>
        <w:t xml:space="preserve"> (Eds.), </w:t>
      </w:r>
      <w:r w:rsidRPr="00383DC1">
        <w:rPr>
          <w:rFonts w:eastAsia="Calibri"/>
          <w:i/>
          <w:iCs/>
          <w:bdr w:val="none" w:sz="0" w:space="0" w:color="auto"/>
          <w:shd w:val="clear" w:color="auto" w:fill="FFFFFF"/>
          <w:lang w:val="en-GB"/>
        </w:rPr>
        <w:t>The social psychology of intergroup relations</w:t>
      </w:r>
      <w:r w:rsidRPr="00383DC1">
        <w:rPr>
          <w:rFonts w:eastAsia="Calibri"/>
          <w:bdr w:val="none" w:sz="0" w:space="0" w:color="auto"/>
          <w:shd w:val="clear" w:color="auto" w:fill="FFFFFF"/>
          <w:lang w:val="en-GB"/>
        </w:rPr>
        <w:t xml:space="preserve"> (pp. 33–47). Monterey, CA: Brooks-Cole.</w:t>
      </w:r>
    </w:p>
    <w:p w14:paraId="72B8C5D1"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proofErr w:type="spellStart"/>
      <w:r w:rsidRPr="00383DC1">
        <w:rPr>
          <w:rFonts w:eastAsia="Calibri"/>
          <w:bdr w:val="none" w:sz="0" w:space="0" w:color="auto"/>
          <w:shd w:val="clear" w:color="auto" w:fill="FFFFFF"/>
          <w:lang w:val="en-GB"/>
        </w:rPr>
        <w:lastRenderedPageBreak/>
        <w:t>Tezcan</w:t>
      </w:r>
      <w:proofErr w:type="spellEnd"/>
      <w:r w:rsidRPr="00383DC1">
        <w:rPr>
          <w:rFonts w:eastAsia="Calibri"/>
          <w:bdr w:val="none" w:sz="0" w:space="0" w:color="auto"/>
          <w:shd w:val="clear" w:color="auto" w:fill="FFFFFF"/>
          <w:lang w:val="en-GB"/>
        </w:rPr>
        <w:t xml:space="preserve">, T. (2019). Return home? Determinants of return migration intention amongst Turkish immigrants in Germany. </w:t>
      </w:r>
      <w:proofErr w:type="spellStart"/>
      <w:r w:rsidRPr="00383DC1">
        <w:rPr>
          <w:rFonts w:eastAsia="Calibri"/>
          <w:i/>
          <w:iCs/>
          <w:bdr w:val="none" w:sz="0" w:space="0" w:color="auto"/>
          <w:shd w:val="clear" w:color="auto" w:fill="FFFFFF"/>
          <w:lang w:val="en-GB"/>
        </w:rPr>
        <w:t>Geoforum</w:t>
      </w:r>
      <w:proofErr w:type="spellEnd"/>
      <w:r w:rsidRPr="00383DC1">
        <w:rPr>
          <w:rFonts w:eastAsia="Calibri"/>
          <w:bdr w:val="none" w:sz="0" w:space="0" w:color="auto"/>
          <w:shd w:val="clear" w:color="auto" w:fill="FFFFFF"/>
          <w:lang w:val="en-GB"/>
        </w:rPr>
        <w:t xml:space="preserve">, </w:t>
      </w:r>
      <w:r w:rsidRPr="00383DC1">
        <w:rPr>
          <w:rFonts w:eastAsia="Calibri"/>
          <w:i/>
          <w:iCs/>
          <w:bdr w:val="none" w:sz="0" w:space="0" w:color="auto"/>
          <w:shd w:val="clear" w:color="auto" w:fill="FFFFFF"/>
          <w:lang w:val="en-GB"/>
        </w:rPr>
        <w:t>98</w:t>
      </w:r>
      <w:r w:rsidRPr="00383DC1">
        <w:rPr>
          <w:rFonts w:eastAsia="Calibri"/>
          <w:bdr w:val="none" w:sz="0" w:space="0" w:color="auto"/>
          <w:shd w:val="clear" w:color="auto" w:fill="FFFFFF"/>
          <w:lang w:val="en-GB"/>
        </w:rPr>
        <w:t>, 189-201. https://doi.org/10.1016/j.geoforum.2018.11.013</w:t>
      </w:r>
    </w:p>
    <w:p w14:paraId="486DA016" w14:textId="30B68E7F" w:rsidR="00DF049F" w:rsidRDefault="00D06DA3"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D06DA3">
        <w:rPr>
          <w:rFonts w:eastAsia="Calibri"/>
          <w:bdr w:val="none" w:sz="0" w:space="0" w:color="auto"/>
          <w:shd w:val="clear" w:color="auto" w:fill="FFFFFF"/>
          <w:lang w:val="en-GB"/>
        </w:rPr>
        <w:t xml:space="preserve">Tip, L. K., Brown, R., Morrice, L., Collyer, M., &amp; Easterbrook, M. J. (2019). Improving refugee well-being with better language skills and more intergroup contact. </w:t>
      </w:r>
      <w:r w:rsidRPr="00D06DA3">
        <w:rPr>
          <w:rFonts w:eastAsia="Calibri"/>
          <w:i/>
          <w:iCs/>
          <w:bdr w:val="none" w:sz="0" w:space="0" w:color="auto"/>
          <w:shd w:val="clear" w:color="auto" w:fill="FFFFFF"/>
          <w:lang w:val="en-GB"/>
        </w:rPr>
        <w:t>Social</w:t>
      </w:r>
      <w:r w:rsidRPr="00D06DA3">
        <w:rPr>
          <w:rFonts w:eastAsia="Calibri"/>
          <w:bdr w:val="none" w:sz="0" w:space="0" w:color="auto"/>
          <w:shd w:val="clear" w:color="auto" w:fill="FFFFFF"/>
          <w:lang w:val="en-GB"/>
        </w:rPr>
        <w:t xml:space="preserve"> </w:t>
      </w:r>
      <w:r w:rsidRPr="00D06DA3">
        <w:rPr>
          <w:rFonts w:eastAsia="Calibri"/>
          <w:i/>
          <w:iCs/>
          <w:bdr w:val="none" w:sz="0" w:space="0" w:color="auto"/>
          <w:shd w:val="clear" w:color="auto" w:fill="FFFFFF"/>
          <w:lang w:val="en-GB"/>
        </w:rPr>
        <w:t>Psychological and Personality Science</w:t>
      </w:r>
      <w:r w:rsidRPr="00D06DA3">
        <w:rPr>
          <w:rFonts w:eastAsia="Calibri"/>
          <w:bdr w:val="none" w:sz="0" w:space="0" w:color="auto"/>
          <w:shd w:val="clear" w:color="auto" w:fill="FFFFFF"/>
          <w:lang w:val="en-GB"/>
        </w:rPr>
        <w:t xml:space="preserve">, </w:t>
      </w:r>
      <w:r w:rsidRPr="00D06DA3">
        <w:rPr>
          <w:rFonts w:eastAsia="Calibri"/>
          <w:i/>
          <w:iCs/>
          <w:bdr w:val="none" w:sz="0" w:space="0" w:color="auto"/>
          <w:shd w:val="clear" w:color="auto" w:fill="FFFFFF"/>
          <w:lang w:val="en-GB"/>
        </w:rPr>
        <w:t>10</w:t>
      </w:r>
      <w:r w:rsidRPr="00D06DA3">
        <w:rPr>
          <w:rFonts w:eastAsia="Calibri"/>
          <w:bdr w:val="none" w:sz="0" w:space="0" w:color="auto"/>
          <w:shd w:val="clear" w:color="auto" w:fill="FFFFFF"/>
          <w:lang w:val="en-GB"/>
        </w:rPr>
        <w:t>(2), 144-151.</w:t>
      </w:r>
      <w:r w:rsidRPr="00D06DA3">
        <w:t xml:space="preserve"> </w:t>
      </w:r>
      <w:r w:rsidRPr="00D06DA3">
        <w:rPr>
          <w:rFonts w:eastAsia="Calibri"/>
          <w:bdr w:val="none" w:sz="0" w:space="0" w:color="auto"/>
          <w:shd w:val="clear" w:color="auto" w:fill="FFFFFF"/>
          <w:lang w:val="en-GB"/>
        </w:rPr>
        <w:t>https://doi.org/10.1177/1948550617752062</w:t>
      </w:r>
    </w:p>
    <w:p w14:paraId="3589C60F" w14:textId="55656209"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383DC1">
        <w:rPr>
          <w:rFonts w:eastAsia="Calibri"/>
          <w:bdr w:val="none" w:sz="0" w:space="0" w:color="auto"/>
          <w:shd w:val="clear" w:color="auto" w:fill="FFFFFF"/>
          <w:lang w:val="en-GB"/>
        </w:rPr>
        <w:t xml:space="preserve">Tropp, L. R. (2007). Perceived discrimination and interracial contact: Predicting interracial closeness among Black and White Americans. </w:t>
      </w:r>
      <w:r w:rsidRPr="00383DC1">
        <w:rPr>
          <w:rFonts w:eastAsia="Calibri"/>
          <w:i/>
          <w:iCs/>
          <w:bdr w:val="none" w:sz="0" w:space="0" w:color="auto"/>
          <w:shd w:val="clear" w:color="auto" w:fill="FFFFFF"/>
          <w:lang w:val="en-GB"/>
        </w:rPr>
        <w:t>Social Psychology Quarterly</w:t>
      </w:r>
      <w:r w:rsidRPr="00383DC1">
        <w:rPr>
          <w:rFonts w:eastAsia="Calibri"/>
          <w:bdr w:val="none" w:sz="0" w:space="0" w:color="auto"/>
          <w:shd w:val="clear" w:color="auto" w:fill="FFFFFF"/>
          <w:lang w:val="en-GB"/>
        </w:rPr>
        <w:t xml:space="preserve">, </w:t>
      </w:r>
      <w:r w:rsidRPr="00383DC1">
        <w:rPr>
          <w:rFonts w:eastAsia="Calibri"/>
          <w:i/>
          <w:iCs/>
          <w:bdr w:val="none" w:sz="0" w:space="0" w:color="auto"/>
          <w:shd w:val="clear" w:color="auto" w:fill="FFFFFF"/>
          <w:lang w:val="en-GB"/>
        </w:rPr>
        <w:t>70</w:t>
      </w:r>
      <w:r w:rsidR="00183DA0">
        <w:rPr>
          <w:rFonts w:eastAsia="Calibri"/>
          <w:bdr w:val="none" w:sz="0" w:space="0" w:color="auto"/>
          <w:shd w:val="clear" w:color="auto" w:fill="FFFFFF"/>
          <w:lang w:val="en-GB"/>
        </w:rPr>
        <w:t>, 70-</w:t>
      </w:r>
      <w:r w:rsidRPr="00383DC1">
        <w:rPr>
          <w:rFonts w:eastAsia="Calibri"/>
          <w:bdr w:val="none" w:sz="0" w:space="0" w:color="auto"/>
          <w:shd w:val="clear" w:color="auto" w:fill="FFFFFF"/>
          <w:lang w:val="en-GB"/>
        </w:rPr>
        <w:t>81. https://doi.org/10.1177/019027250707000108</w:t>
      </w:r>
    </w:p>
    <w:p w14:paraId="017FECEB"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383DC1">
        <w:rPr>
          <w:rFonts w:eastAsia="Calibri"/>
          <w:bdr w:val="none" w:sz="0" w:space="0" w:color="auto"/>
          <w:shd w:val="clear" w:color="auto" w:fill="FFFFFF"/>
          <w:lang w:val="en-GB"/>
        </w:rPr>
        <w:t xml:space="preserve">Tropp, L. R., &amp; Pettigrew, T. F. (2005). Relationships between intergroup contact and prejudice among minority and majority status groups. </w:t>
      </w:r>
      <w:r w:rsidRPr="00383DC1">
        <w:rPr>
          <w:rFonts w:eastAsia="Calibri"/>
          <w:i/>
          <w:iCs/>
          <w:bdr w:val="none" w:sz="0" w:space="0" w:color="auto"/>
          <w:shd w:val="clear" w:color="auto" w:fill="FFFFFF"/>
          <w:lang w:val="en-GB"/>
        </w:rPr>
        <w:t>Psychological Science</w:t>
      </w:r>
      <w:r w:rsidRPr="00383DC1">
        <w:rPr>
          <w:rFonts w:eastAsia="Calibri"/>
          <w:bdr w:val="none" w:sz="0" w:space="0" w:color="auto"/>
          <w:shd w:val="clear" w:color="auto" w:fill="FFFFFF"/>
          <w:lang w:val="en-GB"/>
        </w:rPr>
        <w:t xml:space="preserve">, </w:t>
      </w:r>
      <w:r w:rsidRPr="00383DC1">
        <w:rPr>
          <w:rFonts w:eastAsia="Calibri"/>
          <w:i/>
          <w:iCs/>
          <w:bdr w:val="none" w:sz="0" w:space="0" w:color="auto"/>
          <w:shd w:val="clear" w:color="auto" w:fill="FFFFFF"/>
          <w:lang w:val="en-GB"/>
        </w:rPr>
        <w:t>16</w:t>
      </w:r>
      <w:r w:rsidRPr="00383DC1">
        <w:rPr>
          <w:rFonts w:eastAsia="Calibri"/>
          <w:bdr w:val="none" w:sz="0" w:space="0" w:color="auto"/>
          <w:shd w:val="clear" w:color="auto" w:fill="FFFFFF"/>
          <w:lang w:val="en-GB"/>
        </w:rPr>
        <w:t>(12), 951-957. https://doi.org/10.1111/j.1467-9280.2005.01643.x</w:t>
      </w:r>
    </w:p>
    <w:p w14:paraId="23B0A114"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383DC1">
        <w:rPr>
          <w:rFonts w:eastAsia="Calibri"/>
          <w:bdr w:val="none" w:sz="0" w:space="0" w:color="auto"/>
          <w:shd w:val="clear" w:color="auto" w:fill="FFFFFF"/>
          <w:lang w:val="en-GB"/>
        </w:rPr>
        <w:t xml:space="preserve">Tropp, L. R., </w:t>
      </w:r>
      <w:proofErr w:type="spellStart"/>
      <w:r w:rsidRPr="00383DC1">
        <w:rPr>
          <w:rFonts w:eastAsia="Calibri"/>
          <w:bdr w:val="none" w:sz="0" w:space="0" w:color="auto"/>
          <w:shd w:val="clear" w:color="auto" w:fill="FFFFFF"/>
          <w:lang w:val="en-GB"/>
        </w:rPr>
        <w:t>Hawi</w:t>
      </w:r>
      <w:proofErr w:type="spellEnd"/>
      <w:r w:rsidRPr="00383DC1">
        <w:rPr>
          <w:rFonts w:eastAsia="Calibri"/>
          <w:bdr w:val="none" w:sz="0" w:space="0" w:color="auto"/>
          <w:shd w:val="clear" w:color="auto" w:fill="FFFFFF"/>
          <w:lang w:val="en-GB"/>
        </w:rPr>
        <w:t xml:space="preserve">, D. R., Van </w:t>
      </w:r>
      <w:proofErr w:type="spellStart"/>
      <w:r w:rsidRPr="00383DC1">
        <w:rPr>
          <w:rFonts w:eastAsia="Calibri"/>
          <w:bdr w:val="none" w:sz="0" w:space="0" w:color="auto"/>
          <w:shd w:val="clear" w:color="auto" w:fill="FFFFFF"/>
          <w:lang w:val="en-GB"/>
        </w:rPr>
        <w:t>Laar</w:t>
      </w:r>
      <w:proofErr w:type="spellEnd"/>
      <w:r w:rsidRPr="00383DC1">
        <w:rPr>
          <w:rFonts w:eastAsia="Calibri"/>
          <w:bdr w:val="none" w:sz="0" w:space="0" w:color="auto"/>
          <w:shd w:val="clear" w:color="auto" w:fill="FFFFFF"/>
          <w:lang w:val="en-GB"/>
        </w:rPr>
        <w:t>, C., &amp; Levin, S. (2012). Cross‐ethnic friendships, perceived discrimination, and their effects on ethnic activism over time: A longitudinal investigation of three ethnic minority groups. </w:t>
      </w:r>
      <w:r w:rsidRPr="00383DC1">
        <w:rPr>
          <w:rFonts w:eastAsia="Calibri"/>
          <w:i/>
          <w:iCs/>
          <w:bdr w:val="none" w:sz="0" w:space="0" w:color="auto"/>
          <w:shd w:val="clear" w:color="auto" w:fill="FFFFFF"/>
          <w:lang w:val="en-GB"/>
        </w:rPr>
        <w:t>British Journal of Social Psychology</w:t>
      </w:r>
      <w:r w:rsidRPr="00383DC1">
        <w:rPr>
          <w:rFonts w:eastAsia="Calibri"/>
          <w:bdr w:val="none" w:sz="0" w:space="0" w:color="auto"/>
          <w:shd w:val="clear" w:color="auto" w:fill="FFFFFF"/>
          <w:lang w:val="en-GB"/>
        </w:rPr>
        <w:t>, </w:t>
      </w:r>
      <w:r w:rsidRPr="00383DC1">
        <w:rPr>
          <w:rFonts w:eastAsia="Calibri"/>
          <w:i/>
          <w:iCs/>
          <w:bdr w:val="none" w:sz="0" w:space="0" w:color="auto"/>
          <w:shd w:val="clear" w:color="auto" w:fill="FFFFFF"/>
          <w:lang w:val="en-GB"/>
        </w:rPr>
        <w:t>51</w:t>
      </w:r>
      <w:r w:rsidRPr="00383DC1">
        <w:rPr>
          <w:rFonts w:eastAsia="Calibri"/>
          <w:bdr w:val="none" w:sz="0" w:space="0" w:color="auto"/>
          <w:shd w:val="clear" w:color="auto" w:fill="FFFFFF"/>
          <w:lang w:val="en-GB"/>
        </w:rPr>
        <w:t>(2), 257-272. https://doi.org/10.1111/j.2044-8309.2011.02050.x</w:t>
      </w:r>
    </w:p>
    <w:p w14:paraId="4A204E76"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383DC1">
        <w:rPr>
          <w:rFonts w:eastAsia="Calibri"/>
          <w:bdr w:val="none" w:sz="0" w:space="0" w:color="auto"/>
          <w:shd w:val="clear" w:color="auto" w:fill="FFFFFF"/>
          <w:lang w:val="en-GB"/>
        </w:rPr>
        <w:t xml:space="preserve">Turner, J. C., Hogg, M. A., Oakes, P. J., Reicher, S. D., &amp; Wetherell, M. S. (1987). Rediscovering the social group: </w:t>
      </w:r>
      <w:r w:rsidRPr="00383DC1">
        <w:rPr>
          <w:rFonts w:eastAsia="Calibri"/>
          <w:i/>
          <w:iCs/>
          <w:bdr w:val="none" w:sz="0" w:space="0" w:color="auto"/>
          <w:shd w:val="clear" w:color="auto" w:fill="FFFFFF"/>
          <w:lang w:val="en-GB"/>
        </w:rPr>
        <w:t>A self-categorization theory</w:t>
      </w:r>
      <w:r w:rsidRPr="00383DC1">
        <w:rPr>
          <w:rFonts w:eastAsia="Calibri"/>
          <w:bdr w:val="none" w:sz="0" w:space="0" w:color="auto"/>
          <w:shd w:val="clear" w:color="auto" w:fill="FFFFFF"/>
          <w:lang w:val="en-GB"/>
        </w:rPr>
        <w:t>. Oxford, England: Blackwell.</w:t>
      </w:r>
    </w:p>
    <w:p w14:paraId="546EF42C"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383DC1">
        <w:rPr>
          <w:rFonts w:eastAsia="Calibri"/>
          <w:bdr w:val="none" w:sz="0" w:space="0" w:color="auto"/>
          <w:shd w:val="clear" w:color="auto" w:fill="FFFFFF"/>
          <w:lang w:val="en-GB"/>
        </w:rPr>
        <w:t xml:space="preserve">UNHCR (2019). </w:t>
      </w:r>
      <w:r w:rsidRPr="00383DC1">
        <w:rPr>
          <w:rFonts w:eastAsia="Calibri"/>
          <w:i/>
          <w:iCs/>
          <w:bdr w:val="none" w:sz="0" w:space="0" w:color="auto"/>
          <w:shd w:val="clear" w:color="auto" w:fill="FFFFFF"/>
          <w:lang w:val="en-GB"/>
        </w:rPr>
        <w:t>Mid-Year Trends 2019</w:t>
      </w:r>
      <w:r w:rsidRPr="00383DC1">
        <w:rPr>
          <w:rFonts w:eastAsia="Calibri"/>
          <w:bdr w:val="none" w:sz="0" w:space="0" w:color="auto"/>
          <w:shd w:val="clear" w:color="auto" w:fill="FFFFFF"/>
          <w:lang w:val="en-GB"/>
        </w:rPr>
        <w:t xml:space="preserve">.  The United Nations Refugee Agency. </w:t>
      </w:r>
      <w:hyperlink r:id="rId25" w:history="1">
        <w:r w:rsidRPr="00383DC1">
          <w:rPr>
            <w:rFonts w:eastAsia="Calibri"/>
            <w:bdr w:val="none" w:sz="0" w:space="0" w:color="auto"/>
            <w:shd w:val="clear" w:color="auto" w:fill="FFFFFF"/>
            <w:lang w:val="en-GB"/>
          </w:rPr>
          <w:t>https://www.unhcr.org/search?comid=56b086754&amp;cid=49aea93aba&amp;scid=49aea93a5c&amp;tags=midyear</w:t>
        </w:r>
      </w:hyperlink>
    </w:p>
    <w:p w14:paraId="5DC2FC04" w14:textId="77777777" w:rsidR="00C92525" w:rsidRDefault="00C92525"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r w:rsidRPr="00C92525">
        <w:rPr>
          <w:rFonts w:eastAsia="Calibri"/>
          <w:bdr w:val="none" w:sz="0" w:space="0" w:color="auto"/>
          <w:shd w:val="clear" w:color="auto" w:fill="FFFFFF"/>
          <w:lang w:val="en-GB"/>
        </w:rPr>
        <w:t xml:space="preserve">van Zomeren, M., </w:t>
      </w:r>
      <w:proofErr w:type="spellStart"/>
      <w:r w:rsidRPr="00C92525">
        <w:rPr>
          <w:rFonts w:eastAsia="Calibri"/>
          <w:bdr w:val="none" w:sz="0" w:space="0" w:color="auto"/>
          <w:shd w:val="clear" w:color="auto" w:fill="FFFFFF"/>
          <w:lang w:val="en-GB"/>
        </w:rPr>
        <w:t>Postmes</w:t>
      </w:r>
      <w:proofErr w:type="spellEnd"/>
      <w:r w:rsidRPr="00C92525">
        <w:rPr>
          <w:rFonts w:eastAsia="Calibri"/>
          <w:bdr w:val="none" w:sz="0" w:space="0" w:color="auto"/>
          <w:shd w:val="clear" w:color="auto" w:fill="FFFFFF"/>
          <w:lang w:val="en-GB"/>
        </w:rPr>
        <w:t>, T., &amp; Spears, R. (2008). Toward an integrative social identity model of collective action: A quantitative research synthesis of three socio-</w:t>
      </w:r>
      <w:r w:rsidRPr="00C92525">
        <w:rPr>
          <w:rFonts w:eastAsia="Calibri"/>
          <w:bdr w:val="none" w:sz="0" w:space="0" w:color="auto"/>
          <w:shd w:val="clear" w:color="auto" w:fill="FFFFFF"/>
          <w:lang w:val="en-GB"/>
        </w:rPr>
        <w:lastRenderedPageBreak/>
        <w:t xml:space="preserve">psychological perspectives. </w:t>
      </w:r>
      <w:r w:rsidRPr="00C92525">
        <w:rPr>
          <w:rFonts w:eastAsia="Calibri"/>
          <w:i/>
          <w:iCs/>
          <w:bdr w:val="none" w:sz="0" w:space="0" w:color="auto"/>
          <w:shd w:val="clear" w:color="auto" w:fill="FFFFFF"/>
          <w:lang w:val="en-GB"/>
        </w:rPr>
        <w:t>Psychological Bulletin</w:t>
      </w:r>
      <w:r w:rsidRPr="00C92525">
        <w:rPr>
          <w:rFonts w:eastAsia="Calibri"/>
          <w:bdr w:val="none" w:sz="0" w:space="0" w:color="auto"/>
          <w:shd w:val="clear" w:color="auto" w:fill="FFFFFF"/>
          <w:lang w:val="en-GB"/>
        </w:rPr>
        <w:t xml:space="preserve">, </w:t>
      </w:r>
      <w:r w:rsidRPr="00C92525">
        <w:rPr>
          <w:rFonts w:eastAsia="Calibri"/>
          <w:i/>
          <w:iCs/>
          <w:bdr w:val="none" w:sz="0" w:space="0" w:color="auto"/>
          <w:shd w:val="clear" w:color="auto" w:fill="FFFFFF"/>
          <w:lang w:val="en-GB"/>
        </w:rPr>
        <w:t>134</w:t>
      </w:r>
      <w:r w:rsidRPr="00C92525">
        <w:rPr>
          <w:rFonts w:eastAsia="Calibri"/>
          <w:bdr w:val="none" w:sz="0" w:space="0" w:color="auto"/>
          <w:shd w:val="clear" w:color="auto" w:fill="FFFFFF"/>
          <w:lang w:val="en-GB"/>
        </w:rPr>
        <w:t xml:space="preserve">(4), 504–535. https://doi.org/10.1037/0033-2909.134.4.504 </w:t>
      </w:r>
    </w:p>
    <w:p w14:paraId="177CD444" w14:textId="20A5BD26" w:rsidR="00C92525" w:rsidRDefault="00C92525"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proofErr w:type="spellStart"/>
      <w:r w:rsidRPr="00C92525">
        <w:rPr>
          <w:rFonts w:eastAsia="Calibri"/>
          <w:bdr w:val="none" w:sz="0" w:space="0" w:color="auto"/>
          <w:shd w:val="clear" w:color="auto" w:fill="FFFFFF"/>
          <w:lang w:val="en-GB"/>
        </w:rPr>
        <w:t>Vezzali</w:t>
      </w:r>
      <w:proofErr w:type="spellEnd"/>
      <w:r w:rsidRPr="00C92525">
        <w:rPr>
          <w:rFonts w:eastAsia="Calibri"/>
          <w:bdr w:val="none" w:sz="0" w:space="0" w:color="auto"/>
          <w:shd w:val="clear" w:color="auto" w:fill="FFFFFF"/>
          <w:lang w:val="en-GB"/>
        </w:rPr>
        <w:t xml:space="preserve">, L., &amp; </w:t>
      </w:r>
      <w:proofErr w:type="spellStart"/>
      <w:r w:rsidRPr="00C92525">
        <w:rPr>
          <w:rFonts w:eastAsia="Calibri"/>
          <w:bdr w:val="none" w:sz="0" w:space="0" w:color="auto"/>
          <w:shd w:val="clear" w:color="auto" w:fill="FFFFFF"/>
          <w:lang w:val="en-GB"/>
        </w:rPr>
        <w:t>Stathi</w:t>
      </w:r>
      <w:proofErr w:type="spellEnd"/>
      <w:r w:rsidRPr="00C92525">
        <w:rPr>
          <w:rFonts w:eastAsia="Calibri"/>
          <w:bdr w:val="none" w:sz="0" w:space="0" w:color="auto"/>
          <w:shd w:val="clear" w:color="auto" w:fill="FFFFFF"/>
          <w:lang w:val="en-GB"/>
        </w:rPr>
        <w:t>, S. (Eds) (2017).</w:t>
      </w:r>
      <w:r>
        <w:rPr>
          <w:rFonts w:eastAsia="Calibri"/>
          <w:bdr w:val="none" w:sz="0" w:space="0" w:color="auto"/>
          <w:shd w:val="clear" w:color="auto" w:fill="FFFFFF"/>
          <w:lang w:val="en-GB"/>
        </w:rPr>
        <w:t xml:space="preserve"> </w:t>
      </w:r>
      <w:r w:rsidRPr="00C92525">
        <w:rPr>
          <w:rFonts w:eastAsia="Calibri"/>
          <w:i/>
          <w:iCs/>
          <w:bdr w:val="none" w:sz="0" w:space="0" w:color="auto"/>
          <w:shd w:val="clear" w:color="auto" w:fill="FFFFFF"/>
          <w:lang w:val="en-GB"/>
        </w:rPr>
        <w:t>Intergroup contact theory:</w:t>
      </w:r>
      <w:r>
        <w:rPr>
          <w:rFonts w:eastAsia="Calibri"/>
          <w:i/>
          <w:iCs/>
          <w:bdr w:val="none" w:sz="0" w:space="0" w:color="auto"/>
          <w:shd w:val="clear" w:color="auto" w:fill="FFFFFF"/>
          <w:lang w:val="en-GB"/>
        </w:rPr>
        <w:t xml:space="preserve"> </w:t>
      </w:r>
      <w:r w:rsidRPr="00C92525">
        <w:rPr>
          <w:rFonts w:eastAsia="Calibri"/>
          <w:i/>
          <w:iCs/>
          <w:bdr w:val="none" w:sz="0" w:space="0" w:color="auto"/>
          <w:shd w:val="clear" w:color="auto" w:fill="FFFFFF"/>
          <w:lang w:val="en-GB"/>
        </w:rPr>
        <w:t>Recent developments and future directions</w:t>
      </w:r>
      <w:r w:rsidRPr="00C92525">
        <w:rPr>
          <w:rFonts w:eastAsia="Calibri"/>
          <w:bdr w:val="none" w:sz="0" w:space="0" w:color="auto"/>
          <w:shd w:val="clear" w:color="auto" w:fill="FFFFFF"/>
          <w:lang w:val="en-GB"/>
        </w:rPr>
        <w:t xml:space="preserve">. Abingdon, </w:t>
      </w:r>
      <w:proofErr w:type="spellStart"/>
      <w:proofErr w:type="gramStart"/>
      <w:r w:rsidRPr="00C92525">
        <w:rPr>
          <w:rFonts w:eastAsia="Calibri"/>
          <w:bdr w:val="none" w:sz="0" w:space="0" w:color="auto"/>
          <w:shd w:val="clear" w:color="auto" w:fill="FFFFFF"/>
          <w:lang w:val="en-GB"/>
        </w:rPr>
        <w:t>UK:Routledge</w:t>
      </w:r>
      <w:proofErr w:type="spellEnd"/>
      <w:proofErr w:type="gramEnd"/>
      <w:r w:rsidRPr="00C92525">
        <w:rPr>
          <w:rFonts w:eastAsia="Calibri"/>
          <w:bdr w:val="none" w:sz="0" w:space="0" w:color="auto"/>
          <w:shd w:val="clear" w:color="auto" w:fill="FFFFFF"/>
          <w:lang w:val="en-GB"/>
        </w:rPr>
        <w:t xml:space="preserve">. </w:t>
      </w:r>
    </w:p>
    <w:p w14:paraId="5F488A48" w14:textId="253C5B0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shd w:val="clear" w:color="auto" w:fill="FFFFFF"/>
          <w:lang w:val="en-GB"/>
        </w:rPr>
      </w:pPr>
      <w:proofErr w:type="spellStart"/>
      <w:r w:rsidRPr="00383DC1">
        <w:rPr>
          <w:rFonts w:eastAsia="Calibri"/>
          <w:bdr w:val="none" w:sz="0" w:space="0" w:color="auto"/>
          <w:shd w:val="clear" w:color="auto" w:fill="FFFFFF"/>
          <w:lang w:val="en-GB"/>
        </w:rPr>
        <w:t>Voci</w:t>
      </w:r>
      <w:proofErr w:type="spellEnd"/>
      <w:r w:rsidRPr="00383DC1">
        <w:rPr>
          <w:rFonts w:eastAsia="Calibri"/>
          <w:bdr w:val="none" w:sz="0" w:space="0" w:color="auto"/>
          <w:shd w:val="clear" w:color="auto" w:fill="FFFFFF"/>
          <w:lang w:val="en-GB"/>
        </w:rPr>
        <w:t xml:space="preserve">, A., </w:t>
      </w:r>
      <w:proofErr w:type="spellStart"/>
      <w:r w:rsidRPr="00383DC1">
        <w:rPr>
          <w:rFonts w:eastAsia="Calibri"/>
          <w:bdr w:val="none" w:sz="0" w:space="0" w:color="auto"/>
          <w:shd w:val="clear" w:color="auto" w:fill="FFFFFF"/>
          <w:lang w:val="en-GB"/>
        </w:rPr>
        <w:t>Hadziosmanovic</w:t>
      </w:r>
      <w:proofErr w:type="spellEnd"/>
      <w:r w:rsidRPr="00383DC1">
        <w:rPr>
          <w:rFonts w:eastAsia="Calibri"/>
          <w:bdr w:val="none" w:sz="0" w:space="0" w:color="auto"/>
          <w:shd w:val="clear" w:color="auto" w:fill="FFFFFF"/>
          <w:lang w:val="en-GB"/>
        </w:rPr>
        <w:t xml:space="preserve">, E., Cakal, H., </w:t>
      </w:r>
      <w:proofErr w:type="spellStart"/>
      <w:r w:rsidRPr="00383DC1">
        <w:rPr>
          <w:rFonts w:eastAsia="Calibri"/>
          <w:bdr w:val="none" w:sz="0" w:space="0" w:color="auto"/>
          <w:shd w:val="clear" w:color="auto" w:fill="FFFFFF"/>
          <w:lang w:val="en-GB"/>
        </w:rPr>
        <w:t>Veneziani</w:t>
      </w:r>
      <w:proofErr w:type="spellEnd"/>
      <w:r w:rsidRPr="00383DC1">
        <w:rPr>
          <w:rFonts w:eastAsia="Calibri"/>
          <w:bdr w:val="none" w:sz="0" w:space="0" w:color="auto"/>
          <w:shd w:val="clear" w:color="auto" w:fill="FFFFFF"/>
          <w:lang w:val="en-GB"/>
        </w:rPr>
        <w:t xml:space="preserve">, C. A., &amp; </w:t>
      </w:r>
      <w:proofErr w:type="spellStart"/>
      <w:r w:rsidRPr="00383DC1">
        <w:rPr>
          <w:rFonts w:eastAsia="Calibri"/>
          <w:bdr w:val="none" w:sz="0" w:space="0" w:color="auto"/>
          <w:shd w:val="clear" w:color="auto" w:fill="FFFFFF"/>
          <w:lang w:val="en-GB"/>
        </w:rPr>
        <w:t>Hewstone</w:t>
      </w:r>
      <w:proofErr w:type="spellEnd"/>
      <w:r w:rsidRPr="00383DC1">
        <w:rPr>
          <w:rFonts w:eastAsia="Calibri"/>
          <w:bdr w:val="none" w:sz="0" w:space="0" w:color="auto"/>
          <w:shd w:val="clear" w:color="auto" w:fill="FFFFFF"/>
          <w:lang w:val="en-GB"/>
        </w:rPr>
        <w:t xml:space="preserve">, M. (2017). Impact of pre-war and post-war intergroup contact on intergroup relations and mental health: Evidence from a Bosnian sample. Peace and Conflict: </w:t>
      </w:r>
      <w:r w:rsidRPr="00383DC1">
        <w:rPr>
          <w:rFonts w:eastAsia="Calibri"/>
          <w:i/>
          <w:iCs/>
          <w:bdr w:val="none" w:sz="0" w:space="0" w:color="auto"/>
          <w:shd w:val="clear" w:color="auto" w:fill="FFFFFF"/>
          <w:lang w:val="en-GB"/>
        </w:rPr>
        <w:t>Journal of Peace Psychology</w:t>
      </w:r>
      <w:r w:rsidRPr="00383DC1">
        <w:rPr>
          <w:rFonts w:eastAsia="Calibri"/>
          <w:bdr w:val="none" w:sz="0" w:space="0" w:color="auto"/>
          <w:shd w:val="clear" w:color="auto" w:fill="FFFFFF"/>
          <w:lang w:val="en-GB"/>
        </w:rPr>
        <w:t xml:space="preserve">, </w:t>
      </w:r>
      <w:r w:rsidRPr="00383DC1">
        <w:rPr>
          <w:rFonts w:eastAsia="Calibri"/>
          <w:i/>
          <w:iCs/>
          <w:bdr w:val="none" w:sz="0" w:space="0" w:color="auto"/>
          <w:shd w:val="clear" w:color="auto" w:fill="FFFFFF"/>
          <w:lang w:val="en-GB"/>
        </w:rPr>
        <w:t>23</w:t>
      </w:r>
      <w:r w:rsidRPr="00383DC1">
        <w:rPr>
          <w:rFonts w:eastAsia="Calibri"/>
          <w:bdr w:val="none" w:sz="0" w:space="0" w:color="auto"/>
          <w:shd w:val="clear" w:color="auto" w:fill="FFFFFF"/>
          <w:lang w:val="en-GB"/>
        </w:rPr>
        <w:t>(3), 250-259. https://doi.org/10.1037/pac0000222</w:t>
      </w:r>
    </w:p>
    <w:p w14:paraId="7CEDD294" w14:textId="5DEB6C9F"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Wright, S. C., &amp; </w:t>
      </w:r>
      <w:proofErr w:type="spellStart"/>
      <w:r w:rsidRPr="00383DC1">
        <w:rPr>
          <w:rFonts w:eastAsia="Calibri"/>
          <w:bdr w:val="none" w:sz="0" w:space="0" w:color="auto"/>
          <w:lang w:val="en-GB"/>
        </w:rPr>
        <w:t>Lubensky</w:t>
      </w:r>
      <w:proofErr w:type="spellEnd"/>
      <w:r w:rsidRPr="00383DC1">
        <w:rPr>
          <w:rFonts w:eastAsia="Calibri"/>
          <w:bdr w:val="none" w:sz="0" w:space="0" w:color="auto"/>
          <w:lang w:val="en-GB"/>
        </w:rPr>
        <w:t xml:space="preserve">, M. (2009). The struggle for social equality: Collective action vs. prejudice reduction. In S. </w:t>
      </w:r>
      <w:proofErr w:type="spellStart"/>
      <w:r w:rsidRPr="00383DC1">
        <w:rPr>
          <w:rFonts w:eastAsia="Calibri"/>
          <w:bdr w:val="none" w:sz="0" w:space="0" w:color="auto"/>
          <w:lang w:val="en-GB"/>
        </w:rPr>
        <w:t>Demoulin</w:t>
      </w:r>
      <w:proofErr w:type="spellEnd"/>
      <w:r w:rsidRPr="00383DC1">
        <w:rPr>
          <w:rFonts w:eastAsia="Calibri"/>
          <w:bdr w:val="none" w:sz="0" w:space="0" w:color="auto"/>
          <w:lang w:val="en-GB"/>
        </w:rPr>
        <w:t xml:space="preserve">, J. P. </w:t>
      </w:r>
      <w:proofErr w:type="spellStart"/>
      <w:r w:rsidRPr="00383DC1">
        <w:rPr>
          <w:rFonts w:eastAsia="Calibri"/>
          <w:bdr w:val="none" w:sz="0" w:space="0" w:color="auto"/>
          <w:lang w:val="en-GB"/>
        </w:rPr>
        <w:t>Leyens</w:t>
      </w:r>
      <w:proofErr w:type="spellEnd"/>
      <w:r w:rsidRPr="00383DC1">
        <w:rPr>
          <w:rFonts w:eastAsia="Calibri"/>
          <w:bdr w:val="none" w:sz="0" w:space="0" w:color="auto"/>
          <w:lang w:val="en-GB"/>
        </w:rPr>
        <w:t xml:space="preserve"> &amp; J. F. Dovidio (Eds.), </w:t>
      </w:r>
      <w:r w:rsidRPr="00383DC1">
        <w:rPr>
          <w:rFonts w:eastAsia="Calibri"/>
          <w:i/>
          <w:iCs/>
          <w:bdr w:val="none" w:sz="0" w:space="0" w:color="auto"/>
          <w:lang w:val="en-GB"/>
        </w:rPr>
        <w:t xml:space="preserve">Intergroup misunderstandings: Impact </w:t>
      </w:r>
      <w:r w:rsidR="00C92525" w:rsidRPr="00383DC1">
        <w:rPr>
          <w:rFonts w:eastAsia="Calibri"/>
          <w:i/>
          <w:iCs/>
          <w:bdr w:val="none" w:sz="0" w:space="0" w:color="auto"/>
          <w:lang w:val="en-GB"/>
        </w:rPr>
        <w:t>of Divergent Social Realities</w:t>
      </w:r>
      <w:r w:rsidR="00C92525" w:rsidRPr="00383DC1">
        <w:rPr>
          <w:rFonts w:eastAsia="Calibri"/>
          <w:bdr w:val="none" w:sz="0" w:space="0" w:color="auto"/>
          <w:lang w:val="en-GB"/>
        </w:rPr>
        <w:t xml:space="preserve"> </w:t>
      </w:r>
      <w:r w:rsidRPr="00383DC1">
        <w:rPr>
          <w:rFonts w:eastAsia="Calibri"/>
          <w:bdr w:val="none" w:sz="0" w:space="0" w:color="auto"/>
          <w:lang w:val="en-GB"/>
        </w:rPr>
        <w:t>(pp. 291–310). New York: Psychology Press.</w:t>
      </w:r>
    </w:p>
    <w:bookmarkEnd w:id="78"/>
    <w:p w14:paraId="4AB48395" w14:textId="77777777" w:rsidR="00DF049F"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83DC1">
        <w:rPr>
          <w:rFonts w:eastAsia="Calibri"/>
          <w:bdr w:val="none" w:sz="0" w:space="0" w:color="auto"/>
          <w:lang w:val="en-GB"/>
        </w:rPr>
        <w:t xml:space="preserve">Wright, S. C., &amp; Tropp, L. R. (2002). Collective action in response to disadvantage: Intergroup perceptions, social identification, and social change. In I. Walker &amp; H. J. Smith (Eds.), </w:t>
      </w:r>
      <w:r w:rsidRPr="00383DC1">
        <w:rPr>
          <w:rFonts w:eastAsia="Calibri"/>
          <w:i/>
          <w:iCs/>
          <w:bdr w:val="none" w:sz="0" w:space="0" w:color="auto"/>
          <w:lang w:val="en-GB"/>
        </w:rPr>
        <w:t>Relative deprivation: Specification, development, and integration</w:t>
      </w:r>
      <w:r w:rsidRPr="00383DC1">
        <w:rPr>
          <w:rFonts w:eastAsia="Calibri"/>
          <w:bdr w:val="none" w:sz="0" w:space="0" w:color="auto"/>
          <w:lang w:val="en-GB"/>
        </w:rPr>
        <w:t xml:space="preserve"> (p. 200–236). Cambridge University Press.</w:t>
      </w:r>
    </w:p>
    <w:p w14:paraId="0A28C2E0" w14:textId="77777777" w:rsidR="00DF049F"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3A2416">
        <w:rPr>
          <w:rFonts w:eastAsia="Calibri"/>
          <w:bdr w:val="none" w:sz="0" w:space="0" w:color="auto"/>
          <w:lang w:val="en-GB"/>
        </w:rPr>
        <w:t xml:space="preserve">Zhang, G., Preacher, K. J., &amp; Luo, S. (2010). Bootstrap Confidence Intervals for Ordinary Least Squares Factor Loadings and Correlations in Exploratory Factor Analysis. </w:t>
      </w:r>
      <w:r w:rsidRPr="003A2416">
        <w:rPr>
          <w:rFonts w:eastAsia="Calibri"/>
          <w:i/>
          <w:iCs/>
          <w:bdr w:val="none" w:sz="0" w:space="0" w:color="auto"/>
          <w:lang w:val="en-GB"/>
        </w:rPr>
        <w:t xml:space="preserve">Multivariate </w:t>
      </w:r>
      <w:proofErr w:type="spellStart"/>
      <w:r w:rsidRPr="003A2416">
        <w:rPr>
          <w:rFonts w:eastAsia="Calibri"/>
          <w:i/>
          <w:iCs/>
          <w:bdr w:val="none" w:sz="0" w:space="0" w:color="auto"/>
          <w:lang w:val="en-GB"/>
        </w:rPr>
        <w:t>Behavioral</w:t>
      </w:r>
      <w:proofErr w:type="spellEnd"/>
      <w:r w:rsidRPr="003A2416">
        <w:rPr>
          <w:rFonts w:eastAsia="Calibri"/>
          <w:i/>
          <w:iCs/>
          <w:bdr w:val="none" w:sz="0" w:space="0" w:color="auto"/>
          <w:lang w:val="en-GB"/>
        </w:rPr>
        <w:t xml:space="preserve"> Research</w:t>
      </w:r>
      <w:r w:rsidRPr="003A2416">
        <w:rPr>
          <w:rFonts w:eastAsia="Calibri"/>
          <w:bdr w:val="none" w:sz="0" w:space="0" w:color="auto"/>
          <w:lang w:val="en-GB"/>
        </w:rPr>
        <w:t xml:space="preserve">, </w:t>
      </w:r>
      <w:r w:rsidRPr="003A2416">
        <w:rPr>
          <w:rFonts w:eastAsia="Calibri"/>
          <w:i/>
          <w:iCs/>
          <w:bdr w:val="none" w:sz="0" w:space="0" w:color="auto"/>
          <w:lang w:val="en-GB"/>
        </w:rPr>
        <w:t>45</w:t>
      </w:r>
      <w:r w:rsidRPr="003A2416">
        <w:rPr>
          <w:rFonts w:eastAsia="Calibri"/>
          <w:bdr w:val="none" w:sz="0" w:space="0" w:color="auto"/>
          <w:lang w:val="en-GB"/>
        </w:rPr>
        <w:t xml:space="preserve">(1), 104–134. </w:t>
      </w:r>
      <w:hyperlink r:id="rId26" w:history="1">
        <w:r w:rsidRPr="000D28C3">
          <w:rPr>
            <w:rStyle w:val="Hyperlink"/>
            <w:rFonts w:eastAsia="Calibri"/>
            <w:u w:val="none"/>
            <w:bdr w:val="none" w:sz="0" w:space="0" w:color="auto"/>
            <w:lang w:val="en-GB"/>
          </w:rPr>
          <w:t>https://doi.org/10.1080/00273170903504836</w:t>
        </w:r>
      </w:hyperlink>
    </w:p>
    <w:p w14:paraId="58C8B363" w14:textId="77777777" w:rsidR="00DF049F" w:rsidRPr="00383DC1" w:rsidRDefault="00DF049F" w:rsidP="00DF04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rPr>
          <w:rFonts w:eastAsia="Calibri"/>
          <w:bdr w:val="none" w:sz="0" w:space="0" w:color="auto"/>
          <w:lang w:val="en-GB"/>
        </w:rPr>
      </w:pPr>
      <w:r w:rsidRPr="00740D6B">
        <w:rPr>
          <w:rFonts w:eastAsia="Calibri"/>
          <w:bdr w:val="none" w:sz="0" w:space="0" w:color="auto"/>
          <w:lang w:val="en-GB"/>
        </w:rPr>
        <w:t xml:space="preserve">Zimmermann, L., Zimmermann, K. F., &amp; Constant, A. (2007). Ethnic self-identification of first-generation immigrants. </w:t>
      </w:r>
      <w:r w:rsidRPr="00740D6B">
        <w:rPr>
          <w:rFonts w:eastAsia="Calibri"/>
          <w:i/>
          <w:iCs/>
          <w:bdr w:val="none" w:sz="0" w:space="0" w:color="auto"/>
          <w:lang w:val="en-GB"/>
        </w:rPr>
        <w:t>International Migration Review</w:t>
      </w:r>
      <w:r w:rsidRPr="00740D6B">
        <w:rPr>
          <w:rFonts w:eastAsia="Calibri"/>
          <w:bdr w:val="none" w:sz="0" w:space="0" w:color="auto"/>
          <w:lang w:val="en-GB"/>
        </w:rPr>
        <w:t xml:space="preserve">, </w:t>
      </w:r>
      <w:r w:rsidRPr="00740D6B">
        <w:rPr>
          <w:rFonts w:eastAsia="Calibri"/>
          <w:i/>
          <w:iCs/>
          <w:bdr w:val="none" w:sz="0" w:space="0" w:color="auto"/>
          <w:lang w:val="en-GB"/>
        </w:rPr>
        <w:t>41</w:t>
      </w:r>
      <w:r w:rsidRPr="00740D6B">
        <w:rPr>
          <w:rFonts w:eastAsia="Calibri"/>
          <w:bdr w:val="none" w:sz="0" w:space="0" w:color="auto"/>
          <w:lang w:val="en-GB"/>
        </w:rPr>
        <w:t>(3), 769-781.</w:t>
      </w:r>
      <w:r>
        <w:rPr>
          <w:rFonts w:eastAsia="Calibri"/>
          <w:bdr w:val="none" w:sz="0" w:space="0" w:color="auto"/>
          <w:lang w:val="en-GB"/>
        </w:rPr>
        <w:t xml:space="preserve"> </w:t>
      </w:r>
      <w:r w:rsidRPr="00740D6B">
        <w:rPr>
          <w:rFonts w:eastAsia="Calibri"/>
          <w:bdr w:val="none" w:sz="0" w:space="0" w:color="auto"/>
          <w:lang w:val="en-GB"/>
        </w:rPr>
        <w:t>https://doi.org/10.1111/j.1747-7379.2007.00093.x</w:t>
      </w:r>
    </w:p>
    <w:p w14:paraId="6372941E" w14:textId="2696B6A8" w:rsidR="00DF049F" w:rsidRDefault="00DF049F">
      <w:pPr>
        <w:rPr>
          <w:rFonts w:eastAsia="Times New Roman"/>
          <w:lang w:val="en-GB"/>
        </w:rPr>
      </w:pPr>
    </w:p>
    <w:p w14:paraId="19239588" w14:textId="77777777" w:rsidR="00DB43A4" w:rsidRDefault="00DB43A4">
      <w:pPr>
        <w:rPr>
          <w:rFonts w:eastAsia="Times New Roman"/>
          <w:color w:val="000000"/>
          <w:u w:color="000000"/>
          <w:lang w:val="en-GB" w:eastAsia="tr-TR"/>
          <w14:textOutline w14:w="0" w14:cap="flat" w14:cmpd="sng" w14:algn="ctr">
            <w14:noFill/>
            <w14:prstDash w14:val="solid"/>
            <w14:bevel/>
          </w14:textOutline>
        </w:rPr>
      </w:pPr>
    </w:p>
    <w:p w14:paraId="1E3E0C37" w14:textId="661B9FFD" w:rsidR="00B53577" w:rsidRDefault="00B53577">
      <w:pPr>
        <w:pStyle w:val="Body"/>
        <w:spacing w:after="0" w:line="480" w:lineRule="auto"/>
        <w:ind w:firstLine="720"/>
        <w:rPr>
          <w:lang w:val="en-GB"/>
        </w:rPr>
      </w:pPr>
    </w:p>
    <w:sectPr w:rsidR="00B53577" w:rsidSect="00560F4B">
      <w:headerReference w:type="default" r:id="rId27"/>
      <w:pgSz w:w="11900" w:h="16840"/>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44F3D" w14:textId="77777777" w:rsidR="00B74322" w:rsidRDefault="00B74322">
      <w:r>
        <w:separator/>
      </w:r>
    </w:p>
  </w:endnote>
  <w:endnote w:type="continuationSeparator" w:id="0">
    <w:p w14:paraId="7E364501" w14:textId="77777777" w:rsidR="00B74322" w:rsidRDefault="00B7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443B3" w14:textId="77777777" w:rsidR="00B74322" w:rsidRDefault="00B74322">
      <w:r>
        <w:separator/>
      </w:r>
    </w:p>
  </w:footnote>
  <w:footnote w:type="continuationSeparator" w:id="0">
    <w:p w14:paraId="17B26437" w14:textId="77777777" w:rsidR="00B74322" w:rsidRDefault="00B74322">
      <w:r>
        <w:continuationSeparator/>
      </w:r>
    </w:p>
  </w:footnote>
  <w:footnote w:type="continuationNotice" w:id="1">
    <w:p w14:paraId="78674B0B" w14:textId="77777777" w:rsidR="00B74322" w:rsidRDefault="00B74322"/>
  </w:footnote>
  <w:footnote w:id="2">
    <w:p w14:paraId="144A9EF9" w14:textId="000F52D7" w:rsidR="007A3050" w:rsidRPr="00623DF2" w:rsidRDefault="007A3050">
      <w:pPr>
        <w:pStyle w:val="FootnoteText"/>
        <w:rPr>
          <w:lang w:val="en-GB"/>
        </w:rPr>
      </w:pPr>
      <w:r>
        <w:rPr>
          <w:rStyle w:val="FootnoteReference"/>
        </w:rPr>
        <w:footnoteRef/>
      </w:r>
      <w:r>
        <w:t xml:space="preserve"> </w:t>
      </w:r>
      <w:r>
        <w:rPr>
          <w:rFonts w:ascii="Times New Roman" w:hAnsi="Times New Roman"/>
          <w:sz w:val="24"/>
          <w:szCs w:val="24"/>
        </w:rPr>
        <w:t xml:space="preserve">There were no difference of data collection type for all of the measures, </w:t>
      </w:r>
      <w:proofErr w:type="gramStart"/>
      <w:r>
        <w:rPr>
          <w:rFonts w:ascii="Times New Roman" w:hAnsi="Times New Roman"/>
          <w:i/>
          <w:iCs/>
          <w:sz w:val="24"/>
          <w:szCs w:val="24"/>
        </w:rPr>
        <w:t>Fs</w:t>
      </w:r>
      <w:r>
        <w:rPr>
          <w:rFonts w:ascii="Times New Roman" w:hAnsi="Times New Roman"/>
          <w:sz w:val="24"/>
          <w:szCs w:val="24"/>
        </w:rPr>
        <w:t>(</w:t>
      </w:r>
      <w:proofErr w:type="gramEnd"/>
      <w:r>
        <w:rPr>
          <w:rFonts w:ascii="Times New Roman" w:hAnsi="Times New Roman"/>
          <w:sz w:val="24"/>
          <w:szCs w:val="24"/>
        </w:rPr>
        <w:t xml:space="preserve">1, 283) &lt; 2.81, </w:t>
      </w:r>
      <w:proofErr w:type="spellStart"/>
      <w:r>
        <w:rPr>
          <w:rFonts w:ascii="Times New Roman" w:hAnsi="Times New Roman"/>
          <w:i/>
          <w:iCs/>
          <w:sz w:val="24"/>
          <w:szCs w:val="24"/>
        </w:rPr>
        <w:t>ps</w:t>
      </w:r>
      <w:proofErr w:type="spellEnd"/>
      <w:r>
        <w:rPr>
          <w:rFonts w:ascii="Times New Roman" w:hAnsi="Times New Roman"/>
          <w:sz w:val="24"/>
          <w:szCs w:val="24"/>
        </w:rPr>
        <w:t xml:space="preserve"> &gt; .09 except for life satisfaction levels</w:t>
      </w:r>
      <w:r>
        <w:rPr>
          <w:rFonts w:ascii="Times New Roman" w:hAnsi="Times New Roman"/>
          <w:i/>
          <w:iCs/>
          <w:sz w:val="24"/>
          <w:szCs w:val="24"/>
        </w:rPr>
        <w:t xml:space="preserve"> F</w:t>
      </w:r>
      <w:r>
        <w:rPr>
          <w:rFonts w:ascii="Times New Roman" w:hAnsi="Times New Roman"/>
          <w:sz w:val="24"/>
          <w:szCs w:val="24"/>
        </w:rPr>
        <w:t xml:space="preserve">(1, 283) = 32.31, </w:t>
      </w:r>
      <w:r>
        <w:rPr>
          <w:rFonts w:ascii="Times New Roman" w:hAnsi="Times New Roman"/>
          <w:i/>
          <w:iCs/>
          <w:sz w:val="24"/>
          <w:szCs w:val="24"/>
        </w:rPr>
        <w:t>p</w:t>
      </w:r>
      <w:r>
        <w:rPr>
          <w:rFonts w:ascii="Times New Roman" w:hAnsi="Times New Roman"/>
          <w:sz w:val="24"/>
          <w:szCs w:val="24"/>
        </w:rPr>
        <w:t xml:space="preserve"> &lt; .001. People who completed the online survey had higher life satisfaction compared to paper-pen survey takers (</w:t>
      </w:r>
      <w:r>
        <w:rPr>
          <w:rFonts w:ascii="Times New Roman" w:hAnsi="Times New Roman"/>
          <w:i/>
          <w:iCs/>
          <w:sz w:val="24"/>
          <w:szCs w:val="24"/>
        </w:rPr>
        <w:t>M</w:t>
      </w:r>
      <w:r>
        <w:rPr>
          <w:rFonts w:ascii="Times New Roman" w:hAnsi="Times New Roman"/>
          <w:sz w:val="24"/>
          <w:szCs w:val="24"/>
        </w:rPr>
        <w:t xml:space="preserve"> = 3.61 </w:t>
      </w:r>
      <w:r>
        <w:rPr>
          <w:rFonts w:ascii="Times New Roman" w:hAnsi="Times New Roman"/>
          <w:i/>
          <w:iCs/>
          <w:sz w:val="24"/>
          <w:szCs w:val="24"/>
        </w:rPr>
        <w:t>SD</w:t>
      </w:r>
      <w:r>
        <w:rPr>
          <w:rFonts w:ascii="Times New Roman" w:hAnsi="Times New Roman"/>
          <w:sz w:val="24"/>
          <w:szCs w:val="24"/>
        </w:rPr>
        <w:t xml:space="preserve"> = 1.62 vs </w:t>
      </w:r>
      <w:r>
        <w:rPr>
          <w:rFonts w:ascii="Times New Roman" w:hAnsi="Times New Roman"/>
          <w:i/>
          <w:iCs/>
          <w:sz w:val="24"/>
          <w:szCs w:val="24"/>
        </w:rPr>
        <w:t>M</w:t>
      </w:r>
      <w:r>
        <w:rPr>
          <w:rFonts w:ascii="Times New Roman" w:hAnsi="Times New Roman"/>
          <w:sz w:val="24"/>
          <w:szCs w:val="24"/>
        </w:rPr>
        <w:t xml:space="preserve">= 2.91, </w:t>
      </w:r>
      <w:r>
        <w:rPr>
          <w:rFonts w:ascii="Times New Roman" w:hAnsi="Times New Roman"/>
          <w:i/>
          <w:iCs/>
          <w:sz w:val="24"/>
          <w:szCs w:val="24"/>
        </w:rPr>
        <w:t>SD</w:t>
      </w:r>
      <w:r>
        <w:rPr>
          <w:rFonts w:ascii="Times New Roman" w:hAnsi="Times New Roman"/>
          <w:sz w:val="24"/>
          <w:szCs w:val="24"/>
        </w:rPr>
        <w:t xml:space="preserve"> = 1.47). </w:t>
      </w:r>
    </w:p>
  </w:footnote>
  <w:footnote w:id="3">
    <w:p w14:paraId="6DD3525F" w14:textId="77777777" w:rsidR="007A3050" w:rsidRDefault="007A3050" w:rsidP="004D5E77">
      <w:pPr>
        <w:pStyle w:val="FootnoteText"/>
      </w:pPr>
      <w:r>
        <w:rPr>
          <w:rFonts w:ascii="Times New Roman" w:eastAsia="Times New Roman" w:hAnsi="Times New Roman" w:cs="Times New Roman"/>
          <w:sz w:val="24"/>
          <w:szCs w:val="24"/>
          <w:vertAlign w:val="superscript"/>
        </w:rPr>
        <w:footnoteRef/>
      </w:r>
      <w:r>
        <w:rPr>
          <w:rFonts w:eastAsia="Arial Unicode MS" w:cs="Arial Unicode MS"/>
        </w:rPr>
        <w:t xml:space="preserve"> </w:t>
      </w:r>
      <w:r>
        <w:rPr>
          <w:rFonts w:ascii="Times New Roman" w:hAnsi="Times New Roman"/>
          <w:sz w:val="24"/>
          <w:szCs w:val="24"/>
          <w:shd w:val="clear" w:color="auto" w:fill="FFFFFF"/>
        </w:rPr>
        <w:t>Positive contact, Tolerance = .60, VIF = 1.66; Negative contact, Tolerance = .74, VIF = 1.36; Life satisfaction, Tolerance = .48, VIF = 2.10; Perceived discrimination, Tolerance = .73, VIF = 1.36; Outgroup identification, Tolerance = .39, VIF = 2.54.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B72B" w14:textId="50713C46" w:rsidR="007A3050" w:rsidRDefault="007A3050">
    <w:pPr>
      <w:pStyle w:val="HeaderFooter"/>
    </w:pPr>
    <w:r>
      <w:rPr>
        <w:rFonts w:ascii="Times New Roman" w:hAnsi="Times New Roman"/>
      </w:rPr>
      <w:t>INTERGROUP CONTACT AND MIGATION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218520"/>
      <w:docPartObj>
        <w:docPartGallery w:val="Page Numbers (Top of Page)"/>
        <w:docPartUnique/>
      </w:docPartObj>
    </w:sdtPr>
    <w:sdtEndPr>
      <w:rPr>
        <w:noProof/>
      </w:rPr>
    </w:sdtEndPr>
    <w:sdtContent>
      <w:p w14:paraId="60F7F530" w14:textId="0959BDBE" w:rsidR="007A3050" w:rsidRDefault="007A3050">
        <w:pPr>
          <w:pStyle w:val="Header"/>
          <w:jc w:val="right"/>
        </w:pPr>
        <w:r>
          <w:fldChar w:fldCharType="begin"/>
        </w:r>
        <w:r>
          <w:instrText xml:space="preserve"> PAGE   \* MERGEFORMAT </w:instrText>
        </w:r>
        <w:r>
          <w:fldChar w:fldCharType="separate"/>
        </w:r>
        <w:r w:rsidR="00A01089">
          <w:rPr>
            <w:noProof/>
          </w:rPr>
          <w:t>1</w:t>
        </w:r>
        <w:r>
          <w:rPr>
            <w:noProof/>
          </w:rPr>
          <w:fldChar w:fldCharType="end"/>
        </w:r>
      </w:p>
    </w:sdtContent>
  </w:sdt>
  <w:p w14:paraId="2A920CEB" w14:textId="50B471EB" w:rsidR="007A3050" w:rsidRDefault="007A3050" w:rsidP="00B3582C">
    <w:pPr>
      <w:pStyle w:val="HeaderFooter"/>
    </w:pPr>
    <w:r>
      <w:rPr>
        <w:rFonts w:ascii="Times New Roman" w:hAnsi="Times New Roman"/>
      </w:rPr>
      <w:t>INTERGROUP CONTACT AND MIGRATION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DA2A" w14:textId="77777777" w:rsidR="007A3050" w:rsidRDefault="007A3050">
    <w:pPr>
      <w:pStyle w:val="HeaderFooter"/>
    </w:pPr>
  </w:p>
  <w:p w14:paraId="42CE3CB9" w14:textId="77777777" w:rsidR="007A3050" w:rsidRDefault="007A3050">
    <w:pPr>
      <w:pStyle w:val="HeaderFoot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seyin Cakal">
    <w15:presenceInfo w15:providerId="Windows Live" w15:userId="6a02b912ca416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3NbIwMbY0MTI3NbBQ0lEKTi0uzszPAykwNKsFAJ9cdugtAAAA"/>
  </w:docVars>
  <w:rsids>
    <w:rsidRoot w:val="00B53577"/>
    <w:rsid w:val="00001791"/>
    <w:rsid w:val="0001026E"/>
    <w:rsid w:val="00021A1F"/>
    <w:rsid w:val="00040758"/>
    <w:rsid w:val="00051375"/>
    <w:rsid w:val="00062056"/>
    <w:rsid w:val="00065208"/>
    <w:rsid w:val="00070D84"/>
    <w:rsid w:val="00074401"/>
    <w:rsid w:val="00081562"/>
    <w:rsid w:val="000A0299"/>
    <w:rsid w:val="000B0018"/>
    <w:rsid w:val="000B2C55"/>
    <w:rsid w:val="000B4699"/>
    <w:rsid w:val="000C2572"/>
    <w:rsid w:val="000D28C3"/>
    <w:rsid w:val="000D38D4"/>
    <w:rsid w:val="000D4C0E"/>
    <w:rsid w:val="000E0C34"/>
    <w:rsid w:val="00106A38"/>
    <w:rsid w:val="00113FBD"/>
    <w:rsid w:val="001262A4"/>
    <w:rsid w:val="001455C8"/>
    <w:rsid w:val="00151E57"/>
    <w:rsid w:val="00183DA0"/>
    <w:rsid w:val="0018437A"/>
    <w:rsid w:val="00187BEB"/>
    <w:rsid w:val="001B0324"/>
    <w:rsid w:val="001C3277"/>
    <w:rsid w:val="001D5C69"/>
    <w:rsid w:val="001D5D9D"/>
    <w:rsid w:val="001F380F"/>
    <w:rsid w:val="0021073F"/>
    <w:rsid w:val="00210B06"/>
    <w:rsid w:val="00215CCE"/>
    <w:rsid w:val="00225F4B"/>
    <w:rsid w:val="002455B6"/>
    <w:rsid w:val="00261A04"/>
    <w:rsid w:val="002635EA"/>
    <w:rsid w:val="00273804"/>
    <w:rsid w:val="00273ECC"/>
    <w:rsid w:val="002742DC"/>
    <w:rsid w:val="0029477D"/>
    <w:rsid w:val="00297208"/>
    <w:rsid w:val="002A3595"/>
    <w:rsid w:val="002A35A9"/>
    <w:rsid w:val="002A42D5"/>
    <w:rsid w:val="002B6638"/>
    <w:rsid w:val="002C5A82"/>
    <w:rsid w:val="002C65E5"/>
    <w:rsid w:val="002F3D74"/>
    <w:rsid w:val="00333698"/>
    <w:rsid w:val="00337B5D"/>
    <w:rsid w:val="00357120"/>
    <w:rsid w:val="003641EC"/>
    <w:rsid w:val="003740E4"/>
    <w:rsid w:val="00377282"/>
    <w:rsid w:val="00383DC1"/>
    <w:rsid w:val="00392643"/>
    <w:rsid w:val="00394F21"/>
    <w:rsid w:val="003A07D4"/>
    <w:rsid w:val="003A2416"/>
    <w:rsid w:val="003A3755"/>
    <w:rsid w:val="003C0BA0"/>
    <w:rsid w:val="003C1C5B"/>
    <w:rsid w:val="003F0076"/>
    <w:rsid w:val="003F0637"/>
    <w:rsid w:val="00400703"/>
    <w:rsid w:val="00415552"/>
    <w:rsid w:val="00444660"/>
    <w:rsid w:val="004572AF"/>
    <w:rsid w:val="004609F6"/>
    <w:rsid w:val="0047213C"/>
    <w:rsid w:val="0047602A"/>
    <w:rsid w:val="00486442"/>
    <w:rsid w:val="0049034F"/>
    <w:rsid w:val="00495531"/>
    <w:rsid w:val="0049685E"/>
    <w:rsid w:val="004D5E77"/>
    <w:rsid w:val="004E263C"/>
    <w:rsid w:val="004F09E3"/>
    <w:rsid w:val="0050200B"/>
    <w:rsid w:val="0050737C"/>
    <w:rsid w:val="00507B49"/>
    <w:rsid w:val="0051464F"/>
    <w:rsid w:val="00515B40"/>
    <w:rsid w:val="0053187E"/>
    <w:rsid w:val="0054243C"/>
    <w:rsid w:val="00546569"/>
    <w:rsid w:val="00553628"/>
    <w:rsid w:val="0055458C"/>
    <w:rsid w:val="00560BBD"/>
    <w:rsid w:val="00560F4B"/>
    <w:rsid w:val="00580ADB"/>
    <w:rsid w:val="00591B5B"/>
    <w:rsid w:val="00595672"/>
    <w:rsid w:val="005A314D"/>
    <w:rsid w:val="005A6B6F"/>
    <w:rsid w:val="005B57F2"/>
    <w:rsid w:val="005C175E"/>
    <w:rsid w:val="005D6DA0"/>
    <w:rsid w:val="00602D62"/>
    <w:rsid w:val="00604141"/>
    <w:rsid w:val="00606058"/>
    <w:rsid w:val="00611851"/>
    <w:rsid w:val="00621527"/>
    <w:rsid w:val="0062300A"/>
    <w:rsid w:val="00623DF2"/>
    <w:rsid w:val="00635A10"/>
    <w:rsid w:val="00657AF6"/>
    <w:rsid w:val="00667019"/>
    <w:rsid w:val="00682285"/>
    <w:rsid w:val="006A4028"/>
    <w:rsid w:val="006A7302"/>
    <w:rsid w:val="006A74C5"/>
    <w:rsid w:val="006B4C84"/>
    <w:rsid w:val="006C5B13"/>
    <w:rsid w:val="006C6647"/>
    <w:rsid w:val="006F51B6"/>
    <w:rsid w:val="00705774"/>
    <w:rsid w:val="00705EF2"/>
    <w:rsid w:val="007112E6"/>
    <w:rsid w:val="00712147"/>
    <w:rsid w:val="00717367"/>
    <w:rsid w:val="00721FC7"/>
    <w:rsid w:val="00740D6B"/>
    <w:rsid w:val="00751C7B"/>
    <w:rsid w:val="00774C60"/>
    <w:rsid w:val="00782667"/>
    <w:rsid w:val="007A0BAE"/>
    <w:rsid w:val="007A3050"/>
    <w:rsid w:val="007A4773"/>
    <w:rsid w:val="007A62A5"/>
    <w:rsid w:val="007D0193"/>
    <w:rsid w:val="007D60FD"/>
    <w:rsid w:val="007D6802"/>
    <w:rsid w:val="007E4CA4"/>
    <w:rsid w:val="007E7AC2"/>
    <w:rsid w:val="00807587"/>
    <w:rsid w:val="0081456E"/>
    <w:rsid w:val="00824EDB"/>
    <w:rsid w:val="00861C15"/>
    <w:rsid w:val="008749E1"/>
    <w:rsid w:val="00883BAF"/>
    <w:rsid w:val="00887B1E"/>
    <w:rsid w:val="00896BFE"/>
    <w:rsid w:val="0089769E"/>
    <w:rsid w:val="008A2E05"/>
    <w:rsid w:val="008A7045"/>
    <w:rsid w:val="008B1BD3"/>
    <w:rsid w:val="008C4907"/>
    <w:rsid w:val="008D5683"/>
    <w:rsid w:val="008E0FCA"/>
    <w:rsid w:val="008E702E"/>
    <w:rsid w:val="008F185F"/>
    <w:rsid w:val="008F72CD"/>
    <w:rsid w:val="0091488C"/>
    <w:rsid w:val="00914E4A"/>
    <w:rsid w:val="00914E74"/>
    <w:rsid w:val="00924C0D"/>
    <w:rsid w:val="00980146"/>
    <w:rsid w:val="009900AE"/>
    <w:rsid w:val="009A703E"/>
    <w:rsid w:val="009B34C9"/>
    <w:rsid w:val="009B6101"/>
    <w:rsid w:val="009D09CA"/>
    <w:rsid w:val="009F7C6D"/>
    <w:rsid w:val="00A009D3"/>
    <w:rsid w:val="00A01089"/>
    <w:rsid w:val="00A041B0"/>
    <w:rsid w:val="00A05877"/>
    <w:rsid w:val="00A11213"/>
    <w:rsid w:val="00A26A3A"/>
    <w:rsid w:val="00A56628"/>
    <w:rsid w:val="00A87EA1"/>
    <w:rsid w:val="00A9400D"/>
    <w:rsid w:val="00A97E21"/>
    <w:rsid w:val="00AB7FC3"/>
    <w:rsid w:val="00AC2C59"/>
    <w:rsid w:val="00AC32E1"/>
    <w:rsid w:val="00AC3BAF"/>
    <w:rsid w:val="00AD463F"/>
    <w:rsid w:val="00AE08E4"/>
    <w:rsid w:val="00AE7452"/>
    <w:rsid w:val="00AF6F23"/>
    <w:rsid w:val="00B01B2F"/>
    <w:rsid w:val="00B10FF5"/>
    <w:rsid w:val="00B2232F"/>
    <w:rsid w:val="00B23061"/>
    <w:rsid w:val="00B253D1"/>
    <w:rsid w:val="00B3582C"/>
    <w:rsid w:val="00B4080C"/>
    <w:rsid w:val="00B44681"/>
    <w:rsid w:val="00B4524D"/>
    <w:rsid w:val="00B53577"/>
    <w:rsid w:val="00B74322"/>
    <w:rsid w:val="00B74393"/>
    <w:rsid w:val="00B851D5"/>
    <w:rsid w:val="00BA6A8A"/>
    <w:rsid w:val="00BD0FF3"/>
    <w:rsid w:val="00BD4910"/>
    <w:rsid w:val="00BF6F9E"/>
    <w:rsid w:val="00BF76B7"/>
    <w:rsid w:val="00C1224B"/>
    <w:rsid w:val="00C27696"/>
    <w:rsid w:val="00C31F81"/>
    <w:rsid w:val="00C36354"/>
    <w:rsid w:val="00C70EEC"/>
    <w:rsid w:val="00C8361A"/>
    <w:rsid w:val="00C85FCA"/>
    <w:rsid w:val="00C92525"/>
    <w:rsid w:val="00CA3B4B"/>
    <w:rsid w:val="00CE1162"/>
    <w:rsid w:val="00CE1836"/>
    <w:rsid w:val="00CE2669"/>
    <w:rsid w:val="00CF4BEB"/>
    <w:rsid w:val="00D06DA3"/>
    <w:rsid w:val="00D1081F"/>
    <w:rsid w:val="00D12C35"/>
    <w:rsid w:val="00D270B9"/>
    <w:rsid w:val="00D44597"/>
    <w:rsid w:val="00D546CA"/>
    <w:rsid w:val="00D56C79"/>
    <w:rsid w:val="00D77982"/>
    <w:rsid w:val="00DB10BB"/>
    <w:rsid w:val="00DB43A4"/>
    <w:rsid w:val="00DB67C7"/>
    <w:rsid w:val="00DC1CE5"/>
    <w:rsid w:val="00DD6344"/>
    <w:rsid w:val="00DF049F"/>
    <w:rsid w:val="00E075F6"/>
    <w:rsid w:val="00E20470"/>
    <w:rsid w:val="00E23EBD"/>
    <w:rsid w:val="00E3466F"/>
    <w:rsid w:val="00E5179F"/>
    <w:rsid w:val="00E73BE3"/>
    <w:rsid w:val="00E74CCE"/>
    <w:rsid w:val="00E82756"/>
    <w:rsid w:val="00E91080"/>
    <w:rsid w:val="00E91CBB"/>
    <w:rsid w:val="00EB5DB3"/>
    <w:rsid w:val="00EC520F"/>
    <w:rsid w:val="00ED1DD5"/>
    <w:rsid w:val="00EE6D46"/>
    <w:rsid w:val="00EF4947"/>
    <w:rsid w:val="00F239A3"/>
    <w:rsid w:val="00F27E83"/>
    <w:rsid w:val="00F37B19"/>
    <w:rsid w:val="00F6138F"/>
    <w:rsid w:val="00F61FE5"/>
    <w:rsid w:val="00F93840"/>
    <w:rsid w:val="00F97A6F"/>
    <w:rsid w:val="00FA0A74"/>
    <w:rsid w:val="00FC5473"/>
    <w:rsid w:val="00FD5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A8F99"/>
  <w15:docId w15:val="{937EE87F-7B2A-4ABA-A446-D42AC160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96B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PA 2"/>
    <w:basedOn w:val="Heading"/>
    <w:next w:val="Body"/>
    <w:uiPriority w:val="9"/>
    <w:unhideWhenUsed/>
    <w:qFormat/>
    <w:rsid w:val="005A314D"/>
    <w:pPr>
      <w:spacing w:before="0"/>
      <w:outlineLvl w:val="1"/>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513"/>
        <w:tab w:val="right" w:pos="9026"/>
      </w:tabs>
    </w:pPr>
    <w:rPr>
      <w:rFonts w:ascii="Calibri" w:hAnsi="Calibri" w:cs="Arial Unicode MS"/>
      <w:color w:val="000000"/>
      <w:sz w:val="22"/>
      <w:szCs w:val="22"/>
      <w:u w:color="000000"/>
      <w:lang w:val="en-US"/>
    </w:rPr>
  </w:style>
  <w:style w:type="character" w:customStyle="1" w:styleId="texhtml">
    <w:name w:val="texhtml"/>
    <w:rPr>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240" w:line="480" w:lineRule="auto"/>
      <w:jc w:val="center"/>
      <w:outlineLvl w:val="0"/>
    </w:pPr>
    <w:rPr>
      <w:rFonts w:cs="Arial Unicode MS"/>
      <w:b/>
      <w:bCs/>
      <w:color w:val="000000"/>
      <w:sz w:val="24"/>
      <w:szCs w:val="24"/>
      <w:u w:color="000000"/>
      <w:lang w:val="en-US"/>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noteText">
    <w:name w:val="footnote text"/>
    <w:rPr>
      <w:rFonts w:ascii="Calibri" w:eastAsia="Calibri" w:hAnsi="Calibri" w:cs="Calibri"/>
      <w:color w:val="000000"/>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13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FBD"/>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113FBD"/>
    <w:rPr>
      <w:b/>
      <w:bCs/>
    </w:rPr>
  </w:style>
  <w:style w:type="character" w:customStyle="1" w:styleId="CommentSubjectChar">
    <w:name w:val="Comment Subject Char"/>
    <w:basedOn w:val="CommentTextChar"/>
    <w:link w:val="CommentSubject"/>
    <w:uiPriority w:val="99"/>
    <w:semiHidden/>
    <w:rsid w:val="00113FBD"/>
    <w:rPr>
      <w:b/>
      <w:bCs/>
      <w:lang w:val="en-US" w:eastAsia="en-US"/>
    </w:rPr>
  </w:style>
  <w:style w:type="character" w:customStyle="1" w:styleId="Heading1Char">
    <w:name w:val="Heading 1 Char"/>
    <w:basedOn w:val="DefaultParagraphFont"/>
    <w:link w:val="Heading1"/>
    <w:uiPriority w:val="9"/>
    <w:rsid w:val="00896BFE"/>
    <w:rPr>
      <w:rFonts w:asciiTheme="majorHAnsi" w:eastAsiaTheme="majorEastAsia" w:hAnsiTheme="majorHAnsi" w:cstheme="majorBidi"/>
      <w:color w:val="2F5496" w:themeColor="accent1" w:themeShade="BF"/>
      <w:sz w:val="32"/>
      <w:szCs w:val="32"/>
      <w:lang w:val="en-US" w:eastAsia="en-US"/>
    </w:rPr>
  </w:style>
  <w:style w:type="character" w:styleId="FootnoteReference">
    <w:name w:val="footnote reference"/>
    <w:basedOn w:val="DefaultParagraphFont"/>
    <w:uiPriority w:val="99"/>
    <w:semiHidden/>
    <w:unhideWhenUsed/>
    <w:rsid w:val="0050737C"/>
    <w:rPr>
      <w:vertAlign w:val="superscript"/>
    </w:rPr>
  </w:style>
  <w:style w:type="paragraph" w:styleId="Footer">
    <w:name w:val="footer"/>
    <w:basedOn w:val="Normal"/>
    <w:link w:val="FooterChar"/>
    <w:uiPriority w:val="99"/>
    <w:unhideWhenUsed/>
    <w:rsid w:val="00B3582C"/>
    <w:pPr>
      <w:tabs>
        <w:tab w:val="center" w:pos="4513"/>
        <w:tab w:val="right" w:pos="9026"/>
      </w:tabs>
    </w:pPr>
  </w:style>
  <w:style w:type="character" w:customStyle="1" w:styleId="FooterChar">
    <w:name w:val="Footer Char"/>
    <w:basedOn w:val="DefaultParagraphFont"/>
    <w:link w:val="Footer"/>
    <w:uiPriority w:val="99"/>
    <w:rsid w:val="00B3582C"/>
    <w:rPr>
      <w:sz w:val="24"/>
      <w:szCs w:val="24"/>
      <w:lang w:val="en-US" w:eastAsia="en-US"/>
    </w:rPr>
  </w:style>
  <w:style w:type="character" w:customStyle="1" w:styleId="HeaderChar">
    <w:name w:val="Header Char"/>
    <w:basedOn w:val="DefaultParagraphFont"/>
    <w:link w:val="Header"/>
    <w:uiPriority w:val="99"/>
    <w:rsid w:val="00B3582C"/>
    <w:rPr>
      <w:rFonts w:ascii="Calibri" w:hAnsi="Calibri" w:cs="Arial Unicode MS"/>
      <w:color w:val="000000"/>
      <w:sz w:val="22"/>
      <w:szCs w:val="22"/>
      <w:u w:color="000000"/>
      <w:lang w:val="en-US"/>
    </w:rPr>
  </w:style>
  <w:style w:type="table" w:styleId="TableGrid">
    <w:name w:val="Table Grid"/>
    <w:basedOn w:val="TableNormal"/>
    <w:uiPriority w:val="39"/>
    <w:rsid w:val="002F3D7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83DC1"/>
    <w:rPr>
      <w:color w:val="605E5C"/>
      <w:shd w:val="clear" w:color="auto" w:fill="E1DFDD"/>
    </w:rPr>
  </w:style>
  <w:style w:type="character" w:customStyle="1" w:styleId="UnresolvedMention">
    <w:name w:val="Unresolved Mention"/>
    <w:basedOn w:val="DefaultParagraphFont"/>
    <w:uiPriority w:val="99"/>
    <w:semiHidden/>
    <w:unhideWhenUsed/>
    <w:rsid w:val="003F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20088">
      <w:bodyDiv w:val="1"/>
      <w:marLeft w:val="0"/>
      <w:marRight w:val="0"/>
      <w:marTop w:val="0"/>
      <w:marBottom w:val="0"/>
      <w:divBdr>
        <w:top w:val="none" w:sz="0" w:space="0" w:color="auto"/>
        <w:left w:val="none" w:sz="0" w:space="0" w:color="auto"/>
        <w:bottom w:val="none" w:sz="0" w:space="0" w:color="auto"/>
        <w:right w:val="none" w:sz="0" w:space="0" w:color="auto"/>
      </w:divBdr>
      <w:divsChild>
        <w:div w:id="1835490591">
          <w:marLeft w:val="0"/>
          <w:marRight w:val="0"/>
          <w:marTop w:val="0"/>
          <w:marBottom w:val="0"/>
          <w:divBdr>
            <w:top w:val="none" w:sz="0" w:space="0" w:color="auto"/>
            <w:left w:val="none" w:sz="0" w:space="0" w:color="auto"/>
            <w:bottom w:val="none" w:sz="0" w:space="0" w:color="auto"/>
            <w:right w:val="none" w:sz="0" w:space="0" w:color="auto"/>
          </w:divBdr>
        </w:div>
      </w:divsChild>
    </w:div>
    <w:div w:id="350645829">
      <w:bodyDiv w:val="1"/>
      <w:marLeft w:val="0"/>
      <w:marRight w:val="0"/>
      <w:marTop w:val="0"/>
      <w:marBottom w:val="0"/>
      <w:divBdr>
        <w:top w:val="none" w:sz="0" w:space="0" w:color="auto"/>
        <w:left w:val="none" w:sz="0" w:space="0" w:color="auto"/>
        <w:bottom w:val="none" w:sz="0" w:space="0" w:color="auto"/>
        <w:right w:val="none" w:sz="0" w:space="0" w:color="auto"/>
      </w:divBdr>
    </w:div>
    <w:div w:id="1468665224">
      <w:bodyDiv w:val="1"/>
      <w:marLeft w:val="0"/>
      <w:marRight w:val="0"/>
      <w:marTop w:val="0"/>
      <w:marBottom w:val="0"/>
      <w:divBdr>
        <w:top w:val="none" w:sz="0" w:space="0" w:color="auto"/>
        <w:left w:val="none" w:sz="0" w:space="0" w:color="auto"/>
        <w:bottom w:val="none" w:sz="0" w:space="0" w:color="auto"/>
        <w:right w:val="none" w:sz="0" w:space="0" w:color="auto"/>
      </w:divBdr>
    </w:div>
    <w:div w:id="1597402362">
      <w:bodyDiv w:val="1"/>
      <w:marLeft w:val="0"/>
      <w:marRight w:val="0"/>
      <w:marTop w:val="0"/>
      <w:marBottom w:val="0"/>
      <w:divBdr>
        <w:top w:val="none" w:sz="0" w:space="0" w:color="auto"/>
        <w:left w:val="none" w:sz="0" w:space="0" w:color="auto"/>
        <w:bottom w:val="none" w:sz="0" w:space="0" w:color="auto"/>
        <w:right w:val="none" w:sz="0" w:space="0" w:color="auto"/>
      </w:divBdr>
      <w:divsChild>
        <w:div w:id="331495537">
          <w:marLeft w:val="0"/>
          <w:marRight w:val="0"/>
          <w:marTop w:val="0"/>
          <w:marBottom w:val="0"/>
          <w:divBdr>
            <w:top w:val="none" w:sz="0" w:space="0" w:color="auto"/>
            <w:left w:val="none" w:sz="0" w:space="0" w:color="auto"/>
            <w:bottom w:val="none" w:sz="0" w:space="0" w:color="auto"/>
            <w:right w:val="none" w:sz="0" w:space="0" w:color="auto"/>
          </w:divBdr>
        </w:div>
      </w:divsChild>
    </w:div>
    <w:div w:id="1951281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227-9698" TargetMode="External"/><Relationship Id="rId13" Type="http://schemas.openxmlformats.org/officeDocument/2006/relationships/hyperlink" Target="https://doi.org/10.1016/j.ijintrel.2014.04.001" TargetMode="External"/><Relationship Id="rId18" Type="http://schemas.openxmlformats.org/officeDocument/2006/relationships/hyperlink" Target="https://doi.org/10.1006/jesp.1997.1327" TargetMode="External"/><Relationship Id="rId26" Type="http://schemas.openxmlformats.org/officeDocument/2006/relationships/hyperlink" Target="https://doi.org/10.1080/00273170903504836" TargetMode="External"/><Relationship Id="rId3" Type="http://schemas.openxmlformats.org/officeDocument/2006/relationships/settings" Target="settings.xml"/><Relationship Id="rId21" Type="http://schemas.openxmlformats.org/officeDocument/2006/relationships/hyperlink" Target="https://doi.org/10.1002/ejsp.2052" TargetMode="External"/><Relationship Id="rId7" Type="http://schemas.openxmlformats.org/officeDocument/2006/relationships/hyperlink" Target="https://orcid.org/0000-0001-5346-505" TargetMode="External"/><Relationship Id="rId12" Type="http://schemas.openxmlformats.org/officeDocument/2006/relationships/hyperlink" Target="https://doi.org/10.1177%2F0268580916676915" TargetMode="External"/><Relationship Id="rId17" Type="http://schemas.openxmlformats.org/officeDocument/2006/relationships/hyperlink" Target="https://doi.org/10.1016/j.paid.2008.09.022" TargetMode="External"/><Relationship Id="rId25" Type="http://schemas.openxmlformats.org/officeDocument/2006/relationships/hyperlink" Target="https://www.unhcr.org/search?comid=56b086754&amp;cid=49aea93aba&amp;scid=49aea93a5c&amp;tags=midyear" TargetMode="External"/><Relationship Id="rId2" Type="http://schemas.openxmlformats.org/officeDocument/2006/relationships/styles" Target="styles.xml"/><Relationship Id="rId16" Type="http://schemas.openxmlformats.org/officeDocument/2006/relationships/hyperlink" Target="https://psycnet.apa.org/doi/10.1037/a0013470" TargetMode="External"/><Relationship Id="rId20" Type="http://schemas.openxmlformats.org/officeDocument/2006/relationships/hyperlink" Target="https://doi.org/10.1007/978-3-319-29869-6"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doi.org/10.1093/sf/74.1.205" TargetMode="External"/><Relationship Id="rId5" Type="http://schemas.openxmlformats.org/officeDocument/2006/relationships/footnotes" Target="footnotes.xml"/><Relationship Id="rId15" Type="http://schemas.openxmlformats.org/officeDocument/2006/relationships/hyperlink" Target="https://doi.org/10.1177%2F0146167212457953" TargetMode="External"/><Relationship Id="rId23" Type="http://schemas.openxmlformats.org/officeDocument/2006/relationships/hyperlink" Target="https://doi.org/10.1037/pspi0000196"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doi.org/10.1002/(SICI)1099-0992(199903/05)29:2/3%3c371::AID-EJSP932%3e3.0.CO;2-U" TargetMode="External"/><Relationship Id="rId4" Type="http://schemas.openxmlformats.org/officeDocument/2006/relationships/webSettings" Target="webSettings.xml"/><Relationship Id="rId9" Type="http://schemas.openxmlformats.org/officeDocument/2006/relationships/hyperlink" Target="mailto:zaferozkan@odu.edu.tr" TargetMode="External"/><Relationship Id="rId14" Type="http://schemas.openxmlformats.org/officeDocument/2006/relationships/hyperlink" Target="https://doi.org/10.1177%2F1368430217690237" TargetMode="External"/><Relationship Id="rId22" Type="http://schemas.openxmlformats.org/officeDocument/2006/relationships/hyperlink" Target="https://doi.org/10.1186/s12889-018-5235-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E307E-3DFD-4ABD-B209-7C5CCDC2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9699</Words>
  <Characters>55289</Characters>
  <Application>Microsoft Office Word</Application>
  <DocSecurity>0</DocSecurity>
  <Lines>460</Lines>
  <Paragraphs>129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zafer ozkan</dc:creator>
  <cp:lastModifiedBy>Huseyin Cakal</cp:lastModifiedBy>
  <cp:revision>2</cp:revision>
  <dcterms:created xsi:type="dcterms:W3CDTF">2020-10-15T11:34:00Z</dcterms:created>
  <dcterms:modified xsi:type="dcterms:W3CDTF">2020-10-15T11:34:00Z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http://www.zotero.org/styles/pnas</vt:lpwstr>
  </property>
  <property fmtid="{D5CDD505-2E9C-101B-9397-08002B2CF9AE}" pid="21" name="Mendeley Recent Style Name 9_1">
    <vt:lpwstr>Proceedings of the National Academy of Sciences of the United States of America</vt:lpwstr>
  </property>
  <property fmtid="{D5CDD505-2E9C-101B-9397-08002B2CF9AE}" pid="22" name="Mendeley Document_1">
    <vt:lpwstr>True</vt:lpwstr>
  </property>
  <property fmtid="{D5CDD505-2E9C-101B-9397-08002B2CF9AE}" pid="23" name="Mendeley Unique User Id_1">
    <vt:lpwstr>beefdc81-7e03-3b6a-a567-3b16573af204</vt:lpwstr>
  </property>
  <property fmtid="{D5CDD505-2E9C-101B-9397-08002B2CF9AE}" pid="24" name="Mendeley Citation Style_1">
    <vt:lpwstr>http://www.zotero.org/styles/apa</vt:lpwstr>
  </property>
</Properties>
</file>