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48" w:rsidRPr="00447048" w:rsidRDefault="00447048" w:rsidP="000E2D02">
      <w:pPr>
        <w:autoSpaceDE w:val="0"/>
        <w:autoSpaceDN w:val="0"/>
        <w:adjustRightInd w:val="0"/>
        <w:spacing w:after="0" w:line="480" w:lineRule="auto"/>
        <w:jc w:val="both"/>
        <w:rPr>
          <w:rFonts w:asciiTheme="majorBidi" w:eastAsia="Times New Roman" w:hAnsiTheme="majorBidi" w:cstheme="majorBidi"/>
          <w:b/>
          <w:bCs/>
          <w:sz w:val="20"/>
          <w:szCs w:val="20"/>
          <w:lang w:eastAsia="en-GB"/>
        </w:rPr>
      </w:pPr>
      <w:bookmarkStart w:id="0" w:name="_Hlk485117047"/>
      <w:r w:rsidRPr="00447048">
        <w:rPr>
          <w:rFonts w:asciiTheme="majorBidi" w:eastAsia="Times New Roman" w:hAnsiTheme="majorBidi" w:cstheme="majorBidi"/>
          <w:b/>
          <w:bCs/>
          <w:sz w:val="20"/>
          <w:szCs w:val="20"/>
          <w:lang w:eastAsia="en-GB"/>
        </w:rPr>
        <w:t>Impact of infliximab and etanercept biosimilars on biological disease modifying antirheumatic drugs utilisation and NHS budget in UK</w:t>
      </w:r>
      <w:bookmarkEnd w:id="0"/>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sz w:val="20"/>
          <w:szCs w:val="20"/>
          <w:shd w:val="clear" w:color="auto" w:fill="FFFFFF"/>
          <w:lang w:eastAsia="en-GB"/>
        </w:rPr>
        <w:t>Mohammed I Aladul</w:t>
      </w:r>
      <w:r w:rsidRPr="00447048">
        <w:rPr>
          <w:rFonts w:asciiTheme="majorBidi" w:eastAsia="Times New Roman" w:hAnsiTheme="majorBidi" w:cstheme="majorBidi"/>
          <w:sz w:val="20"/>
          <w:szCs w:val="20"/>
          <w:shd w:val="clear" w:color="auto" w:fill="FFFFFF"/>
          <w:vertAlign w:val="superscript"/>
          <w:lang w:eastAsia="en-GB"/>
        </w:rPr>
        <w:t>1,2</w:t>
      </w:r>
      <w:r w:rsidRPr="00447048">
        <w:rPr>
          <w:rFonts w:asciiTheme="majorBidi" w:eastAsia="Times New Roman" w:hAnsiTheme="majorBidi" w:cstheme="majorBidi"/>
          <w:sz w:val="20"/>
          <w:szCs w:val="20"/>
          <w:shd w:val="clear" w:color="auto" w:fill="FFFFFF"/>
          <w:lang w:eastAsia="en-GB"/>
        </w:rPr>
        <w:t>, Raymond W Fitzpatrick</w:t>
      </w:r>
      <w:r w:rsidRPr="00447048">
        <w:rPr>
          <w:rFonts w:asciiTheme="majorBidi" w:eastAsia="Times New Roman" w:hAnsiTheme="majorBidi" w:cstheme="majorBidi"/>
          <w:sz w:val="20"/>
          <w:szCs w:val="20"/>
          <w:shd w:val="clear" w:color="auto" w:fill="FFFFFF"/>
          <w:vertAlign w:val="superscript"/>
          <w:lang w:eastAsia="en-GB"/>
        </w:rPr>
        <w:t>1</w:t>
      </w:r>
      <w:r w:rsidRPr="00447048">
        <w:rPr>
          <w:rFonts w:asciiTheme="majorBidi" w:eastAsia="Times New Roman" w:hAnsiTheme="majorBidi" w:cstheme="majorBidi"/>
          <w:sz w:val="20"/>
          <w:szCs w:val="20"/>
          <w:shd w:val="clear" w:color="auto" w:fill="FFFFFF"/>
          <w:lang w:eastAsia="en-GB"/>
        </w:rPr>
        <w:t>, Stephen R Chapman</w:t>
      </w:r>
      <w:r w:rsidRPr="00447048">
        <w:rPr>
          <w:rFonts w:asciiTheme="majorBidi" w:eastAsia="Times New Roman" w:hAnsiTheme="majorBidi" w:cstheme="majorBidi"/>
          <w:sz w:val="20"/>
          <w:szCs w:val="20"/>
          <w:shd w:val="clear" w:color="auto" w:fill="FFFFFF"/>
          <w:vertAlign w:val="superscript"/>
          <w:lang w:eastAsia="en-GB"/>
        </w:rPr>
        <w:t xml:space="preserve">1* </w:t>
      </w:r>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sz w:val="20"/>
          <w:szCs w:val="20"/>
          <w:shd w:val="clear" w:color="auto" w:fill="FFFFFF"/>
          <w:vertAlign w:val="superscript"/>
          <w:lang w:eastAsia="en-GB"/>
        </w:rPr>
        <w:t>1</w:t>
      </w:r>
      <w:r w:rsidRPr="00447048">
        <w:rPr>
          <w:rFonts w:asciiTheme="majorBidi" w:eastAsia="Times New Roman" w:hAnsiTheme="majorBidi" w:cstheme="majorBidi"/>
          <w:sz w:val="20"/>
          <w:szCs w:val="20"/>
          <w:shd w:val="clear" w:color="auto" w:fill="FFFFFF"/>
          <w:lang w:eastAsia="en-GB"/>
        </w:rPr>
        <w:t xml:space="preserve"> School of Pharmacy, Keele University, Hornbeam Building, Newcastle-under-Lyme, Staffordshire, ST5 5BG, United Kingdom.</w:t>
      </w:r>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sz w:val="20"/>
          <w:szCs w:val="20"/>
          <w:shd w:val="clear" w:color="auto" w:fill="FFFFFF"/>
          <w:vertAlign w:val="superscript"/>
          <w:lang w:eastAsia="en-GB"/>
        </w:rPr>
        <w:t>2</w:t>
      </w:r>
      <w:r w:rsidRPr="00447048">
        <w:rPr>
          <w:rFonts w:asciiTheme="majorBidi" w:eastAsia="Times New Roman" w:hAnsiTheme="majorBidi" w:cstheme="majorBidi"/>
          <w:sz w:val="20"/>
          <w:szCs w:val="20"/>
          <w:shd w:val="clear" w:color="auto" w:fill="FFFFFF"/>
          <w:lang w:eastAsia="en-GB"/>
        </w:rPr>
        <w:t xml:space="preserve"> School of Pharmacy, University of Mosul, Mosul, Nineveh, Iraq.</w:t>
      </w:r>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sz w:val="20"/>
          <w:szCs w:val="20"/>
          <w:shd w:val="clear" w:color="auto" w:fill="FFFFFF"/>
          <w:vertAlign w:val="superscript"/>
          <w:lang w:eastAsia="en-GB"/>
        </w:rPr>
        <w:t>*</w:t>
      </w:r>
      <w:r w:rsidRPr="00447048">
        <w:rPr>
          <w:rFonts w:asciiTheme="majorBidi" w:eastAsia="Times New Roman" w:hAnsiTheme="majorBidi" w:cstheme="majorBidi"/>
          <w:sz w:val="20"/>
          <w:szCs w:val="20"/>
          <w:shd w:val="clear" w:color="auto" w:fill="FFFFFF"/>
          <w:lang w:eastAsia="en-GB"/>
        </w:rPr>
        <w:t xml:space="preserve"> Correspondence to: Stephen R Chapman </w:t>
      </w:r>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sz w:val="20"/>
          <w:szCs w:val="20"/>
          <w:shd w:val="clear" w:color="auto" w:fill="FFFFFF"/>
          <w:lang w:eastAsia="en-GB"/>
        </w:rPr>
        <w:t>School of Pharmacy, Keele University, Hornbeam Building 3.06, Newcastle-under-Lyme, Staffordshire, ST5 5BG, United Kingdom.</w:t>
      </w:r>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sz w:val="20"/>
          <w:szCs w:val="20"/>
          <w:shd w:val="clear" w:color="auto" w:fill="FFFFFF"/>
          <w:lang w:eastAsia="en-GB"/>
        </w:rPr>
        <w:t>Tel: +44 (0)1782 734131</w:t>
      </w:r>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sz w:val="20"/>
          <w:szCs w:val="20"/>
          <w:shd w:val="clear" w:color="auto" w:fill="FFFFFF"/>
          <w:lang w:eastAsia="en-GB"/>
        </w:rPr>
        <w:t>Fax: +44 (0)1782 733326</w:t>
      </w:r>
    </w:p>
    <w:p w:rsidR="00447048" w:rsidRPr="00447048" w:rsidRDefault="00447048" w:rsidP="000E2D02">
      <w:pPr>
        <w:spacing w:line="480" w:lineRule="auto"/>
        <w:jc w:val="both"/>
        <w:rPr>
          <w:rFonts w:asciiTheme="majorBidi" w:eastAsia="Times New Roman" w:hAnsiTheme="majorBidi" w:cstheme="majorBidi"/>
          <w:sz w:val="20"/>
          <w:szCs w:val="20"/>
          <w:u w:val="single"/>
          <w:shd w:val="clear" w:color="auto" w:fill="FFFFFF"/>
          <w:lang w:eastAsia="en-GB"/>
        </w:rPr>
      </w:pPr>
      <w:r w:rsidRPr="00447048">
        <w:rPr>
          <w:rFonts w:asciiTheme="majorBidi" w:eastAsia="Times New Roman" w:hAnsiTheme="majorBidi" w:cstheme="majorBidi"/>
          <w:sz w:val="20"/>
          <w:szCs w:val="20"/>
          <w:shd w:val="clear" w:color="auto" w:fill="FFFFFF"/>
          <w:lang w:eastAsia="en-GB"/>
        </w:rPr>
        <w:t>E-mail:</w:t>
      </w:r>
      <w:r w:rsidRPr="00447048">
        <w:rPr>
          <w:rFonts w:asciiTheme="majorBidi" w:eastAsia="Times New Roman" w:hAnsiTheme="majorBidi" w:cstheme="majorBidi"/>
          <w:sz w:val="20"/>
          <w:szCs w:val="20"/>
          <w:lang w:eastAsia="en-GB"/>
        </w:rPr>
        <w:t xml:space="preserve"> </w:t>
      </w:r>
      <w:hyperlink r:id="rId8" w:history="1">
        <w:r w:rsidRPr="00447048">
          <w:rPr>
            <w:rFonts w:asciiTheme="majorBidi" w:eastAsia="Times New Roman" w:hAnsiTheme="majorBidi" w:cstheme="majorBidi"/>
            <w:sz w:val="20"/>
            <w:szCs w:val="20"/>
            <w:u w:val="single"/>
            <w:shd w:val="clear" w:color="auto" w:fill="FFFFFF"/>
            <w:lang w:eastAsia="en-GB"/>
          </w:rPr>
          <w:t>s.r.chapman@keele.ac.uk</w:t>
        </w:r>
      </w:hyperlink>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sz w:val="20"/>
          <w:szCs w:val="20"/>
          <w:shd w:val="clear" w:color="auto" w:fill="FFFFFF"/>
          <w:lang w:eastAsia="en-GB"/>
        </w:rPr>
        <w:t>ORICD: 0000-0002-0326-7742</w:t>
      </w:r>
    </w:p>
    <w:p w:rsidR="00447048" w:rsidRPr="00447048" w:rsidRDefault="00447048" w:rsidP="000E2D02">
      <w:pPr>
        <w:spacing w:line="480" w:lineRule="auto"/>
        <w:jc w:val="both"/>
        <w:rPr>
          <w:rFonts w:asciiTheme="majorBidi" w:eastAsia="Times New Roman" w:hAnsiTheme="majorBidi" w:cstheme="majorBidi"/>
          <w:sz w:val="20"/>
          <w:szCs w:val="20"/>
          <w:shd w:val="clear" w:color="auto" w:fill="FFFFFF"/>
          <w:lang w:eastAsia="en-GB"/>
        </w:rPr>
      </w:pPr>
      <w:r w:rsidRPr="00447048">
        <w:rPr>
          <w:rFonts w:asciiTheme="majorBidi" w:eastAsia="Times New Roman" w:hAnsiTheme="majorBidi" w:cstheme="majorBidi"/>
          <w:b/>
          <w:bCs/>
          <w:sz w:val="20"/>
          <w:szCs w:val="20"/>
          <w:lang w:eastAsia="en-GB"/>
        </w:rPr>
        <w:t>Running heading:</w:t>
      </w:r>
      <w:r w:rsidRPr="00447048">
        <w:rPr>
          <w:rFonts w:eastAsia="Times New Roman" w:hAnsi="Times New Roman" w:cs="Times New Roman"/>
          <w:lang w:eastAsia="en-GB"/>
        </w:rPr>
        <w:t xml:space="preserve"> </w:t>
      </w:r>
      <w:r>
        <w:rPr>
          <w:rFonts w:asciiTheme="majorBidi" w:eastAsia="Times New Roman" w:hAnsiTheme="majorBidi" w:cstheme="majorBidi"/>
          <w:sz w:val="20"/>
          <w:szCs w:val="20"/>
          <w:lang w:eastAsia="en-GB"/>
        </w:rPr>
        <w:t xml:space="preserve">Impact of </w:t>
      </w:r>
      <w:r w:rsidRPr="00447048">
        <w:rPr>
          <w:rFonts w:asciiTheme="majorBidi" w:eastAsia="Times New Roman" w:hAnsiTheme="majorBidi" w:cstheme="majorBidi"/>
          <w:sz w:val="20"/>
          <w:szCs w:val="20"/>
          <w:lang w:eastAsia="en-GB"/>
        </w:rPr>
        <w:t>biosimilar</w:t>
      </w:r>
      <w:r>
        <w:rPr>
          <w:rFonts w:asciiTheme="majorBidi" w:eastAsia="Times New Roman" w:hAnsiTheme="majorBidi" w:cstheme="majorBidi"/>
          <w:sz w:val="20"/>
          <w:szCs w:val="20"/>
          <w:lang w:eastAsia="en-GB"/>
        </w:rPr>
        <w:t xml:space="preserve">s introduction in rheumatology </w:t>
      </w:r>
    </w:p>
    <w:p w:rsidR="00447048" w:rsidRPr="00447048" w:rsidRDefault="00447048" w:rsidP="000E2D02">
      <w:pPr>
        <w:spacing w:line="480" w:lineRule="auto"/>
        <w:jc w:val="both"/>
        <w:rPr>
          <w:rFonts w:asciiTheme="majorBidi" w:eastAsia="Times New Roman" w:hAnsiTheme="majorBidi" w:cstheme="majorBidi"/>
          <w:b/>
          <w:bCs/>
          <w:sz w:val="20"/>
          <w:szCs w:val="20"/>
          <w:lang w:eastAsia="en-GB"/>
        </w:rPr>
      </w:pPr>
      <w:r w:rsidRPr="00447048">
        <w:rPr>
          <w:rFonts w:asciiTheme="majorBidi" w:eastAsia="Times New Roman" w:hAnsiTheme="majorBidi" w:cstheme="majorBidi"/>
          <w:b/>
          <w:bCs/>
          <w:sz w:val="20"/>
          <w:szCs w:val="20"/>
          <w:lang w:eastAsia="en-GB"/>
        </w:rPr>
        <w:t>Abstract</w:t>
      </w:r>
    </w:p>
    <w:p w:rsidR="00447048" w:rsidRPr="00CD255C" w:rsidRDefault="00447048" w:rsidP="000E2D02">
      <w:pPr>
        <w:spacing w:line="480" w:lineRule="auto"/>
        <w:jc w:val="both"/>
        <w:rPr>
          <w:rFonts w:asciiTheme="majorBidi" w:eastAsia="Times New Roman" w:hAnsiTheme="majorBidi" w:cstheme="majorBidi"/>
          <w:b/>
          <w:bCs/>
          <w:i/>
          <w:iCs/>
          <w:sz w:val="20"/>
          <w:szCs w:val="20"/>
          <w:lang w:eastAsia="en-GB"/>
        </w:rPr>
      </w:pPr>
      <w:r w:rsidRPr="00CD255C">
        <w:rPr>
          <w:rFonts w:asciiTheme="majorBidi" w:eastAsia="Times New Roman" w:hAnsiTheme="majorBidi" w:cstheme="majorBidi"/>
          <w:b/>
          <w:bCs/>
          <w:i/>
          <w:iCs/>
          <w:sz w:val="20"/>
          <w:szCs w:val="20"/>
          <w:lang w:eastAsia="en-GB"/>
        </w:rPr>
        <w:t xml:space="preserve">Objective: </w:t>
      </w:r>
      <w:r w:rsidRPr="00CD255C">
        <w:rPr>
          <w:rFonts w:asciiTheme="majorBidi" w:eastAsia="Times New Roman" w:hAnsiTheme="majorBidi" w:cstheme="majorBidi"/>
          <w:bCs/>
          <w:iCs/>
          <w:sz w:val="20"/>
          <w:szCs w:val="20"/>
          <w:lang w:eastAsia="en-GB"/>
        </w:rPr>
        <w:t>Biological disease modifying antirheumatic drugs (bDMARDs) are</w:t>
      </w:r>
      <w:r w:rsidR="00F85BC6" w:rsidRPr="00CD255C">
        <w:rPr>
          <w:rFonts w:asciiTheme="majorBidi" w:eastAsia="Times New Roman" w:hAnsiTheme="majorBidi" w:cstheme="majorBidi"/>
          <w:bCs/>
          <w:iCs/>
          <w:sz w:val="20"/>
          <w:szCs w:val="20"/>
          <w:lang w:eastAsia="en-GB"/>
        </w:rPr>
        <w:t xml:space="preserve"> effective but</w:t>
      </w:r>
      <w:r w:rsidRPr="00CD255C">
        <w:rPr>
          <w:rFonts w:asciiTheme="majorBidi" w:eastAsia="Times New Roman" w:hAnsiTheme="majorBidi" w:cstheme="majorBidi"/>
          <w:bCs/>
          <w:iCs/>
          <w:sz w:val="20"/>
          <w:szCs w:val="20"/>
          <w:lang w:eastAsia="en-GB"/>
        </w:rPr>
        <w:t xml:space="preserve"> expensive options for treating rheumatoid arthritis</w:t>
      </w:r>
      <w:r w:rsidR="00410329">
        <w:rPr>
          <w:rFonts w:asciiTheme="majorBidi" w:eastAsia="Times New Roman" w:hAnsiTheme="majorBidi" w:cstheme="majorBidi"/>
          <w:bCs/>
          <w:iCs/>
          <w:sz w:val="20"/>
          <w:szCs w:val="20"/>
          <w:lang w:eastAsia="en-GB"/>
        </w:rPr>
        <w:t>.</w:t>
      </w:r>
      <w:r w:rsidR="0072223D" w:rsidRPr="00CD255C">
        <w:rPr>
          <w:rFonts w:asciiTheme="majorBidi" w:eastAsia="Times New Roman" w:hAnsiTheme="majorBidi" w:cstheme="majorBidi"/>
          <w:bCs/>
          <w:iCs/>
          <w:sz w:val="20"/>
          <w:szCs w:val="20"/>
          <w:lang w:eastAsia="en-GB"/>
        </w:rPr>
        <w:t xml:space="preserve"> </w:t>
      </w:r>
      <w:r w:rsidRPr="00CD255C">
        <w:rPr>
          <w:rFonts w:asciiTheme="majorBidi" w:eastAsia="Times New Roman" w:hAnsiTheme="majorBidi" w:cstheme="majorBidi"/>
          <w:bCs/>
          <w:iCs/>
          <w:sz w:val="20"/>
          <w:szCs w:val="20"/>
          <w:lang w:eastAsia="en-GB"/>
        </w:rPr>
        <w:t>The introduction of infliximab and etanercept biosimilars present a significant potential cost saving in a financially constrained health system such as the N</w:t>
      </w:r>
      <w:r w:rsidR="00772193">
        <w:rPr>
          <w:rFonts w:asciiTheme="majorBidi" w:eastAsia="Times New Roman" w:hAnsiTheme="majorBidi" w:cstheme="majorBidi"/>
          <w:bCs/>
          <w:iCs/>
          <w:sz w:val="20"/>
          <w:szCs w:val="20"/>
          <w:lang w:eastAsia="en-GB"/>
        </w:rPr>
        <w:t xml:space="preserve">ational </w:t>
      </w:r>
      <w:r w:rsidRPr="00CD255C">
        <w:rPr>
          <w:rFonts w:asciiTheme="majorBidi" w:eastAsia="Times New Roman" w:hAnsiTheme="majorBidi" w:cstheme="majorBidi"/>
          <w:bCs/>
          <w:iCs/>
          <w:sz w:val="20"/>
          <w:szCs w:val="20"/>
          <w:lang w:eastAsia="en-GB"/>
        </w:rPr>
        <w:t>H</w:t>
      </w:r>
      <w:r w:rsidR="00772193">
        <w:rPr>
          <w:rFonts w:asciiTheme="majorBidi" w:eastAsia="Times New Roman" w:hAnsiTheme="majorBidi" w:cstheme="majorBidi"/>
          <w:bCs/>
          <w:iCs/>
          <w:sz w:val="20"/>
          <w:szCs w:val="20"/>
          <w:lang w:eastAsia="en-GB"/>
        </w:rPr>
        <w:t xml:space="preserve">ealth </w:t>
      </w:r>
      <w:r w:rsidRPr="00CD255C">
        <w:rPr>
          <w:rFonts w:asciiTheme="majorBidi" w:eastAsia="Times New Roman" w:hAnsiTheme="majorBidi" w:cstheme="majorBidi"/>
          <w:bCs/>
          <w:iCs/>
          <w:sz w:val="20"/>
          <w:szCs w:val="20"/>
          <w:lang w:eastAsia="en-GB"/>
        </w:rPr>
        <w:t>S</w:t>
      </w:r>
      <w:r w:rsidR="00772193">
        <w:rPr>
          <w:rFonts w:asciiTheme="majorBidi" w:eastAsia="Times New Roman" w:hAnsiTheme="majorBidi" w:cstheme="majorBidi"/>
          <w:bCs/>
          <w:iCs/>
          <w:sz w:val="20"/>
          <w:szCs w:val="20"/>
          <w:lang w:eastAsia="en-GB"/>
        </w:rPr>
        <w:t>ervice</w:t>
      </w:r>
      <w:r w:rsidRPr="00CD255C">
        <w:rPr>
          <w:rFonts w:asciiTheme="majorBidi" w:eastAsia="Times New Roman" w:hAnsiTheme="majorBidi" w:cstheme="majorBidi"/>
          <w:bCs/>
          <w:iCs/>
          <w:sz w:val="20"/>
          <w:szCs w:val="20"/>
          <w:lang w:eastAsia="en-GB"/>
        </w:rPr>
        <w:t xml:space="preserve"> </w:t>
      </w:r>
      <w:r w:rsidR="00772193">
        <w:rPr>
          <w:rFonts w:asciiTheme="majorBidi" w:eastAsia="Times New Roman" w:hAnsiTheme="majorBidi" w:cstheme="majorBidi"/>
          <w:bCs/>
          <w:iCs/>
          <w:sz w:val="20"/>
          <w:szCs w:val="20"/>
          <w:lang w:eastAsia="en-GB"/>
        </w:rPr>
        <w:t xml:space="preserve">(NHS) </w:t>
      </w:r>
      <w:r w:rsidRPr="00CD255C">
        <w:rPr>
          <w:rFonts w:asciiTheme="majorBidi" w:eastAsia="Times New Roman" w:hAnsiTheme="majorBidi" w:cstheme="majorBidi"/>
          <w:bCs/>
          <w:iCs/>
          <w:sz w:val="20"/>
          <w:szCs w:val="20"/>
          <w:lang w:eastAsia="en-GB"/>
        </w:rPr>
        <w:t>in the UK. This study examines the impact of the introduction of infliximab and etanercept biosimilars on the utilisation of bDMARDs and subsequent budget impact.</w:t>
      </w:r>
    </w:p>
    <w:p w:rsidR="00447048" w:rsidRPr="00CD255C" w:rsidRDefault="00447048" w:rsidP="000E2D02">
      <w:pPr>
        <w:spacing w:line="480" w:lineRule="auto"/>
        <w:jc w:val="both"/>
        <w:rPr>
          <w:rFonts w:asciiTheme="majorBidi" w:eastAsia="Times New Roman" w:hAnsiTheme="majorBidi" w:cstheme="majorBidi"/>
          <w:b/>
          <w:bCs/>
          <w:iCs/>
          <w:sz w:val="20"/>
          <w:szCs w:val="20"/>
          <w:lang w:eastAsia="en-GB"/>
        </w:rPr>
      </w:pPr>
      <w:r w:rsidRPr="00CD255C">
        <w:rPr>
          <w:rFonts w:asciiTheme="majorBidi" w:eastAsia="Times New Roman" w:hAnsiTheme="majorBidi" w:cstheme="majorBidi"/>
          <w:b/>
          <w:bCs/>
          <w:i/>
          <w:iCs/>
          <w:sz w:val="20"/>
          <w:szCs w:val="20"/>
          <w:lang w:eastAsia="en-GB"/>
        </w:rPr>
        <w:t xml:space="preserve">Methods: </w:t>
      </w:r>
      <w:r w:rsidRPr="00CD255C">
        <w:rPr>
          <w:rFonts w:asciiTheme="majorBidi" w:eastAsia="Times New Roman" w:hAnsiTheme="majorBidi" w:cstheme="majorBidi"/>
          <w:bCs/>
          <w:iCs/>
          <w:sz w:val="20"/>
          <w:szCs w:val="20"/>
          <w:lang w:eastAsia="en-GB"/>
        </w:rPr>
        <w:t>Interrupted time series analysis of secondary care utilisation data in rheumatology specialities from the DEFINE database, between March 2014 and February 2017.</w:t>
      </w:r>
    </w:p>
    <w:p w:rsidR="00447048" w:rsidRPr="00CD255C" w:rsidRDefault="00447048" w:rsidP="000E2D02">
      <w:pPr>
        <w:spacing w:line="480" w:lineRule="auto"/>
        <w:jc w:val="both"/>
        <w:rPr>
          <w:rFonts w:asciiTheme="majorBidi" w:eastAsia="Times New Roman" w:hAnsiTheme="majorBidi" w:cstheme="majorBidi"/>
          <w:b/>
          <w:bCs/>
          <w:i/>
          <w:iCs/>
          <w:sz w:val="20"/>
          <w:szCs w:val="20"/>
          <w:lang w:eastAsia="en-GB"/>
        </w:rPr>
      </w:pPr>
      <w:r w:rsidRPr="00CD255C">
        <w:rPr>
          <w:rFonts w:asciiTheme="majorBidi" w:eastAsia="Times New Roman" w:hAnsiTheme="majorBidi" w:cstheme="majorBidi"/>
          <w:b/>
          <w:bCs/>
          <w:i/>
          <w:iCs/>
          <w:sz w:val="20"/>
          <w:szCs w:val="20"/>
          <w:lang w:eastAsia="en-GB"/>
        </w:rPr>
        <w:t xml:space="preserve">Results: </w:t>
      </w:r>
      <w:r w:rsidR="00AC37E2" w:rsidRPr="00CD255C">
        <w:rPr>
          <w:rFonts w:asciiTheme="majorBidi" w:eastAsia="Times New Roman" w:hAnsiTheme="majorBidi" w:cstheme="majorBidi"/>
          <w:bCs/>
          <w:iCs/>
          <w:sz w:val="20"/>
          <w:szCs w:val="20"/>
          <w:lang w:eastAsia="en-GB"/>
        </w:rPr>
        <w:t>The cumulative cost savings from the introduction of infliximab and etanercept biosimilars was £</w:t>
      </w:r>
      <w:del w:id="1" w:author="Mohammed Aladul" w:date="2017-10-19T17:04:00Z">
        <w:r w:rsidR="00AC37E2" w:rsidRPr="00CD255C" w:rsidDel="00B756D0">
          <w:rPr>
            <w:rFonts w:asciiTheme="majorBidi" w:eastAsia="Times New Roman" w:hAnsiTheme="majorBidi" w:cstheme="majorBidi"/>
            <w:bCs/>
            <w:iCs/>
            <w:sz w:val="20"/>
            <w:szCs w:val="20"/>
            <w:lang w:eastAsia="en-GB"/>
          </w:rPr>
          <w:delText>39.6</w:delText>
        </w:r>
      </w:del>
      <w:ins w:id="2" w:author="Mohammed Aladul" w:date="2017-10-19T17:04:00Z">
        <w:r w:rsidR="00B756D0">
          <w:rPr>
            <w:rFonts w:asciiTheme="majorBidi" w:eastAsia="Times New Roman" w:hAnsiTheme="majorBidi" w:cstheme="majorBidi"/>
            <w:bCs/>
            <w:iCs/>
            <w:sz w:val="20"/>
            <w:szCs w:val="20"/>
            <w:lang w:eastAsia="en-GB"/>
          </w:rPr>
          <w:t>38.8</w:t>
        </w:r>
      </w:ins>
      <w:bookmarkStart w:id="3" w:name="_GoBack"/>
      <w:bookmarkEnd w:id="3"/>
      <w:r w:rsidR="00AC37E2" w:rsidRPr="00CD255C">
        <w:rPr>
          <w:rFonts w:asciiTheme="majorBidi" w:eastAsia="Times New Roman" w:hAnsiTheme="majorBidi" w:cstheme="majorBidi"/>
          <w:bCs/>
          <w:iCs/>
          <w:sz w:val="20"/>
          <w:szCs w:val="20"/>
          <w:lang w:eastAsia="en-GB"/>
        </w:rPr>
        <w:t xml:space="preserve"> million in two years. </w:t>
      </w:r>
      <w:r w:rsidR="00B5401A" w:rsidRPr="00CD255C">
        <w:rPr>
          <w:rFonts w:asciiTheme="majorBidi" w:hAnsiTheme="majorBidi" w:cstheme="majorBidi"/>
          <w:sz w:val="20"/>
          <w:szCs w:val="20"/>
        </w:rPr>
        <w:t xml:space="preserve">There was a statistically significant increase in </w:t>
      </w:r>
      <w:r w:rsidR="002607FE" w:rsidRPr="00CD255C">
        <w:rPr>
          <w:rFonts w:asciiTheme="majorBidi" w:hAnsiTheme="majorBidi" w:cstheme="majorBidi"/>
          <w:sz w:val="20"/>
          <w:szCs w:val="20"/>
        </w:rPr>
        <w:t xml:space="preserve">average monthly </w:t>
      </w:r>
      <w:r w:rsidR="00B5401A" w:rsidRPr="00CD255C">
        <w:rPr>
          <w:rFonts w:asciiTheme="majorBidi" w:hAnsiTheme="majorBidi" w:cstheme="majorBidi"/>
          <w:sz w:val="20"/>
          <w:szCs w:val="20"/>
        </w:rPr>
        <w:t xml:space="preserve">utilisation of bDMARDs for; </w:t>
      </w:r>
      <w:r w:rsidR="00B5401A" w:rsidRPr="00CD255C">
        <w:rPr>
          <w:rFonts w:asciiTheme="majorBidi" w:hAnsiTheme="majorBidi" w:cstheme="majorBidi"/>
          <w:sz w:val="20"/>
          <w:szCs w:val="20"/>
        </w:rPr>
        <w:lastRenderedPageBreak/>
        <w:t>adalimumab 0.48%, certolizumab pegol 1.90%, golimumab 3.06%, abatacept 2.97% and tocilizumab 2.24%</w:t>
      </w:r>
      <w:r w:rsidR="002607FE" w:rsidRPr="00CD255C">
        <w:rPr>
          <w:rFonts w:asciiTheme="majorBidi" w:hAnsiTheme="majorBidi" w:cstheme="majorBidi"/>
          <w:sz w:val="20"/>
          <w:szCs w:val="20"/>
        </w:rPr>
        <w:t>, but not for etanercept.</w:t>
      </w:r>
      <w:r w:rsidR="00B5401A" w:rsidRPr="00CD255C">
        <w:rPr>
          <w:rFonts w:asciiTheme="majorBidi" w:hAnsiTheme="majorBidi" w:cstheme="majorBidi"/>
          <w:sz w:val="20"/>
          <w:szCs w:val="20"/>
        </w:rPr>
        <w:t xml:space="preserve"> In contrast, the overall utilisation of infliximab decreased slightly on by</w:t>
      </w:r>
      <w:r w:rsidR="0089097A">
        <w:rPr>
          <w:rFonts w:asciiTheme="majorBidi" w:hAnsiTheme="majorBidi" w:cstheme="majorBidi"/>
          <w:sz w:val="20"/>
          <w:szCs w:val="20"/>
        </w:rPr>
        <w:t xml:space="preserve"> </w:t>
      </w:r>
      <w:r w:rsidR="002571C9">
        <w:rPr>
          <w:rFonts w:asciiTheme="majorBidi" w:hAnsiTheme="majorBidi" w:cstheme="majorBidi"/>
          <w:sz w:val="20"/>
          <w:szCs w:val="20"/>
        </w:rPr>
        <w:t xml:space="preserve">an </w:t>
      </w:r>
      <w:r w:rsidR="002571C9" w:rsidRPr="00CD255C">
        <w:rPr>
          <w:rFonts w:asciiTheme="majorBidi" w:hAnsiTheme="majorBidi" w:cstheme="majorBidi"/>
          <w:sz w:val="20"/>
          <w:szCs w:val="20"/>
        </w:rPr>
        <w:t>average</w:t>
      </w:r>
      <w:r w:rsidR="0089097A" w:rsidRPr="00CD255C">
        <w:rPr>
          <w:rFonts w:asciiTheme="majorBidi" w:hAnsiTheme="majorBidi" w:cstheme="majorBidi"/>
          <w:sz w:val="20"/>
          <w:szCs w:val="20"/>
        </w:rPr>
        <w:t xml:space="preserve"> </w:t>
      </w:r>
      <w:r w:rsidR="0089097A">
        <w:rPr>
          <w:rFonts w:asciiTheme="majorBidi" w:hAnsiTheme="majorBidi" w:cstheme="majorBidi"/>
          <w:sz w:val="20"/>
          <w:szCs w:val="20"/>
        </w:rPr>
        <w:t xml:space="preserve">of </w:t>
      </w:r>
      <w:r w:rsidR="00B5401A" w:rsidRPr="00CD255C">
        <w:rPr>
          <w:rFonts w:asciiTheme="majorBidi" w:hAnsiTheme="majorBidi" w:cstheme="majorBidi"/>
          <w:sz w:val="20"/>
          <w:szCs w:val="20"/>
        </w:rPr>
        <w:t xml:space="preserve">0.03% per month. </w:t>
      </w:r>
      <w:r w:rsidRPr="00CD255C">
        <w:rPr>
          <w:rFonts w:asciiTheme="majorBidi" w:eastAsia="Times New Roman" w:hAnsiTheme="majorBidi" w:cstheme="majorBidi"/>
          <w:bCs/>
          <w:iCs/>
          <w:sz w:val="20"/>
          <w:szCs w:val="20"/>
          <w:lang w:eastAsia="en-GB"/>
        </w:rPr>
        <w:t xml:space="preserve">The introduction of infliximab biosimilar negatively affected the monthly utilisation of branded infliximab significantly. Similarly, the introduction of etanercept biosimilar negatively affected the monthly utilisation of branded etanercept significantly. </w:t>
      </w:r>
    </w:p>
    <w:p w:rsidR="00F8005E" w:rsidRDefault="00447048" w:rsidP="007B601A">
      <w:pPr>
        <w:spacing w:line="480" w:lineRule="auto"/>
        <w:jc w:val="both"/>
        <w:rPr>
          <w:rFonts w:asciiTheme="majorBidi" w:eastAsia="Times New Roman" w:hAnsiTheme="majorBidi" w:cstheme="majorBidi"/>
          <w:bCs/>
          <w:iCs/>
          <w:sz w:val="20"/>
          <w:szCs w:val="20"/>
          <w:lang w:eastAsia="en-GB"/>
        </w:rPr>
      </w:pPr>
      <w:r w:rsidRPr="00CD255C">
        <w:rPr>
          <w:rFonts w:asciiTheme="majorBidi" w:eastAsia="Times New Roman" w:hAnsiTheme="majorBidi" w:cstheme="majorBidi"/>
          <w:b/>
          <w:bCs/>
          <w:i/>
          <w:iCs/>
          <w:sz w:val="20"/>
          <w:szCs w:val="20"/>
          <w:lang w:eastAsia="en-GB"/>
        </w:rPr>
        <w:t xml:space="preserve">Conclusions: </w:t>
      </w:r>
      <w:r w:rsidRPr="00CD255C">
        <w:rPr>
          <w:rFonts w:asciiTheme="majorBidi" w:eastAsia="Times New Roman" w:hAnsiTheme="majorBidi" w:cstheme="majorBidi"/>
          <w:bCs/>
          <w:iCs/>
          <w:sz w:val="20"/>
          <w:szCs w:val="20"/>
          <w:lang w:eastAsia="en-GB"/>
        </w:rPr>
        <w:t xml:space="preserve">The introduction of bDMARDs biosimilars </w:t>
      </w:r>
      <w:r w:rsidR="007B601A">
        <w:rPr>
          <w:rFonts w:asciiTheme="majorBidi" w:eastAsia="Times New Roman" w:hAnsiTheme="majorBidi" w:cstheme="majorBidi"/>
          <w:bCs/>
          <w:iCs/>
          <w:sz w:val="20"/>
          <w:szCs w:val="20"/>
          <w:lang w:eastAsia="en-GB"/>
        </w:rPr>
        <w:t xml:space="preserve">has </w:t>
      </w:r>
      <w:r w:rsidRPr="00CD255C">
        <w:rPr>
          <w:rFonts w:asciiTheme="majorBidi" w:eastAsia="Times New Roman" w:hAnsiTheme="majorBidi" w:cstheme="majorBidi"/>
          <w:bCs/>
          <w:iCs/>
          <w:sz w:val="20"/>
          <w:szCs w:val="20"/>
          <w:lang w:eastAsia="en-GB"/>
        </w:rPr>
        <w:t>resulted in considerable cost savings to the NHS</w:t>
      </w:r>
      <w:r w:rsidR="007B601A">
        <w:rPr>
          <w:rFonts w:asciiTheme="majorBidi" w:eastAsia="Times New Roman" w:hAnsiTheme="majorBidi" w:cstheme="majorBidi"/>
          <w:bCs/>
          <w:iCs/>
          <w:sz w:val="20"/>
          <w:szCs w:val="20"/>
          <w:lang w:eastAsia="en-GB"/>
        </w:rPr>
        <w:t>, w</w:t>
      </w:r>
      <w:r w:rsidR="007B601A" w:rsidRPr="007B601A">
        <w:rPr>
          <w:rFonts w:asciiTheme="majorBidi" w:eastAsia="Times New Roman" w:hAnsiTheme="majorBidi" w:cstheme="majorBidi"/>
          <w:bCs/>
          <w:iCs/>
          <w:sz w:val="20"/>
          <w:szCs w:val="20"/>
          <w:lang w:eastAsia="en-GB"/>
        </w:rPr>
        <w:t>ith the branded products reducing their prices in response to the availability of less expensive biosimilars and competition betw</w:t>
      </w:r>
      <w:r w:rsidR="007B601A">
        <w:rPr>
          <w:rFonts w:asciiTheme="majorBidi" w:eastAsia="Times New Roman" w:hAnsiTheme="majorBidi" w:cstheme="majorBidi"/>
          <w:bCs/>
          <w:iCs/>
          <w:sz w:val="20"/>
          <w:szCs w:val="20"/>
          <w:lang w:eastAsia="en-GB"/>
        </w:rPr>
        <w:t>een the biosimilars themselves.</w:t>
      </w:r>
      <w:r w:rsidR="007B601A" w:rsidRPr="007B601A">
        <w:rPr>
          <w:rFonts w:asciiTheme="majorBidi" w:eastAsia="Times New Roman" w:hAnsiTheme="majorBidi" w:cstheme="majorBidi"/>
          <w:bCs/>
          <w:iCs/>
          <w:sz w:val="20"/>
          <w:szCs w:val="20"/>
          <w:lang w:eastAsia="en-GB"/>
        </w:rPr>
        <w:t xml:space="preserve"> </w:t>
      </w:r>
      <w:r w:rsidR="007B601A">
        <w:rPr>
          <w:rFonts w:asciiTheme="majorBidi" w:eastAsia="Times New Roman" w:hAnsiTheme="majorBidi" w:cstheme="majorBidi"/>
          <w:bCs/>
          <w:iCs/>
          <w:sz w:val="20"/>
          <w:szCs w:val="20"/>
          <w:lang w:eastAsia="en-GB"/>
        </w:rPr>
        <w:t xml:space="preserve">Our results also suggest </w:t>
      </w:r>
      <w:r w:rsidR="007B601A" w:rsidRPr="007B601A">
        <w:rPr>
          <w:rFonts w:asciiTheme="majorBidi" w:eastAsia="Times New Roman" w:hAnsiTheme="majorBidi" w:cstheme="majorBidi"/>
          <w:bCs/>
          <w:iCs/>
          <w:sz w:val="20"/>
          <w:szCs w:val="20"/>
          <w:lang w:eastAsia="en-GB"/>
        </w:rPr>
        <w:t>that when a biosimilar is available for a directly comparable branded molecule, price is the key influencing factor in the prescribing of a specific product.</w:t>
      </w:r>
      <w:r w:rsidR="007B601A">
        <w:rPr>
          <w:rFonts w:asciiTheme="majorBidi" w:eastAsia="Times New Roman" w:hAnsiTheme="majorBidi" w:cstheme="majorBidi"/>
          <w:bCs/>
          <w:iCs/>
          <w:sz w:val="20"/>
          <w:szCs w:val="20"/>
          <w:lang w:eastAsia="en-GB"/>
        </w:rPr>
        <w:t xml:space="preserve"> </w:t>
      </w:r>
    </w:p>
    <w:p w:rsidR="00447048" w:rsidRPr="00447048" w:rsidRDefault="00447048" w:rsidP="007B601A">
      <w:pPr>
        <w:spacing w:line="480" w:lineRule="auto"/>
        <w:jc w:val="both"/>
        <w:rPr>
          <w:rFonts w:asciiTheme="majorBidi" w:eastAsia="Times New Roman" w:hAnsiTheme="majorBidi" w:cstheme="majorBidi"/>
          <w:b/>
          <w:bCs/>
          <w:sz w:val="20"/>
          <w:szCs w:val="20"/>
          <w:lang w:eastAsia="en-GB"/>
        </w:rPr>
      </w:pPr>
      <w:r w:rsidRPr="00447048">
        <w:rPr>
          <w:rFonts w:asciiTheme="majorBidi" w:eastAsia="Times New Roman" w:hAnsiTheme="majorBidi" w:cstheme="majorBidi"/>
          <w:b/>
          <w:bCs/>
          <w:sz w:val="20"/>
          <w:szCs w:val="20"/>
          <w:lang w:eastAsia="en-GB"/>
        </w:rPr>
        <w:t>Key points</w:t>
      </w:r>
    </w:p>
    <w:p w:rsidR="00447048" w:rsidRPr="00CD255C" w:rsidRDefault="00447048" w:rsidP="000E2D02">
      <w:pPr>
        <w:numPr>
          <w:ilvl w:val="0"/>
          <w:numId w:val="4"/>
        </w:numPr>
        <w:shd w:val="clear" w:color="auto" w:fill="FFFFFF"/>
        <w:spacing w:line="480" w:lineRule="auto"/>
        <w:contextualSpacing/>
        <w:jc w:val="both"/>
        <w:rPr>
          <w:rFonts w:ascii="Times New Roman" w:eastAsia="Times New Roman" w:hAnsi="Times New Roman" w:cs="Times New Roman"/>
          <w:sz w:val="20"/>
          <w:szCs w:val="20"/>
          <w:lang w:eastAsia="en-GB"/>
        </w:rPr>
      </w:pPr>
      <w:r w:rsidRPr="00CD255C">
        <w:rPr>
          <w:rFonts w:ascii="Times New Roman" w:eastAsia="Times New Roman" w:hAnsi="Times New Roman" w:cs="Times New Roman"/>
          <w:sz w:val="20"/>
          <w:szCs w:val="20"/>
          <w:lang w:eastAsia="en-GB"/>
        </w:rPr>
        <w:t>Previous studies predicted a considerable budget impact from the introduction of infliximab and etanercept biosimilars.</w:t>
      </w:r>
    </w:p>
    <w:p w:rsidR="00447048" w:rsidRPr="00CD255C" w:rsidRDefault="00447048" w:rsidP="000E2D02">
      <w:pPr>
        <w:numPr>
          <w:ilvl w:val="0"/>
          <w:numId w:val="4"/>
        </w:numPr>
        <w:shd w:val="clear" w:color="auto" w:fill="FFFFFF"/>
        <w:spacing w:line="480" w:lineRule="auto"/>
        <w:contextualSpacing/>
        <w:jc w:val="both"/>
        <w:rPr>
          <w:rFonts w:ascii="Times New Roman" w:eastAsia="Times New Roman" w:hAnsi="Times New Roman" w:cs="Times New Roman"/>
          <w:sz w:val="20"/>
          <w:szCs w:val="20"/>
          <w:lang w:eastAsia="en-GB"/>
        </w:rPr>
      </w:pPr>
      <w:r w:rsidRPr="00CD255C">
        <w:rPr>
          <w:rFonts w:ascii="Times New Roman" w:eastAsia="Times New Roman" w:hAnsi="Times New Roman" w:cs="Times New Roman"/>
          <w:sz w:val="20"/>
          <w:szCs w:val="20"/>
          <w:lang w:eastAsia="en-GB"/>
        </w:rPr>
        <w:t>This study compared estimated budget impact with real life budget impact in rheumatology specialities in UK hospitals.</w:t>
      </w:r>
    </w:p>
    <w:p w:rsidR="00447048" w:rsidRPr="00CD255C" w:rsidRDefault="00447048" w:rsidP="000E2D02">
      <w:pPr>
        <w:numPr>
          <w:ilvl w:val="0"/>
          <w:numId w:val="4"/>
        </w:numPr>
        <w:shd w:val="clear" w:color="auto" w:fill="FFFFFF"/>
        <w:spacing w:line="480" w:lineRule="auto"/>
        <w:contextualSpacing/>
        <w:jc w:val="both"/>
        <w:rPr>
          <w:rFonts w:ascii="Times New Roman" w:eastAsia="Cambria" w:hAnsi="Times New Roman" w:cs="Times New Roman"/>
          <w:b/>
          <w:bCs/>
          <w:sz w:val="20"/>
          <w:szCs w:val="20"/>
          <w:lang w:eastAsia="en-GB"/>
        </w:rPr>
      </w:pPr>
      <w:r w:rsidRPr="00CD255C">
        <w:rPr>
          <w:rFonts w:ascii="Times New Roman" w:eastAsia="Times New Roman" w:hAnsi="Times New Roman" w:cs="Times New Roman"/>
          <w:sz w:val="20"/>
          <w:szCs w:val="20"/>
          <w:lang w:eastAsia="en-GB"/>
        </w:rPr>
        <w:t>This study analysed the impact of the introduction of infliximab and etanercept biosimilars on the utilisation of branded biological disease modifying antirheumatic agents in UK hospitals.</w:t>
      </w:r>
    </w:p>
    <w:p w:rsidR="00447048" w:rsidRPr="00447048" w:rsidRDefault="00447048" w:rsidP="000E2D02">
      <w:pPr>
        <w:shd w:val="clear" w:color="auto" w:fill="FFFFFF"/>
        <w:spacing w:line="480" w:lineRule="auto"/>
        <w:ind w:left="360"/>
        <w:jc w:val="both"/>
        <w:rPr>
          <w:rFonts w:ascii="Times New Roman" w:eastAsia="Cambria" w:hAnsi="Times New Roman" w:cs="Times New Roman"/>
          <w:b/>
          <w:bCs/>
          <w:sz w:val="20"/>
          <w:szCs w:val="20"/>
          <w:lang w:eastAsia="en-GB"/>
        </w:rPr>
      </w:pPr>
    </w:p>
    <w:p w:rsidR="00447048" w:rsidRPr="00447048" w:rsidRDefault="00447048" w:rsidP="000E2D02">
      <w:pPr>
        <w:shd w:val="clear" w:color="auto" w:fill="FFFFFF"/>
        <w:spacing w:line="480" w:lineRule="auto"/>
        <w:jc w:val="both"/>
        <w:rPr>
          <w:rFonts w:ascii="Arial" w:eastAsia="Times New Roman" w:hAnsi="Arial" w:cs="Arial"/>
          <w:color w:val="222222"/>
          <w:sz w:val="19"/>
          <w:szCs w:val="19"/>
          <w:lang w:eastAsia="en-GB"/>
        </w:rPr>
      </w:pPr>
      <w:r w:rsidRPr="00447048">
        <w:rPr>
          <w:rFonts w:ascii="Times New Roman" w:eastAsia="Cambria" w:hAnsi="Times New Roman" w:cs="Times New Roman"/>
          <w:b/>
          <w:bCs/>
          <w:sz w:val="20"/>
          <w:szCs w:val="20"/>
          <w:lang w:eastAsia="en-GB"/>
        </w:rPr>
        <w:t>Acknowledgements</w:t>
      </w:r>
    </w:p>
    <w:p w:rsidR="00C14789" w:rsidRPr="00447048" w:rsidRDefault="00447048" w:rsidP="000E2D02">
      <w:pPr>
        <w:spacing w:line="480" w:lineRule="auto"/>
        <w:jc w:val="both"/>
        <w:rPr>
          <w:rFonts w:asciiTheme="majorBidi" w:eastAsia="Times New Roman" w:hAnsiTheme="majorBidi" w:cstheme="majorBidi"/>
          <w:sz w:val="20"/>
          <w:szCs w:val="20"/>
          <w:lang w:eastAsia="en-GB"/>
        </w:rPr>
      </w:pPr>
      <w:r w:rsidRPr="00447048">
        <w:rPr>
          <w:rFonts w:ascii="Times New Roman" w:eastAsia="Cambria" w:hAnsi="Times New Roman" w:cs="Times New Roman"/>
          <w:sz w:val="20"/>
          <w:szCs w:val="20"/>
          <w:lang w:eastAsia="en-GB"/>
        </w:rPr>
        <w:t xml:space="preserve">Mohammed Aladul was sponsored by the Higher Committee for Education Development in Iraq. </w:t>
      </w:r>
      <w:r w:rsidR="00C14789" w:rsidRPr="00447048">
        <w:rPr>
          <w:rFonts w:asciiTheme="majorBidi" w:hAnsiTheme="majorBidi" w:cstheme="majorBidi"/>
          <w:b/>
          <w:bCs/>
          <w:sz w:val="20"/>
          <w:szCs w:val="20"/>
        </w:rPr>
        <w:br w:type="page"/>
      </w:r>
    </w:p>
    <w:p w:rsidR="00B51889" w:rsidRPr="00140583" w:rsidRDefault="005B334A" w:rsidP="000E2D02">
      <w:pPr>
        <w:pStyle w:val="ListParagraph"/>
        <w:numPr>
          <w:ilvl w:val="0"/>
          <w:numId w:val="5"/>
        </w:numPr>
        <w:jc w:val="both"/>
      </w:pPr>
      <w:r w:rsidRPr="00447048">
        <w:rPr>
          <w:rFonts w:asciiTheme="majorBidi" w:eastAsia="Times New Roman" w:hAnsiTheme="majorBidi" w:cstheme="majorBidi"/>
          <w:b/>
          <w:bCs/>
          <w:sz w:val="20"/>
          <w:szCs w:val="20"/>
          <w:lang w:eastAsia="en-GB"/>
        </w:rPr>
        <w:lastRenderedPageBreak/>
        <w:t>Introduction</w:t>
      </w:r>
    </w:p>
    <w:p w:rsidR="00D80916" w:rsidRPr="00CD255C" w:rsidRDefault="00943587" w:rsidP="000E2D02">
      <w:pPr>
        <w:spacing w:line="480" w:lineRule="auto"/>
        <w:jc w:val="both"/>
        <w:rPr>
          <w:rFonts w:asciiTheme="majorBidi" w:hAnsiTheme="majorBidi" w:cstheme="majorBidi"/>
          <w:sz w:val="20"/>
          <w:szCs w:val="20"/>
        </w:rPr>
      </w:pPr>
      <w:r w:rsidRPr="00CD255C">
        <w:rPr>
          <w:rFonts w:asciiTheme="majorBidi" w:hAnsiTheme="majorBidi" w:cstheme="majorBidi"/>
          <w:sz w:val="20"/>
          <w:szCs w:val="20"/>
        </w:rPr>
        <w:t xml:space="preserve">Biological disease modifying antirheumatic drugs (bDMARDs) </w:t>
      </w:r>
      <w:r w:rsidR="00C47D3E" w:rsidRPr="00CD255C">
        <w:rPr>
          <w:rFonts w:asciiTheme="majorBidi" w:hAnsiTheme="majorBidi" w:cstheme="majorBidi"/>
          <w:sz w:val="20"/>
          <w:szCs w:val="20"/>
        </w:rPr>
        <w:t xml:space="preserve">are </w:t>
      </w:r>
      <w:r w:rsidR="00A439B0" w:rsidRPr="00CD255C">
        <w:rPr>
          <w:rFonts w:asciiTheme="majorBidi" w:hAnsiTheme="majorBidi" w:cstheme="majorBidi"/>
          <w:sz w:val="20"/>
          <w:szCs w:val="20"/>
        </w:rPr>
        <w:t>effective, but</w:t>
      </w:r>
      <w:r w:rsidR="008E042B" w:rsidRPr="00CD255C">
        <w:rPr>
          <w:rFonts w:asciiTheme="majorBidi" w:hAnsiTheme="majorBidi" w:cstheme="majorBidi"/>
          <w:sz w:val="20"/>
          <w:szCs w:val="20"/>
        </w:rPr>
        <w:t xml:space="preserve">, </w:t>
      </w:r>
      <w:r w:rsidR="00C47D3E" w:rsidRPr="00CD255C">
        <w:rPr>
          <w:rFonts w:asciiTheme="majorBidi" w:hAnsiTheme="majorBidi" w:cstheme="majorBidi"/>
          <w:sz w:val="20"/>
          <w:szCs w:val="20"/>
        </w:rPr>
        <w:t>expensive option</w:t>
      </w:r>
      <w:r w:rsidR="00052189" w:rsidRPr="00CD255C">
        <w:rPr>
          <w:rFonts w:asciiTheme="majorBidi" w:hAnsiTheme="majorBidi" w:cstheme="majorBidi"/>
          <w:sz w:val="20"/>
          <w:szCs w:val="20"/>
        </w:rPr>
        <w:t>s</w:t>
      </w:r>
      <w:r w:rsidR="00C47D3E" w:rsidRPr="00CD255C">
        <w:rPr>
          <w:rFonts w:asciiTheme="majorBidi" w:hAnsiTheme="majorBidi" w:cstheme="majorBidi"/>
          <w:sz w:val="20"/>
          <w:szCs w:val="20"/>
        </w:rPr>
        <w:t xml:space="preserve"> </w:t>
      </w:r>
      <w:r w:rsidR="00D80916" w:rsidRPr="00CD255C">
        <w:rPr>
          <w:rFonts w:asciiTheme="majorBidi" w:hAnsiTheme="majorBidi" w:cstheme="majorBidi"/>
          <w:sz w:val="20"/>
          <w:szCs w:val="20"/>
        </w:rPr>
        <w:t>for</w:t>
      </w:r>
      <w:r w:rsidR="00C47D3E" w:rsidRPr="00CD255C">
        <w:rPr>
          <w:rFonts w:asciiTheme="majorBidi" w:hAnsiTheme="majorBidi" w:cstheme="majorBidi"/>
          <w:sz w:val="20"/>
          <w:szCs w:val="20"/>
        </w:rPr>
        <w:t xml:space="preserve"> treat</w:t>
      </w:r>
      <w:r w:rsidR="00BA157D" w:rsidRPr="00CD255C">
        <w:rPr>
          <w:rFonts w:asciiTheme="majorBidi" w:hAnsiTheme="majorBidi" w:cstheme="majorBidi"/>
          <w:sz w:val="20"/>
          <w:szCs w:val="20"/>
        </w:rPr>
        <w:t xml:space="preserve">ing </w:t>
      </w:r>
      <w:r w:rsidR="00C47D3E" w:rsidRPr="00CD255C">
        <w:rPr>
          <w:rFonts w:asciiTheme="majorBidi" w:hAnsiTheme="majorBidi" w:cstheme="majorBidi"/>
          <w:sz w:val="20"/>
          <w:szCs w:val="20"/>
        </w:rPr>
        <w:t>autoimmune dis</w:t>
      </w:r>
      <w:r w:rsidR="00A439B0" w:rsidRPr="00CD255C">
        <w:rPr>
          <w:rFonts w:asciiTheme="majorBidi" w:hAnsiTheme="majorBidi" w:cstheme="majorBidi"/>
          <w:sz w:val="20"/>
          <w:szCs w:val="20"/>
        </w:rPr>
        <w:t>orders including rheumatoid arthritis</w:t>
      </w:r>
      <w:r w:rsidR="00A97D37" w:rsidRPr="00CD255C">
        <w:rPr>
          <w:rFonts w:asciiTheme="majorBidi" w:hAnsiTheme="majorBidi" w:cstheme="majorBidi"/>
          <w:sz w:val="20"/>
          <w:szCs w:val="20"/>
        </w:rPr>
        <w:t xml:space="preserve"> (RA)</w:t>
      </w:r>
      <w:r w:rsidR="00A439B0" w:rsidRPr="00CD255C">
        <w:rPr>
          <w:rFonts w:asciiTheme="majorBidi" w:hAnsiTheme="majorBidi" w:cstheme="majorBidi"/>
          <w:sz w:val="20"/>
          <w:szCs w:val="20"/>
        </w:rPr>
        <w:t>, ankylosing spondylitis</w:t>
      </w:r>
      <w:r w:rsidR="00F85BC6" w:rsidRPr="00CD255C">
        <w:rPr>
          <w:rFonts w:asciiTheme="majorBidi" w:hAnsiTheme="majorBidi" w:cstheme="majorBidi"/>
          <w:sz w:val="20"/>
          <w:szCs w:val="20"/>
        </w:rPr>
        <w:t xml:space="preserve"> (AS)</w:t>
      </w:r>
      <w:r w:rsidR="00A439B0" w:rsidRPr="00CD255C">
        <w:rPr>
          <w:rFonts w:asciiTheme="majorBidi" w:hAnsiTheme="majorBidi" w:cstheme="majorBidi"/>
          <w:sz w:val="20"/>
          <w:szCs w:val="20"/>
        </w:rPr>
        <w:t xml:space="preserve"> </w:t>
      </w:r>
      <w:r w:rsidR="00F26EE5" w:rsidRPr="00CD255C">
        <w:rPr>
          <w:rFonts w:asciiTheme="majorBidi" w:hAnsiTheme="majorBidi" w:cstheme="majorBidi"/>
          <w:sz w:val="20"/>
          <w:szCs w:val="20"/>
        </w:rPr>
        <w:t xml:space="preserve">and </w:t>
      </w:r>
      <w:r w:rsidR="00A439B0" w:rsidRPr="00CD255C">
        <w:rPr>
          <w:rFonts w:asciiTheme="majorBidi" w:hAnsiTheme="majorBidi" w:cstheme="majorBidi"/>
          <w:sz w:val="20"/>
          <w:szCs w:val="20"/>
        </w:rPr>
        <w:t>psoriatic arthritis</w:t>
      </w:r>
      <w:r w:rsidR="00A97D37" w:rsidRPr="00CD255C">
        <w:rPr>
          <w:rFonts w:asciiTheme="majorBidi" w:hAnsiTheme="majorBidi" w:cstheme="majorBidi"/>
          <w:sz w:val="20"/>
          <w:szCs w:val="20"/>
        </w:rPr>
        <w:t xml:space="preserve"> (PA)</w:t>
      </w:r>
      <w:r w:rsidR="0072223D" w:rsidRPr="00CD255C">
        <w:rPr>
          <w:rFonts w:asciiTheme="majorBidi" w:hAnsiTheme="majorBidi" w:cstheme="majorBidi"/>
          <w:sz w:val="20"/>
          <w:szCs w:val="20"/>
        </w:rPr>
        <w:t xml:space="preserve"> </w:t>
      </w:r>
      <w:r w:rsidR="0072223D" w:rsidRPr="00CD255C">
        <w:rPr>
          <w:rFonts w:asciiTheme="majorBidi" w:eastAsia="Times New Roman" w:hAnsiTheme="majorBidi" w:cstheme="majorBidi"/>
          <w:bCs/>
          <w:iCs/>
          <w:sz w:val="20"/>
          <w:szCs w:val="20"/>
          <w:lang w:eastAsia="en-GB"/>
        </w:rPr>
        <w:t xml:space="preserve">as recommended by </w:t>
      </w:r>
      <w:del w:id="4" w:author="Mohammed Aladul" w:date="2017-10-17T10:47:00Z">
        <w:r w:rsidR="0072223D" w:rsidRPr="00CD255C" w:rsidDel="00424E30">
          <w:rPr>
            <w:rFonts w:asciiTheme="majorBidi" w:eastAsia="Times New Roman" w:hAnsiTheme="majorBidi" w:cstheme="majorBidi"/>
            <w:bCs/>
            <w:iCs/>
            <w:sz w:val="20"/>
            <w:szCs w:val="20"/>
            <w:lang w:eastAsia="en-GB"/>
          </w:rPr>
          <w:delText xml:space="preserve">The </w:delText>
        </w:r>
      </w:del>
      <w:ins w:id="5" w:author="Mohammed Aladul" w:date="2017-10-17T10:47:00Z">
        <w:r w:rsidR="00424E30">
          <w:rPr>
            <w:rFonts w:asciiTheme="majorBidi" w:eastAsia="Times New Roman" w:hAnsiTheme="majorBidi" w:cstheme="majorBidi"/>
            <w:bCs/>
            <w:iCs/>
            <w:sz w:val="20"/>
            <w:szCs w:val="20"/>
            <w:lang w:eastAsia="en-GB"/>
          </w:rPr>
          <w:t>t</w:t>
        </w:r>
        <w:r w:rsidR="00424E30" w:rsidRPr="00CD255C">
          <w:rPr>
            <w:rFonts w:asciiTheme="majorBidi" w:eastAsia="Times New Roman" w:hAnsiTheme="majorBidi" w:cstheme="majorBidi"/>
            <w:bCs/>
            <w:iCs/>
            <w:sz w:val="20"/>
            <w:szCs w:val="20"/>
            <w:lang w:eastAsia="en-GB"/>
          </w:rPr>
          <w:t xml:space="preserve">he </w:t>
        </w:r>
      </w:ins>
      <w:r w:rsidR="0072223D" w:rsidRPr="00CD255C">
        <w:rPr>
          <w:rFonts w:asciiTheme="majorBidi" w:eastAsia="Times New Roman" w:hAnsiTheme="majorBidi" w:cstheme="majorBidi"/>
          <w:bCs/>
          <w:iCs/>
          <w:sz w:val="20"/>
          <w:szCs w:val="20"/>
          <w:lang w:eastAsia="en-GB"/>
        </w:rPr>
        <w:t xml:space="preserve">National Institute of Health and Clinical Excellence (NICE) </w:t>
      </w:r>
      <w:r w:rsidR="0083410F" w:rsidRPr="00CD255C">
        <w:rPr>
          <w:rFonts w:asciiTheme="majorBidi" w:eastAsia="Times New Roman" w:hAnsiTheme="majorBidi" w:cstheme="majorBidi"/>
          <w:bCs/>
          <w:iCs/>
          <w:sz w:val="20"/>
          <w:szCs w:val="20"/>
          <w:lang w:eastAsia="en-GB"/>
        </w:rPr>
        <w:t>[1]</w:t>
      </w:r>
      <w:r w:rsidR="0072223D" w:rsidRPr="00CD255C">
        <w:rPr>
          <w:rFonts w:asciiTheme="majorBidi" w:eastAsia="Times New Roman" w:hAnsiTheme="majorBidi" w:cstheme="majorBidi"/>
          <w:bCs/>
          <w:iCs/>
          <w:sz w:val="20"/>
          <w:szCs w:val="20"/>
          <w:lang w:eastAsia="en-GB"/>
        </w:rPr>
        <w:t>.</w:t>
      </w:r>
      <w:r w:rsidR="00C47D3E" w:rsidRPr="00CD255C">
        <w:rPr>
          <w:rFonts w:asciiTheme="majorBidi" w:hAnsiTheme="majorBidi" w:cstheme="majorBidi"/>
          <w:sz w:val="20"/>
          <w:szCs w:val="20"/>
        </w:rPr>
        <w:t xml:space="preserve"> </w:t>
      </w:r>
      <w:r w:rsidRPr="00CD255C">
        <w:rPr>
          <w:rFonts w:asciiTheme="majorBidi" w:hAnsiTheme="majorBidi" w:cstheme="majorBidi"/>
          <w:sz w:val="20"/>
          <w:szCs w:val="20"/>
        </w:rPr>
        <w:t>bDMARDs</w:t>
      </w:r>
      <w:r w:rsidR="00F26EE5" w:rsidRPr="00CD255C">
        <w:rPr>
          <w:rFonts w:asciiTheme="majorBidi" w:hAnsiTheme="majorBidi" w:cstheme="majorBidi"/>
          <w:sz w:val="20"/>
          <w:szCs w:val="20"/>
        </w:rPr>
        <w:t xml:space="preserve"> have a considerable impact on healthcare budgets. </w:t>
      </w:r>
      <w:r w:rsidR="005931C7" w:rsidRPr="00CD255C">
        <w:rPr>
          <w:rFonts w:asciiTheme="majorBidi" w:hAnsiTheme="majorBidi" w:cstheme="majorBidi"/>
          <w:sz w:val="20"/>
          <w:szCs w:val="20"/>
        </w:rPr>
        <w:t xml:space="preserve">In 2015, six of the top ten blockbuster medicines in Europe were </w:t>
      </w:r>
      <w:bookmarkStart w:id="6" w:name="_Hlk478463028"/>
      <w:r w:rsidR="000713E5" w:rsidRPr="00CD255C">
        <w:rPr>
          <w:rFonts w:asciiTheme="majorBidi" w:hAnsiTheme="majorBidi" w:cstheme="majorBidi"/>
          <w:sz w:val="20"/>
          <w:szCs w:val="20"/>
        </w:rPr>
        <w:t>bDMARDs</w:t>
      </w:r>
      <w:r w:rsidR="00171E57" w:rsidRPr="00CD255C">
        <w:rPr>
          <w:rFonts w:asciiTheme="majorBidi" w:hAnsiTheme="majorBidi" w:cstheme="majorBidi"/>
          <w:sz w:val="20"/>
          <w:szCs w:val="20"/>
        </w:rPr>
        <w:t xml:space="preserve"> inhibitors</w:t>
      </w:r>
      <w:r w:rsidR="00D80916" w:rsidRPr="00CD255C">
        <w:rPr>
          <w:rFonts w:asciiTheme="majorBidi" w:hAnsiTheme="majorBidi" w:cstheme="majorBidi"/>
          <w:sz w:val="20"/>
          <w:szCs w:val="20"/>
        </w:rPr>
        <w:t>.</w:t>
      </w:r>
      <w:r w:rsidR="00171E57" w:rsidRPr="00CD255C">
        <w:rPr>
          <w:rFonts w:asciiTheme="majorBidi" w:hAnsiTheme="majorBidi" w:cstheme="majorBidi"/>
          <w:sz w:val="20"/>
          <w:szCs w:val="20"/>
        </w:rPr>
        <w:t xml:space="preserve"> </w:t>
      </w:r>
      <w:bookmarkEnd w:id="6"/>
      <w:r w:rsidR="00914F90" w:rsidRPr="00CD255C">
        <w:rPr>
          <w:rFonts w:asciiTheme="majorBidi" w:hAnsiTheme="majorBidi" w:cstheme="majorBidi"/>
          <w:sz w:val="20"/>
          <w:szCs w:val="20"/>
        </w:rPr>
        <w:t>Global expenditure on i</w:t>
      </w:r>
      <w:r w:rsidR="00171E57" w:rsidRPr="00CD255C">
        <w:rPr>
          <w:rFonts w:asciiTheme="majorBidi" w:hAnsiTheme="majorBidi" w:cstheme="majorBidi"/>
          <w:sz w:val="20"/>
          <w:szCs w:val="20"/>
        </w:rPr>
        <w:t>nfliximab, etanercept and adalimumab</w:t>
      </w:r>
      <w:r w:rsidR="00C25ADC" w:rsidRPr="00CD255C">
        <w:rPr>
          <w:rFonts w:asciiTheme="majorBidi" w:hAnsiTheme="majorBidi" w:cstheme="majorBidi"/>
          <w:sz w:val="20"/>
          <w:szCs w:val="20"/>
        </w:rPr>
        <w:t xml:space="preserve"> accounted for £</w:t>
      </w:r>
      <w:r w:rsidR="00914F90" w:rsidRPr="00CD255C">
        <w:rPr>
          <w:rFonts w:asciiTheme="majorBidi" w:hAnsiTheme="majorBidi" w:cstheme="majorBidi"/>
          <w:sz w:val="20"/>
          <w:szCs w:val="20"/>
        </w:rPr>
        <w:t>24</w:t>
      </w:r>
      <w:r w:rsidR="00C25ADC" w:rsidRPr="00CD255C">
        <w:rPr>
          <w:rFonts w:asciiTheme="majorBidi" w:hAnsiTheme="majorBidi" w:cstheme="majorBidi"/>
          <w:sz w:val="20"/>
          <w:szCs w:val="20"/>
        </w:rPr>
        <w:t xml:space="preserve"> billion in 2015</w:t>
      </w:r>
      <w:r w:rsidR="00B40A6D" w:rsidRPr="00CD255C">
        <w:rPr>
          <w:rFonts w:asciiTheme="majorBidi" w:hAnsiTheme="majorBidi" w:cstheme="majorBidi"/>
          <w:sz w:val="20"/>
          <w:szCs w:val="20"/>
        </w:rPr>
        <w:t xml:space="preserve"> </w:t>
      </w:r>
      <w:r w:rsidR="00294F44" w:rsidRPr="00CD255C">
        <w:rPr>
          <w:rFonts w:asciiTheme="majorBidi" w:hAnsiTheme="majorBidi" w:cstheme="majorBidi"/>
          <w:sz w:val="20"/>
          <w:szCs w:val="20"/>
        </w:rPr>
        <w:t>[</w:t>
      </w:r>
      <w:r w:rsidR="0083410F" w:rsidRPr="00CD255C">
        <w:rPr>
          <w:rFonts w:asciiTheme="majorBidi" w:hAnsiTheme="majorBidi" w:cstheme="majorBidi"/>
          <w:sz w:val="20"/>
          <w:szCs w:val="20"/>
        </w:rPr>
        <w:t>2</w:t>
      </w:r>
      <w:r w:rsidR="00347942" w:rsidRPr="00CD255C">
        <w:rPr>
          <w:rFonts w:asciiTheme="majorBidi" w:hAnsiTheme="majorBidi" w:cstheme="majorBidi"/>
          <w:sz w:val="20"/>
          <w:szCs w:val="20"/>
        </w:rPr>
        <w:t>,</w:t>
      </w:r>
      <w:r w:rsidR="008015F6" w:rsidRPr="00CD255C">
        <w:rPr>
          <w:rFonts w:asciiTheme="majorBidi" w:hAnsiTheme="majorBidi" w:cstheme="majorBidi"/>
          <w:sz w:val="20"/>
          <w:szCs w:val="20"/>
        </w:rPr>
        <w:t xml:space="preserve"> </w:t>
      </w:r>
      <w:r w:rsidR="0083410F" w:rsidRPr="00CD255C">
        <w:rPr>
          <w:rFonts w:asciiTheme="majorBidi" w:hAnsiTheme="majorBidi" w:cstheme="majorBidi"/>
          <w:sz w:val="20"/>
          <w:szCs w:val="20"/>
        </w:rPr>
        <w:t>3</w:t>
      </w:r>
      <w:r w:rsidR="00294F44" w:rsidRPr="00CD255C">
        <w:rPr>
          <w:rFonts w:asciiTheme="majorBidi" w:hAnsiTheme="majorBidi" w:cstheme="majorBidi"/>
          <w:sz w:val="20"/>
          <w:szCs w:val="20"/>
        </w:rPr>
        <w:t>]</w:t>
      </w:r>
      <w:r w:rsidR="00CD255C" w:rsidRPr="00CD255C">
        <w:rPr>
          <w:rFonts w:asciiTheme="majorBidi" w:hAnsiTheme="majorBidi" w:cstheme="majorBidi"/>
          <w:sz w:val="20"/>
          <w:szCs w:val="20"/>
        </w:rPr>
        <w:t>,</w:t>
      </w:r>
      <w:r w:rsidR="0072223D" w:rsidRPr="00CD255C">
        <w:rPr>
          <w:rFonts w:asciiTheme="majorBidi" w:hAnsiTheme="majorBidi" w:cstheme="majorBidi"/>
          <w:sz w:val="20"/>
          <w:szCs w:val="20"/>
        </w:rPr>
        <w:t xml:space="preserve"> and in </w:t>
      </w:r>
      <w:r w:rsidR="00696895" w:rsidRPr="00CD255C">
        <w:rPr>
          <w:rFonts w:asciiTheme="majorBidi" w:hAnsiTheme="majorBidi" w:cstheme="majorBidi"/>
          <w:sz w:val="20"/>
          <w:szCs w:val="20"/>
        </w:rPr>
        <w:t xml:space="preserve">2015/16 </w:t>
      </w:r>
      <w:r w:rsidR="001A5766" w:rsidRPr="00CD255C">
        <w:rPr>
          <w:rFonts w:asciiTheme="majorBidi" w:hAnsiTheme="majorBidi" w:cstheme="majorBidi"/>
          <w:sz w:val="20"/>
          <w:szCs w:val="20"/>
        </w:rPr>
        <w:t>adalimumab</w:t>
      </w:r>
      <w:r w:rsidR="00696895" w:rsidRPr="00CD255C">
        <w:rPr>
          <w:rFonts w:asciiTheme="majorBidi" w:hAnsiTheme="majorBidi" w:cstheme="majorBidi"/>
          <w:sz w:val="20"/>
          <w:szCs w:val="20"/>
        </w:rPr>
        <w:t xml:space="preserve">, </w:t>
      </w:r>
      <w:r w:rsidR="001A5766" w:rsidRPr="00CD255C">
        <w:rPr>
          <w:rFonts w:asciiTheme="majorBidi" w:hAnsiTheme="majorBidi" w:cstheme="majorBidi"/>
          <w:sz w:val="20"/>
          <w:szCs w:val="20"/>
        </w:rPr>
        <w:t>e</w:t>
      </w:r>
      <w:r w:rsidR="00696895" w:rsidRPr="00CD255C">
        <w:rPr>
          <w:rFonts w:asciiTheme="majorBidi" w:hAnsiTheme="majorBidi" w:cstheme="majorBidi"/>
          <w:sz w:val="20"/>
          <w:szCs w:val="20"/>
        </w:rPr>
        <w:t xml:space="preserve">tanercept and </w:t>
      </w:r>
      <w:r w:rsidR="001A5766" w:rsidRPr="00CD255C">
        <w:rPr>
          <w:rFonts w:asciiTheme="majorBidi" w:hAnsiTheme="majorBidi" w:cstheme="majorBidi"/>
          <w:sz w:val="20"/>
          <w:szCs w:val="20"/>
        </w:rPr>
        <w:t>i</w:t>
      </w:r>
      <w:r w:rsidR="00696895" w:rsidRPr="00CD255C">
        <w:rPr>
          <w:rFonts w:asciiTheme="majorBidi" w:hAnsiTheme="majorBidi" w:cstheme="majorBidi"/>
          <w:sz w:val="20"/>
          <w:szCs w:val="20"/>
        </w:rPr>
        <w:t xml:space="preserve">nfliximab </w:t>
      </w:r>
      <w:bookmarkStart w:id="7" w:name="_Hlk488318533"/>
      <w:r w:rsidR="00696895" w:rsidRPr="00CD255C">
        <w:rPr>
          <w:rFonts w:asciiTheme="majorBidi" w:hAnsiTheme="majorBidi" w:cstheme="majorBidi"/>
          <w:sz w:val="20"/>
          <w:szCs w:val="20"/>
        </w:rPr>
        <w:t xml:space="preserve">were in the top </w:t>
      </w:r>
      <w:r w:rsidR="001A5766" w:rsidRPr="00CD255C">
        <w:rPr>
          <w:rFonts w:asciiTheme="majorBidi" w:hAnsiTheme="majorBidi" w:cstheme="majorBidi"/>
          <w:sz w:val="20"/>
          <w:szCs w:val="20"/>
        </w:rPr>
        <w:t>5</w:t>
      </w:r>
      <w:r w:rsidR="00696895" w:rsidRPr="00CD255C">
        <w:rPr>
          <w:rFonts w:asciiTheme="majorBidi" w:hAnsiTheme="majorBidi" w:cstheme="majorBidi"/>
          <w:sz w:val="20"/>
          <w:szCs w:val="20"/>
        </w:rPr>
        <w:t xml:space="preserve"> by spend of NICE approved medicines in England with a total cost of just over</w:t>
      </w:r>
      <w:bookmarkEnd w:id="7"/>
      <w:r w:rsidR="00696895" w:rsidRPr="00CD255C">
        <w:rPr>
          <w:rFonts w:asciiTheme="majorBidi" w:hAnsiTheme="majorBidi" w:cstheme="majorBidi"/>
          <w:sz w:val="20"/>
          <w:szCs w:val="20"/>
        </w:rPr>
        <w:t xml:space="preserve"> </w:t>
      </w:r>
      <w:r w:rsidR="001A5766" w:rsidRPr="00CD255C">
        <w:rPr>
          <w:rFonts w:asciiTheme="majorBidi" w:hAnsiTheme="majorBidi" w:cstheme="majorBidi"/>
          <w:sz w:val="20"/>
          <w:szCs w:val="20"/>
        </w:rPr>
        <w:t>£825 million (in all sectors) which represents just under 5% of the total medicines expenditure [</w:t>
      </w:r>
      <w:r w:rsidR="0083410F" w:rsidRPr="00CD255C">
        <w:rPr>
          <w:rFonts w:asciiTheme="majorBidi" w:hAnsiTheme="majorBidi" w:cstheme="majorBidi"/>
          <w:sz w:val="20"/>
          <w:szCs w:val="20"/>
        </w:rPr>
        <w:t>4</w:t>
      </w:r>
      <w:r w:rsidR="001A5766" w:rsidRPr="00CD255C">
        <w:rPr>
          <w:rFonts w:asciiTheme="majorBidi" w:hAnsiTheme="majorBidi" w:cstheme="majorBidi"/>
          <w:sz w:val="20"/>
          <w:szCs w:val="20"/>
        </w:rPr>
        <w:t xml:space="preserve">]. </w:t>
      </w:r>
      <w:r w:rsidR="0081257B">
        <w:rPr>
          <w:rFonts w:asciiTheme="majorBidi" w:hAnsiTheme="majorBidi" w:cstheme="majorBidi"/>
          <w:sz w:val="20"/>
          <w:szCs w:val="20"/>
        </w:rPr>
        <w:t>A</w:t>
      </w:r>
      <w:r w:rsidR="0081257B" w:rsidRPr="0081257B">
        <w:rPr>
          <w:rFonts w:asciiTheme="majorBidi" w:hAnsiTheme="majorBidi" w:cstheme="majorBidi"/>
          <w:sz w:val="20"/>
          <w:szCs w:val="20"/>
        </w:rPr>
        <w:t>dalimumab, etanercept</w:t>
      </w:r>
      <w:r w:rsidR="0081257B">
        <w:rPr>
          <w:rFonts w:asciiTheme="majorBidi" w:hAnsiTheme="majorBidi" w:cstheme="majorBidi"/>
          <w:sz w:val="20"/>
          <w:szCs w:val="20"/>
        </w:rPr>
        <w:t>,</w:t>
      </w:r>
      <w:r w:rsidR="0081257B" w:rsidRPr="0081257B">
        <w:rPr>
          <w:rFonts w:asciiTheme="majorBidi" w:hAnsiTheme="majorBidi" w:cstheme="majorBidi"/>
          <w:sz w:val="20"/>
          <w:szCs w:val="20"/>
        </w:rPr>
        <w:t xml:space="preserve"> infliximab and</w:t>
      </w:r>
      <w:r w:rsidR="0081257B" w:rsidRPr="00CD255C">
        <w:rPr>
          <w:rFonts w:asciiTheme="majorBidi" w:hAnsiTheme="majorBidi" w:cstheme="majorBidi"/>
          <w:sz w:val="20"/>
          <w:szCs w:val="20"/>
        </w:rPr>
        <w:t xml:space="preserve"> </w:t>
      </w:r>
      <w:r w:rsidR="0081257B">
        <w:rPr>
          <w:rFonts w:asciiTheme="majorBidi" w:hAnsiTheme="majorBidi" w:cstheme="majorBidi"/>
          <w:sz w:val="20"/>
          <w:szCs w:val="20"/>
        </w:rPr>
        <w:t xml:space="preserve">other </w:t>
      </w:r>
      <w:r w:rsidR="000713E5" w:rsidRPr="00CD255C">
        <w:rPr>
          <w:rFonts w:asciiTheme="majorBidi" w:hAnsiTheme="majorBidi" w:cstheme="majorBidi"/>
          <w:sz w:val="20"/>
          <w:szCs w:val="20"/>
        </w:rPr>
        <w:t>bDMARDs</w:t>
      </w:r>
      <w:r w:rsidR="00491A71" w:rsidRPr="00CD255C">
        <w:rPr>
          <w:rFonts w:asciiTheme="majorBidi" w:hAnsiTheme="majorBidi" w:cstheme="majorBidi"/>
          <w:sz w:val="20"/>
          <w:szCs w:val="20"/>
        </w:rPr>
        <w:t xml:space="preserve"> have a comparable efficacy and safety profile</w:t>
      </w:r>
      <w:r w:rsidR="00294F44" w:rsidRPr="00CD255C">
        <w:rPr>
          <w:rFonts w:asciiTheme="majorBidi" w:hAnsiTheme="majorBidi" w:cstheme="majorBidi"/>
          <w:sz w:val="20"/>
          <w:szCs w:val="20"/>
        </w:rPr>
        <w:t xml:space="preserve"> [</w:t>
      </w:r>
      <w:r w:rsidR="0083410F" w:rsidRPr="00CD255C">
        <w:rPr>
          <w:rFonts w:asciiTheme="majorBidi" w:hAnsiTheme="majorBidi" w:cstheme="majorBidi"/>
          <w:sz w:val="20"/>
          <w:szCs w:val="20"/>
        </w:rPr>
        <w:t>5</w:t>
      </w:r>
      <w:r w:rsidR="00491A71" w:rsidRPr="00CD255C">
        <w:rPr>
          <w:rFonts w:asciiTheme="majorBidi" w:hAnsiTheme="majorBidi" w:cstheme="majorBidi"/>
          <w:sz w:val="20"/>
          <w:szCs w:val="20"/>
        </w:rPr>
        <w:t>,</w:t>
      </w:r>
      <w:r w:rsidR="00C1307E" w:rsidRPr="00CD255C">
        <w:rPr>
          <w:rFonts w:asciiTheme="majorBidi" w:hAnsiTheme="majorBidi" w:cstheme="majorBidi"/>
          <w:sz w:val="20"/>
          <w:szCs w:val="20"/>
        </w:rPr>
        <w:t xml:space="preserve"> </w:t>
      </w:r>
      <w:r w:rsidR="0083410F" w:rsidRPr="00CD255C">
        <w:rPr>
          <w:rFonts w:asciiTheme="majorBidi" w:hAnsiTheme="majorBidi" w:cstheme="majorBidi"/>
          <w:sz w:val="20"/>
          <w:szCs w:val="20"/>
        </w:rPr>
        <w:t>6</w:t>
      </w:r>
      <w:r w:rsidR="00294F44" w:rsidRPr="00CD255C">
        <w:rPr>
          <w:rFonts w:asciiTheme="majorBidi" w:hAnsiTheme="majorBidi" w:cstheme="majorBidi"/>
          <w:sz w:val="20"/>
          <w:szCs w:val="20"/>
        </w:rPr>
        <w:t>].</w:t>
      </w:r>
      <w:r w:rsidR="00491A71" w:rsidRPr="00CD255C">
        <w:rPr>
          <w:rFonts w:asciiTheme="majorBidi" w:hAnsiTheme="majorBidi" w:cstheme="majorBidi"/>
          <w:sz w:val="20"/>
          <w:szCs w:val="20"/>
        </w:rPr>
        <w:t xml:space="preserve"> These agents differ in their frequency</w:t>
      </w:r>
      <w:r w:rsidR="00DE01EB" w:rsidRPr="00CD255C">
        <w:rPr>
          <w:rFonts w:asciiTheme="majorBidi" w:hAnsiTheme="majorBidi" w:cstheme="majorBidi"/>
          <w:sz w:val="20"/>
          <w:szCs w:val="20"/>
        </w:rPr>
        <w:t>,</w:t>
      </w:r>
      <w:r w:rsidR="00491A71" w:rsidRPr="00CD255C">
        <w:rPr>
          <w:rFonts w:asciiTheme="majorBidi" w:hAnsiTheme="majorBidi" w:cstheme="majorBidi"/>
          <w:sz w:val="20"/>
          <w:szCs w:val="20"/>
        </w:rPr>
        <w:t xml:space="preserve"> route of administration</w:t>
      </w:r>
      <w:r w:rsidR="00D33D90" w:rsidRPr="00CD255C">
        <w:rPr>
          <w:rFonts w:asciiTheme="majorBidi" w:hAnsiTheme="majorBidi" w:cstheme="majorBidi"/>
          <w:sz w:val="20"/>
          <w:szCs w:val="20"/>
        </w:rPr>
        <w:t>,</w:t>
      </w:r>
      <w:r w:rsidR="00491A71" w:rsidRPr="00CD255C">
        <w:rPr>
          <w:rFonts w:asciiTheme="majorBidi" w:hAnsiTheme="majorBidi" w:cstheme="majorBidi"/>
          <w:sz w:val="20"/>
          <w:szCs w:val="20"/>
        </w:rPr>
        <w:t xml:space="preserve"> </w:t>
      </w:r>
      <w:r w:rsidR="005919FD" w:rsidRPr="00CD255C">
        <w:rPr>
          <w:rFonts w:asciiTheme="majorBidi" w:hAnsiTheme="majorBidi" w:cstheme="majorBidi"/>
          <w:sz w:val="20"/>
          <w:szCs w:val="20"/>
        </w:rPr>
        <w:t xml:space="preserve">the </w:t>
      </w:r>
      <w:r w:rsidR="00D80916" w:rsidRPr="00CD255C">
        <w:rPr>
          <w:rFonts w:asciiTheme="majorBidi" w:hAnsiTheme="majorBidi" w:cstheme="majorBidi"/>
          <w:sz w:val="20"/>
          <w:szCs w:val="20"/>
        </w:rPr>
        <w:t xml:space="preserve">extent to which they can be used as </w:t>
      </w:r>
      <w:r w:rsidR="00491A71" w:rsidRPr="00CD255C">
        <w:rPr>
          <w:rFonts w:asciiTheme="majorBidi" w:hAnsiTheme="majorBidi" w:cstheme="majorBidi"/>
          <w:sz w:val="20"/>
          <w:szCs w:val="20"/>
        </w:rPr>
        <w:t>monotherapy</w:t>
      </w:r>
      <w:r w:rsidR="00D80916" w:rsidRPr="00CD255C">
        <w:rPr>
          <w:rFonts w:asciiTheme="majorBidi" w:hAnsiTheme="majorBidi" w:cstheme="majorBidi"/>
          <w:sz w:val="20"/>
          <w:szCs w:val="20"/>
        </w:rPr>
        <w:t xml:space="preserve"> or must be used in combination with methotrexate</w:t>
      </w:r>
      <w:r w:rsidR="00D33D90" w:rsidRPr="00CD255C">
        <w:rPr>
          <w:rFonts w:asciiTheme="majorBidi" w:hAnsiTheme="majorBidi" w:cstheme="majorBidi"/>
          <w:sz w:val="20"/>
          <w:szCs w:val="20"/>
        </w:rPr>
        <w:t>, indications and annual cost</w:t>
      </w:r>
      <w:r w:rsidR="00491A71" w:rsidRPr="00CD255C">
        <w:rPr>
          <w:rFonts w:asciiTheme="majorBidi" w:hAnsiTheme="majorBidi" w:cstheme="majorBidi"/>
          <w:sz w:val="20"/>
          <w:szCs w:val="20"/>
        </w:rPr>
        <w:t xml:space="preserve">. Table 1 summarises the specifications of available </w:t>
      </w:r>
      <w:r w:rsidR="000713E5" w:rsidRPr="00CD255C">
        <w:rPr>
          <w:rFonts w:asciiTheme="majorBidi" w:hAnsiTheme="majorBidi" w:cstheme="majorBidi"/>
          <w:sz w:val="20"/>
          <w:szCs w:val="20"/>
        </w:rPr>
        <w:t>bDMARDs</w:t>
      </w:r>
      <w:r w:rsidR="00E523CE" w:rsidRPr="00CD255C">
        <w:rPr>
          <w:rFonts w:asciiTheme="majorBidi" w:hAnsiTheme="majorBidi" w:cstheme="majorBidi"/>
          <w:sz w:val="20"/>
          <w:szCs w:val="20"/>
        </w:rPr>
        <w:t xml:space="preserve"> in UK.</w:t>
      </w:r>
    </w:p>
    <w:p w:rsidR="00272FCE" w:rsidRPr="00CD255C" w:rsidRDefault="00606BC8" w:rsidP="000E2D02">
      <w:pPr>
        <w:spacing w:line="480" w:lineRule="auto"/>
        <w:jc w:val="both"/>
        <w:rPr>
          <w:rFonts w:asciiTheme="majorBidi" w:hAnsiTheme="majorBidi" w:cstheme="majorBidi"/>
          <w:sz w:val="20"/>
          <w:szCs w:val="20"/>
        </w:rPr>
      </w:pPr>
      <w:r w:rsidRPr="00CD255C">
        <w:rPr>
          <w:rFonts w:asciiTheme="majorBidi" w:hAnsiTheme="majorBidi" w:cstheme="majorBidi"/>
          <w:sz w:val="20"/>
          <w:szCs w:val="20"/>
        </w:rPr>
        <w:t xml:space="preserve">In UK, around 10 million people </w:t>
      </w:r>
      <w:r w:rsidR="008015F6" w:rsidRPr="00CD255C">
        <w:rPr>
          <w:rFonts w:asciiTheme="majorBidi" w:hAnsiTheme="majorBidi" w:cstheme="majorBidi"/>
          <w:sz w:val="20"/>
          <w:szCs w:val="20"/>
        </w:rPr>
        <w:t xml:space="preserve">have a form of arthritis, with a prevalence </w:t>
      </w:r>
      <w:r w:rsidRPr="00CD255C">
        <w:rPr>
          <w:rFonts w:asciiTheme="majorBidi" w:hAnsiTheme="majorBidi" w:cstheme="majorBidi"/>
          <w:sz w:val="20"/>
          <w:szCs w:val="20"/>
        </w:rPr>
        <w:t xml:space="preserve">of </w:t>
      </w:r>
      <w:r w:rsidR="008015F6" w:rsidRPr="00CD255C">
        <w:rPr>
          <w:rFonts w:asciiTheme="majorBidi" w:hAnsiTheme="majorBidi" w:cstheme="majorBidi"/>
          <w:sz w:val="20"/>
          <w:szCs w:val="20"/>
        </w:rPr>
        <w:t xml:space="preserve">(0.8%), </w:t>
      </w:r>
      <w:r w:rsidRPr="00CD255C">
        <w:rPr>
          <w:rFonts w:asciiTheme="majorBidi" w:hAnsiTheme="majorBidi" w:cstheme="majorBidi"/>
          <w:sz w:val="20"/>
          <w:szCs w:val="20"/>
        </w:rPr>
        <w:t xml:space="preserve">which </w:t>
      </w:r>
      <w:r w:rsidR="008015F6" w:rsidRPr="00CD255C">
        <w:rPr>
          <w:rFonts w:asciiTheme="majorBidi" w:hAnsiTheme="majorBidi" w:cstheme="majorBidi"/>
          <w:sz w:val="20"/>
          <w:szCs w:val="20"/>
        </w:rPr>
        <w:t xml:space="preserve">equates </w:t>
      </w:r>
      <w:r w:rsidR="000E0BE4">
        <w:rPr>
          <w:rFonts w:asciiTheme="majorBidi" w:hAnsiTheme="majorBidi" w:cstheme="majorBidi"/>
          <w:sz w:val="20"/>
          <w:szCs w:val="20"/>
        </w:rPr>
        <w:t xml:space="preserve">to </w:t>
      </w:r>
      <w:r w:rsidRPr="00CD255C">
        <w:rPr>
          <w:rFonts w:asciiTheme="majorBidi" w:hAnsiTheme="majorBidi" w:cstheme="majorBidi"/>
          <w:sz w:val="20"/>
          <w:szCs w:val="20"/>
        </w:rPr>
        <w:t xml:space="preserve">700,000 </w:t>
      </w:r>
      <w:r w:rsidR="008015F6" w:rsidRPr="00CD255C">
        <w:rPr>
          <w:rFonts w:asciiTheme="majorBidi" w:hAnsiTheme="majorBidi" w:cstheme="majorBidi"/>
          <w:sz w:val="20"/>
          <w:szCs w:val="20"/>
        </w:rPr>
        <w:t>patient having</w:t>
      </w:r>
      <w:r w:rsidRPr="00CD255C">
        <w:rPr>
          <w:rFonts w:asciiTheme="majorBidi" w:hAnsiTheme="majorBidi" w:cstheme="majorBidi"/>
          <w:sz w:val="20"/>
          <w:szCs w:val="20"/>
        </w:rPr>
        <w:t xml:space="preserve"> </w:t>
      </w:r>
      <w:r w:rsidR="00CD255C">
        <w:rPr>
          <w:rFonts w:asciiTheme="majorBidi" w:hAnsiTheme="majorBidi" w:cstheme="majorBidi"/>
          <w:sz w:val="20"/>
          <w:szCs w:val="20"/>
        </w:rPr>
        <w:t>RA</w:t>
      </w:r>
      <w:r w:rsidR="00902A26" w:rsidRPr="00CD255C">
        <w:rPr>
          <w:rFonts w:asciiTheme="majorBidi" w:hAnsiTheme="majorBidi" w:cstheme="majorBidi"/>
          <w:sz w:val="20"/>
          <w:szCs w:val="20"/>
        </w:rPr>
        <w:t xml:space="preserve"> and a</w:t>
      </w:r>
      <w:r w:rsidRPr="00CD255C">
        <w:rPr>
          <w:rFonts w:asciiTheme="majorBidi" w:hAnsiTheme="majorBidi" w:cstheme="majorBidi"/>
          <w:sz w:val="20"/>
          <w:szCs w:val="20"/>
        </w:rPr>
        <w:t>round 12,000 children suffer from juvenile idiopathic arthritis</w:t>
      </w:r>
      <w:r w:rsidR="00A97D37" w:rsidRPr="00CD255C">
        <w:rPr>
          <w:rFonts w:asciiTheme="majorBidi" w:hAnsiTheme="majorBidi" w:cstheme="majorBidi"/>
          <w:sz w:val="20"/>
          <w:szCs w:val="20"/>
        </w:rPr>
        <w:t xml:space="preserve"> (JIA)</w:t>
      </w:r>
      <w:r w:rsidR="008015F6" w:rsidRPr="00CD255C">
        <w:rPr>
          <w:rFonts w:asciiTheme="majorBidi" w:hAnsiTheme="majorBidi" w:cstheme="majorBidi"/>
          <w:sz w:val="20"/>
          <w:szCs w:val="20"/>
        </w:rPr>
        <w:t xml:space="preserve"> [</w:t>
      </w:r>
      <w:r w:rsidR="0083410F" w:rsidRPr="00CD255C">
        <w:rPr>
          <w:rFonts w:asciiTheme="majorBidi" w:hAnsiTheme="majorBidi" w:cstheme="majorBidi"/>
          <w:sz w:val="20"/>
          <w:szCs w:val="20"/>
        </w:rPr>
        <w:t>7</w:t>
      </w:r>
      <w:r w:rsidR="008015F6" w:rsidRPr="00CD255C">
        <w:rPr>
          <w:rFonts w:asciiTheme="majorBidi" w:hAnsiTheme="majorBidi" w:cstheme="majorBidi"/>
          <w:sz w:val="20"/>
          <w:szCs w:val="20"/>
        </w:rPr>
        <w:t>].</w:t>
      </w:r>
      <w:r w:rsidR="00994480" w:rsidRPr="00CD255C">
        <w:rPr>
          <w:rFonts w:asciiTheme="majorBidi" w:hAnsiTheme="majorBidi" w:cstheme="majorBidi"/>
          <w:sz w:val="20"/>
          <w:szCs w:val="20"/>
        </w:rPr>
        <w:t xml:space="preserve"> </w:t>
      </w:r>
      <w:r w:rsidR="000E0BE4">
        <w:rPr>
          <w:rFonts w:asciiTheme="majorBidi" w:hAnsiTheme="majorBidi" w:cstheme="majorBidi"/>
          <w:sz w:val="20"/>
          <w:szCs w:val="20"/>
        </w:rPr>
        <w:t>T</w:t>
      </w:r>
      <w:r w:rsidRPr="00CD255C">
        <w:rPr>
          <w:rFonts w:asciiTheme="majorBidi" w:hAnsiTheme="majorBidi" w:cstheme="majorBidi"/>
          <w:sz w:val="20"/>
          <w:szCs w:val="20"/>
        </w:rPr>
        <w:t xml:space="preserve">he prevalence of AS is </w:t>
      </w:r>
      <w:r w:rsidR="00494416" w:rsidRPr="00CD255C">
        <w:rPr>
          <w:rFonts w:asciiTheme="majorBidi" w:hAnsiTheme="majorBidi" w:cstheme="majorBidi"/>
          <w:sz w:val="20"/>
          <w:szCs w:val="20"/>
        </w:rPr>
        <w:t>0.13%</w:t>
      </w:r>
      <w:r w:rsidR="00A97D37" w:rsidRPr="00CD255C">
        <w:rPr>
          <w:rFonts w:asciiTheme="majorBidi" w:hAnsiTheme="majorBidi" w:cstheme="majorBidi"/>
          <w:sz w:val="20"/>
          <w:szCs w:val="20"/>
        </w:rPr>
        <w:t xml:space="preserve"> </w:t>
      </w:r>
      <w:r w:rsidR="00C1307E" w:rsidRPr="00CD255C">
        <w:rPr>
          <w:rFonts w:asciiTheme="majorBidi" w:hAnsiTheme="majorBidi" w:cstheme="majorBidi"/>
          <w:sz w:val="20"/>
          <w:szCs w:val="20"/>
        </w:rPr>
        <w:t>[</w:t>
      </w:r>
      <w:r w:rsidR="0083410F" w:rsidRPr="00CD255C">
        <w:rPr>
          <w:rFonts w:asciiTheme="majorBidi" w:hAnsiTheme="majorBidi" w:cstheme="majorBidi"/>
          <w:sz w:val="20"/>
          <w:szCs w:val="20"/>
        </w:rPr>
        <w:t>8</w:t>
      </w:r>
      <w:r w:rsidR="00C1307E" w:rsidRPr="00CD255C">
        <w:rPr>
          <w:rFonts w:asciiTheme="majorBidi" w:hAnsiTheme="majorBidi" w:cstheme="majorBidi"/>
          <w:sz w:val="20"/>
          <w:szCs w:val="20"/>
        </w:rPr>
        <w:t>] and</w:t>
      </w:r>
      <w:r w:rsidR="00994480" w:rsidRPr="00CD255C">
        <w:rPr>
          <w:rFonts w:asciiTheme="majorBidi" w:hAnsiTheme="majorBidi" w:cstheme="majorBidi"/>
          <w:sz w:val="20"/>
          <w:szCs w:val="20"/>
        </w:rPr>
        <w:t xml:space="preserve"> </w:t>
      </w:r>
      <w:r w:rsidR="00C1307E" w:rsidRPr="00CD255C">
        <w:rPr>
          <w:rFonts w:asciiTheme="majorBidi" w:hAnsiTheme="majorBidi" w:cstheme="majorBidi"/>
          <w:sz w:val="20"/>
          <w:szCs w:val="20"/>
        </w:rPr>
        <w:t>0.19%</w:t>
      </w:r>
      <w:r w:rsidR="00C1307E" w:rsidRPr="00CD255C">
        <w:rPr>
          <w:shd w:val="clear" w:color="auto" w:fill="FFFFFF"/>
        </w:rPr>
        <w:t xml:space="preserve"> </w:t>
      </w:r>
      <w:r w:rsidR="00C1307E" w:rsidRPr="00CD255C">
        <w:rPr>
          <w:rFonts w:asciiTheme="majorBidi" w:hAnsiTheme="majorBidi" w:cstheme="majorBidi"/>
          <w:sz w:val="20"/>
          <w:szCs w:val="20"/>
        </w:rPr>
        <w:t xml:space="preserve">for </w:t>
      </w:r>
      <w:r w:rsidR="00CD255C">
        <w:rPr>
          <w:rFonts w:asciiTheme="majorBidi" w:hAnsiTheme="majorBidi" w:cstheme="majorBidi"/>
          <w:sz w:val="20"/>
          <w:szCs w:val="20"/>
        </w:rPr>
        <w:t>PA</w:t>
      </w:r>
      <w:r w:rsidR="00B33AF8" w:rsidRPr="00CD255C">
        <w:rPr>
          <w:rFonts w:asciiTheme="majorBidi" w:hAnsiTheme="majorBidi" w:cstheme="majorBidi"/>
          <w:sz w:val="20"/>
          <w:szCs w:val="20"/>
        </w:rPr>
        <w:t xml:space="preserve"> </w:t>
      </w:r>
      <w:r w:rsidR="00902A26" w:rsidRPr="00CD255C">
        <w:rPr>
          <w:rFonts w:asciiTheme="majorBidi" w:hAnsiTheme="majorBidi" w:cstheme="majorBidi"/>
          <w:sz w:val="20"/>
          <w:szCs w:val="20"/>
        </w:rPr>
        <w:t>[</w:t>
      </w:r>
      <w:r w:rsidR="0083410F" w:rsidRPr="00CD255C">
        <w:rPr>
          <w:rFonts w:asciiTheme="majorBidi" w:hAnsiTheme="majorBidi" w:cstheme="majorBidi"/>
          <w:sz w:val="20"/>
          <w:szCs w:val="20"/>
        </w:rPr>
        <w:t>9</w:t>
      </w:r>
      <w:r w:rsidR="00902A26" w:rsidRPr="00CD255C">
        <w:rPr>
          <w:rFonts w:asciiTheme="majorBidi" w:hAnsiTheme="majorBidi" w:cstheme="majorBidi"/>
          <w:sz w:val="20"/>
          <w:szCs w:val="20"/>
        </w:rPr>
        <w:t>].</w:t>
      </w:r>
      <w:r w:rsidR="00A97D37" w:rsidRPr="00CD255C">
        <w:rPr>
          <w:rFonts w:asciiTheme="majorBidi" w:hAnsiTheme="majorBidi" w:cstheme="majorBidi"/>
          <w:sz w:val="20"/>
          <w:szCs w:val="20"/>
        </w:rPr>
        <w:t xml:space="preserve"> </w:t>
      </w:r>
    </w:p>
    <w:p w:rsidR="00C8100D" w:rsidRPr="00CD255C" w:rsidRDefault="00D80916" w:rsidP="000E2D02">
      <w:pPr>
        <w:spacing w:line="480" w:lineRule="auto"/>
        <w:jc w:val="both"/>
      </w:pPr>
      <w:r w:rsidRPr="00907FDE">
        <w:rPr>
          <w:rFonts w:asciiTheme="majorBidi" w:hAnsiTheme="majorBidi" w:cstheme="majorBidi"/>
          <w:sz w:val="20"/>
          <w:szCs w:val="20"/>
        </w:rPr>
        <w:t>The practice of s</w:t>
      </w:r>
      <w:r w:rsidR="00034635" w:rsidRPr="00907FDE">
        <w:rPr>
          <w:rFonts w:asciiTheme="majorBidi" w:hAnsiTheme="majorBidi" w:cstheme="majorBidi"/>
          <w:sz w:val="20"/>
          <w:szCs w:val="20"/>
        </w:rPr>
        <w:t xml:space="preserve">witching between </w:t>
      </w:r>
      <w:r w:rsidR="000713E5" w:rsidRPr="00907FDE">
        <w:rPr>
          <w:rFonts w:asciiTheme="majorBidi" w:hAnsiTheme="majorBidi" w:cstheme="majorBidi"/>
          <w:sz w:val="20"/>
          <w:szCs w:val="20"/>
        </w:rPr>
        <w:t>bDMARDs</w:t>
      </w:r>
      <w:r w:rsidR="00034635" w:rsidRPr="00907FDE">
        <w:rPr>
          <w:rFonts w:asciiTheme="majorBidi" w:hAnsiTheme="majorBidi" w:cstheme="majorBidi"/>
          <w:sz w:val="20"/>
          <w:szCs w:val="20"/>
        </w:rPr>
        <w:t xml:space="preserve"> </w:t>
      </w:r>
      <w:r w:rsidRPr="00907FDE">
        <w:rPr>
          <w:rFonts w:asciiTheme="majorBidi" w:hAnsiTheme="majorBidi" w:cstheme="majorBidi"/>
          <w:sz w:val="20"/>
          <w:szCs w:val="20"/>
        </w:rPr>
        <w:t xml:space="preserve">has become </w:t>
      </w:r>
      <w:r w:rsidR="00034635" w:rsidRPr="00907FDE">
        <w:rPr>
          <w:rFonts w:asciiTheme="majorBidi" w:hAnsiTheme="majorBidi" w:cstheme="majorBidi"/>
          <w:sz w:val="20"/>
          <w:szCs w:val="20"/>
        </w:rPr>
        <w:t>well</w:t>
      </w:r>
      <w:r w:rsidRPr="00907FDE">
        <w:rPr>
          <w:rFonts w:asciiTheme="majorBidi" w:hAnsiTheme="majorBidi" w:cstheme="majorBidi"/>
          <w:sz w:val="20"/>
          <w:szCs w:val="20"/>
        </w:rPr>
        <w:t xml:space="preserve"> </w:t>
      </w:r>
      <w:r w:rsidR="00034635" w:rsidRPr="00907FDE">
        <w:rPr>
          <w:rFonts w:asciiTheme="majorBidi" w:hAnsiTheme="majorBidi" w:cstheme="majorBidi"/>
          <w:sz w:val="20"/>
          <w:szCs w:val="20"/>
        </w:rPr>
        <w:t xml:space="preserve">established </w:t>
      </w:r>
      <w:r w:rsidRPr="00907FDE">
        <w:rPr>
          <w:rFonts w:asciiTheme="majorBidi" w:hAnsiTheme="majorBidi" w:cstheme="majorBidi"/>
          <w:sz w:val="20"/>
          <w:szCs w:val="20"/>
        </w:rPr>
        <w:t>for</w:t>
      </w:r>
      <w:r w:rsidR="00034635" w:rsidRPr="00907FDE">
        <w:rPr>
          <w:rFonts w:asciiTheme="majorBidi" w:hAnsiTheme="majorBidi" w:cstheme="majorBidi"/>
          <w:sz w:val="20"/>
          <w:szCs w:val="20"/>
        </w:rPr>
        <w:t xml:space="preserve"> patients with </w:t>
      </w:r>
      <w:r w:rsidR="00CD255C">
        <w:rPr>
          <w:rFonts w:asciiTheme="majorBidi" w:hAnsiTheme="majorBidi" w:cstheme="majorBidi"/>
          <w:sz w:val="20"/>
          <w:szCs w:val="20"/>
        </w:rPr>
        <w:t>RA</w:t>
      </w:r>
      <w:r w:rsidR="00034635" w:rsidRPr="00907FDE">
        <w:rPr>
          <w:rFonts w:asciiTheme="majorBidi" w:hAnsiTheme="majorBidi" w:cstheme="majorBidi"/>
          <w:sz w:val="20"/>
          <w:szCs w:val="20"/>
        </w:rPr>
        <w:t xml:space="preserve"> who have </w:t>
      </w:r>
      <w:r w:rsidRPr="00907FDE">
        <w:rPr>
          <w:rFonts w:asciiTheme="majorBidi" w:hAnsiTheme="majorBidi" w:cstheme="majorBidi"/>
          <w:sz w:val="20"/>
          <w:szCs w:val="20"/>
        </w:rPr>
        <w:t xml:space="preserve">had </w:t>
      </w:r>
      <w:r w:rsidR="00034635" w:rsidRPr="00907FDE">
        <w:rPr>
          <w:rFonts w:asciiTheme="majorBidi" w:hAnsiTheme="majorBidi" w:cstheme="majorBidi"/>
          <w:sz w:val="20"/>
          <w:szCs w:val="20"/>
        </w:rPr>
        <w:t>an inadequate response or intolerable adverse events</w:t>
      </w:r>
      <w:r w:rsidR="007C086B">
        <w:rPr>
          <w:rFonts w:asciiTheme="majorBidi" w:hAnsiTheme="majorBidi" w:cstheme="majorBidi"/>
          <w:sz w:val="20"/>
          <w:szCs w:val="20"/>
        </w:rPr>
        <w:t xml:space="preserve"> [</w:t>
      </w:r>
      <w:r w:rsidR="0083410F">
        <w:rPr>
          <w:rFonts w:asciiTheme="majorBidi" w:hAnsiTheme="majorBidi" w:cstheme="majorBidi"/>
          <w:sz w:val="20"/>
          <w:szCs w:val="20"/>
        </w:rPr>
        <w:t>10</w:t>
      </w:r>
      <w:r w:rsidR="007C086B">
        <w:rPr>
          <w:rFonts w:asciiTheme="majorBidi" w:hAnsiTheme="majorBidi" w:cstheme="majorBidi"/>
          <w:sz w:val="20"/>
          <w:szCs w:val="20"/>
        </w:rPr>
        <w:t>,</w:t>
      </w:r>
      <w:r w:rsidR="00C1307E">
        <w:rPr>
          <w:rFonts w:asciiTheme="majorBidi" w:hAnsiTheme="majorBidi" w:cstheme="majorBidi"/>
          <w:sz w:val="20"/>
          <w:szCs w:val="20"/>
        </w:rPr>
        <w:t xml:space="preserve"> </w:t>
      </w:r>
      <w:r w:rsidR="001A5766">
        <w:rPr>
          <w:rFonts w:asciiTheme="majorBidi" w:hAnsiTheme="majorBidi" w:cstheme="majorBidi"/>
          <w:sz w:val="20"/>
          <w:szCs w:val="20"/>
        </w:rPr>
        <w:t>1</w:t>
      </w:r>
      <w:r w:rsidR="0083410F">
        <w:rPr>
          <w:rFonts w:asciiTheme="majorBidi" w:hAnsiTheme="majorBidi" w:cstheme="majorBidi"/>
          <w:sz w:val="20"/>
          <w:szCs w:val="20"/>
        </w:rPr>
        <w:t>1</w:t>
      </w:r>
      <w:r w:rsidR="00776145">
        <w:rPr>
          <w:rFonts w:asciiTheme="majorBidi" w:hAnsiTheme="majorBidi" w:cstheme="majorBidi"/>
          <w:sz w:val="20"/>
          <w:szCs w:val="20"/>
        </w:rPr>
        <w:t xml:space="preserve">], </w:t>
      </w:r>
      <w:r w:rsidR="000E0BE4">
        <w:rPr>
          <w:rFonts w:asciiTheme="majorBidi" w:hAnsiTheme="majorBidi" w:cstheme="majorBidi"/>
          <w:sz w:val="20"/>
          <w:szCs w:val="20"/>
        </w:rPr>
        <w:t xml:space="preserve">and </w:t>
      </w:r>
      <w:r w:rsidRPr="00907FDE">
        <w:rPr>
          <w:rFonts w:asciiTheme="majorBidi" w:hAnsiTheme="majorBidi" w:cstheme="majorBidi"/>
          <w:sz w:val="20"/>
          <w:szCs w:val="20"/>
        </w:rPr>
        <w:t xml:space="preserve">has been recommended by </w:t>
      </w:r>
      <w:r w:rsidR="00CE38C0" w:rsidRPr="006117B0">
        <w:rPr>
          <w:rFonts w:asciiTheme="majorBidi" w:hAnsiTheme="majorBidi" w:cstheme="majorBidi"/>
          <w:sz w:val="20"/>
          <w:szCs w:val="20"/>
        </w:rPr>
        <w:t>NICE</w:t>
      </w:r>
      <w:r w:rsidR="00715EB5" w:rsidRPr="006117B0">
        <w:rPr>
          <w:rFonts w:asciiTheme="majorBidi" w:hAnsiTheme="majorBidi" w:cstheme="majorBidi"/>
          <w:sz w:val="20"/>
          <w:szCs w:val="20"/>
        </w:rPr>
        <w:t xml:space="preserve">, </w:t>
      </w:r>
      <w:r w:rsidR="00034635" w:rsidRPr="006117B0">
        <w:rPr>
          <w:rFonts w:asciiTheme="majorBidi" w:hAnsiTheme="majorBidi" w:cstheme="majorBidi"/>
          <w:sz w:val="20"/>
          <w:szCs w:val="20"/>
        </w:rPr>
        <w:t>the European League Against Rheumatism (EULAR) and the Consensus Group on Advances in Targeted Therapy</w:t>
      </w:r>
      <w:r w:rsidR="00294F44" w:rsidRPr="006117B0">
        <w:rPr>
          <w:rFonts w:asciiTheme="majorBidi" w:hAnsiTheme="majorBidi" w:cstheme="majorBidi"/>
          <w:sz w:val="20"/>
          <w:szCs w:val="20"/>
        </w:rPr>
        <w:t xml:space="preserve"> [</w:t>
      </w:r>
      <w:r w:rsidR="00902A26">
        <w:rPr>
          <w:rFonts w:asciiTheme="majorBidi" w:hAnsiTheme="majorBidi" w:cstheme="majorBidi"/>
          <w:sz w:val="20"/>
          <w:szCs w:val="20"/>
        </w:rPr>
        <w:t>1</w:t>
      </w:r>
      <w:r w:rsidR="00AC6764">
        <w:rPr>
          <w:rFonts w:asciiTheme="majorBidi" w:hAnsiTheme="majorBidi" w:cstheme="majorBidi"/>
          <w:sz w:val="20"/>
          <w:szCs w:val="20"/>
        </w:rPr>
        <w:t>2</w:t>
      </w:r>
      <w:r w:rsidR="007C086B" w:rsidRPr="006117B0">
        <w:rPr>
          <w:rFonts w:asciiTheme="majorBidi" w:hAnsiTheme="majorBidi" w:cstheme="majorBidi"/>
          <w:sz w:val="20"/>
          <w:szCs w:val="20"/>
        </w:rPr>
        <w:t>-</w:t>
      </w:r>
      <w:r w:rsidR="006117B0" w:rsidRPr="006117B0">
        <w:rPr>
          <w:rFonts w:asciiTheme="majorBidi" w:hAnsiTheme="majorBidi" w:cstheme="majorBidi"/>
          <w:sz w:val="20"/>
          <w:szCs w:val="20"/>
        </w:rPr>
        <w:t>1</w:t>
      </w:r>
      <w:r w:rsidR="001A5766">
        <w:rPr>
          <w:rFonts w:asciiTheme="majorBidi" w:hAnsiTheme="majorBidi" w:cstheme="majorBidi"/>
          <w:sz w:val="20"/>
          <w:szCs w:val="20"/>
        </w:rPr>
        <w:t>4</w:t>
      </w:r>
      <w:r w:rsidR="00294F44" w:rsidRPr="006117B0">
        <w:rPr>
          <w:rFonts w:asciiTheme="majorBidi" w:hAnsiTheme="majorBidi" w:cstheme="majorBidi"/>
          <w:sz w:val="20"/>
          <w:szCs w:val="20"/>
        </w:rPr>
        <w:t>].</w:t>
      </w:r>
      <w:r w:rsidR="003E2F57" w:rsidRPr="006117B0">
        <w:rPr>
          <w:rFonts w:asciiTheme="majorBidi" w:hAnsiTheme="majorBidi" w:cstheme="majorBidi"/>
          <w:sz w:val="20"/>
          <w:szCs w:val="20"/>
        </w:rPr>
        <w:t xml:space="preserve"> </w:t>
      </w:r>
      <w:r w:rsidR="00BA6E3B" w:rsidRPr="006117B0">
        <w:rPr>
          <w:rFonts w:asciiTheme="majorBidi" w:hAnsiTheme="majorBidi" w:cstheme="majorBidi"/>
          <w:sz w:val="20"/>
          <w:szCs w:val="20"/>
        </w:rPr>
        <w:t xml:space="preserve">Studies </w:t>
      </w:r>
      <w:r w:rsidR="005919FD" w:rsidRPr="006117B0">
        <w:rPr>
          <w:rFonts w:asciiTheme="majorBidi" w:hAnsiTheme="majorBidi" w:cstheme="majorBidi"/>
          <w:sz w:val="20"/>
          <w:szCs w:val="20"/>
        </w:rPr>
        <w:t xml:space="preserve">have also </w:t>
      </w:r>
      <w:r w:rsidR="00BA6E3B" w:rsidRPr="006117B0">
        <w:rPr>
          <w:rFonts w:asciiTheme="majorBidi" w:hAnsiTheme="majorBidi" w:cstheme="majorBidi"/>
          <w:sz w:val="20"/>
          <w:szCs w:val="20"/>
        </w:rPr>
        <w:t xml:space="preserve">reported switching between </w:t>
      </w:r>
      <w:r w:rsidR="000713E5" w:rsidRPr="006117B0">
        <w:rPr>
          <w:rFonts w:asciiTheme="majorBidi" w:hAnsiTheme="majorBidi" w:cstheme="majorBidi"/>
          <w:sz w:val="20"/>
          <w:szCs w:val="20"/>
        </w:rPr>
        <w:t>bDMARDs</w:t>
      </w:r>
      <w:r w:rsidR="00BA6E3B" w:rsidRPr="006117B0">
        <w:rPr>
          <w:rFonts w:asciiTheme="majorBidi" w:hAnsiTheme="majorBidi" w:cstheme="majorBidi"/>
          <w:sz w:val="20"/>
          <w:szCs w:val="20"/>
        </w:rPr>
        <w:t xml:space="preserve"> </w:t>
      </w:r>
      <w:r w:rsidRPr="006117B0">
        <w:rPr>
          <w:rFonts w:asciiTheme="majorBidi" w:hAnsiTheme="majorBidi" w:cstheme="majorBidi"/>
          <w:sz w:val="20"/>
          <w:szCs w:val="20"/>
        </w:rPr>
        <w:t xml:space="preserve">for reasons </w:t>
      </w:r>
      <w:r w:rsidR="001C3893" w:rsidRPr="006117B0">
        <w:rPr>
          <w:rFonts w:asciiTheme="majorBidi" w:hAnsiTheme="majorBidi" w:cstheme="majorBidi"/>
          <w:sz w:val="20"/>
          <w:szCs w:val="20"/>
        </w:rPr>
        <w:t xml:space="preserve">other than </w:t>
      </w:r>
      <w:r w:rsidRPr="006117B0">
        <w:rPr>
          <w:rFonts w:asciiTheme="majorBidi" w:hAnsiTheme="majorBidi" w:cstheme="majorBidi"/>
          <w:sz w:val="20"/>
          <w:szCs w:val="20"/>
        </w:rPr>
        <w:t xml:space="preserve">clinical need, </w:t>
      </w:r>
      <w:r w:rsidR="001C3893" w:rsidRPr="006117B0">
        <w:rPr>
          <w:rFonts w:asciiTheme="majorBidi" w:hAnsiTheme="majorBidi" w:cstheme="majorBidi"/>
          <w:sz w:val="20"/>
          <w:szCs w:val="20"/>
        </w:rPr>
        <w:t>such as patient access schemes or</w:t>
      </w:r>
      <w:r w:rsidRPr="006117B0">
        <w:rPr>
          <w:rFonts w:asciiTheme="majorBidi" w:hAnsiTheme="majorBidi" w:cstheme="majorBidi"/>
          <w:sz w:val="20"/>
          <w:szCs w:val="20"/>
        </w:rPr>
        <w:t xml:space="preserve"> switching </w:t>
      </w:r>
      <w:r w:rsidR="00BA6E3B" w:rsidRPr="006117B0">
        <w:rPr>
          <w:rFonts w:asciiTheme="majorBidi" w:hAnsiTheme="majorBidi" w:cstheme="majorBidi"/>
          <w:sz w:val="20"/>
          <w:szCs w:val="20"/>
        </w:rPr>
        <w:t xml:space="preserve">from infliximab to etanercept or adalimumab </w:t>
      </w:r>
      <w:r w:rsidRPr="006117B0">
        <w:rPr>
          <w:rFonts w:asciiTheme="majorBidi" w:hAnsiTheme="majorBidi" w:cstheme="majorBidi"/>
          <w:sz w:val="20"/>
          <w:szCs w:val="20"/>
        </w:rPr>
        <w:t xml:space="preserve">for the </w:t>
      </w:r>
      <w:r w:rsidR="00BA6E3B" w:rsidRPr="006117B0">
        <w:rPr>
          <w:rFonts w:asciiTheme="majorBidi" w:hAnsiTheme="majorBidi" w:cstheme="majorBidi"/>
          <w:sz w:val="20"/>
          <w:szCs w:val="20"/>
        </w:rPr>
        <w:t xml:space="preserve">convenience of </w:t>
      </w:r>
      <w:r w:rsidR="005919FD" w:rsidRPr="006117B0">
        <w:rPr>
          <w:rFonts w:asciiTheme="majorBidi" w:hAnsiTheme="majorBidi" w:cstheme="majorBidi"/>
          <w:sz w:val="20"/>
          <w:szCs w:val="20"/>
        </w:rPr>
        <w:t xml:space="preserve">the </w:t>
      </w:r>
      <w:r w:rsidR="00BA6E3B" w:rsidRPr="006117B0">
        <w:rPr>
          <w:rFonts w:asciiTheme="majorBidi" w:hAnsiTheme="majorBidi" w:cstheme="majorBidi"/>
          <w:sz w:val="20"/>
          <w:szCs w:val="20"/>
        </w:rPr>
        <w:t>subcutaneous route of administration and/or home (self) administration</w:t>
      </w:r>
      <w:r w:rsidR="00294F44" w:rsidRPr="006117B0">
        <w:rPr>
          <w:rFonts w:asciiTheme="majorBidi" w:hAnsiTheme="majorBidi" w:cstheme="majorBidi"/>
          <w:sz w:val="20"/>
          <w:szCs w:val="20"/>
        </w:rPr>
        <w:t xml:space="preserve"> [</w:t>
      </w:r>
      <w:r w:rsidR="006117B0">
        <w:rPr>
          <w:rFonts w:asciiTheme="majorBidi" w:hAnsiTheme="majorBidi" w:cstheme="majorBidi"/>
          <w:sz w:val="20"/>
          <w:szCs w:val="20"/>
        </w:rPr>
        <w:t>1</w:t>
      </w:r>
      <w:r w:rsidR="001A5766">
        <w:rPr>
          <w:rFonts w:asciiTheme="majorBidi" w:hAnsiTheme="majorBidi" w:cstheme="majorBidi"/>
          <w:sz w:val="20"/>
          <w:szCs w:val="20"/>
        </w:rPr>
        <w:t>5</w:t>
      </w:r>
      <w:r w:rsidR="00491A71" w:rsidRPr="006117B0">
        <w:rPr>
          <w:rFonts w:asciiTheme="majorBidi" w:hAnsiTheme="majorBidi" w:cstheme="majorBidi"/>
          <w:sz w:val="20"/>
          <w:szCs w:val="20"/>
        </w:rPr>
        <w:t>,</w:t>
      </w:r>
      <w:r w:rsidR="00C1307E">
        <w:rPr>
          <w:rFonts w:asciiTheme="majorBidi" w:hAnsiTheme="majorBidi" w:cstheme="majorBidi"/>
          <w:sz w:val="20"/>
          <w:szCs w:val="20"/>
        </w:rPr>
        <w:t xml:space="preserve"> </w:t>
      </w:r>
      <w:r w:rsidR="006117B0">
        <w:rPr>
          <w:rFonts w:asciiTheme="majorBidi" w:hAnsiTheme="majorBidi" w:cstheme="majorBidi"/>
          <w:sz w:val="20"/>
          <w:szCs w:val="20"/>
        </w:rPr>
        <w:t>1</w:t>
      </w:r>
      <w:r w:rsidR="001A5766">
        <w:rPr>
          <w:rFonts w:asciiTheme="majorBidi" w:hAnsiTheme="majorBidi" w:cstheme="majorBidi"/>
          <w:sz w:val="20"/>
          <w:szCs w:val="20"/>
        </w:rPr>
        <w:t>6</w:t>
      </w:r>
      <w:r w:rsidR="00294F44" w:rsidRPr="006117B0">
        <w:rPr>
          <w:rFonts w:asciiTheme="majorBidi" w:hAnsiTheme="majorBidi" w:cstheme="majorBidi"/>
          <w:sz w:val="20"/>
          <w:szCs w:val="20"/>
        </w:rPr>
        <w:t>].</w:t>
      </w:r>
      <w:r w:rsidR="00491A71" w:rsidRPr="00907FDE">
        <w:rPr>
          <w:rFonts w:asciiTheme="majorBidi" w:hAnsiTheme="majorBidi" w:cstheme="majorBidi"/>
          <w:sz w:val="20"/>
          <w:szCs w:val="20"/>
        </w:rPr>
        <w:t xml:space="preserve"> </w:t>
      </w:r>
      <w:r w:rsidR="00D911E6" w:rsidRPr="00907FDE">
        <w:rPr>
          <w:rFonts w:asciiTheme="majorBidi" w:hAnsiTheme="majorBidi" w:cstheme="majorBidi"/>
          <w:sz w:val="20"/>
          <w:szCs w:val="20"/>
        </w:rPr>
        <w:t xml:space="preserve">Relative prices of individual </w:t>
      </w:r>
      <w:r w:rsidR="000713E5" w:rsidRPr="00907FDE">
        <w:rPr>
          <w:rFonts w:asciiTheme="majorBidi" w:hAnsiTheme="majorBidi" w:cstheme="majorBidi"/>
          <w:sz w:val="20"/>
          <w:szCs w:val="20"/>
        </w:rPr>
        <w:t>bDMARDs</w:t>
      </w:r>
      <w:r w:rsidR="00D911E6" w:rsidRPr="00907FDE">
        <w:rPr>
          <w:rFonts w:asciiTheme="majorBidi" w:hAnsiTheme="majorBidi" w:cstheme="majorBidi"/>
          <w:sz w:val="20"/>
          <w:szCs w:val="20"/>
        </w:rPr>
        <w:t xml:space="preserve"> vary by acquisition costs, direct medical and non-medical costs associated with administration (intravenous infusion administration of infliximab in hospitals versus subcutaneous administration by nurse at hospitals or home for adalimumab or etanercept)</w:t>
      </w:r>
      <w:r w:rsidR="001C3893" w:rsidRPr="001C3893">
        <w:rPr>
          <w:rFonts w:asciiTheme="majorBidi" w:hAnsiTheme="majorBidi" w:cstheme="majorBidi"/>
          <w:sz w:val="20"/>
          <w:szCs w:val="20"/>
        </w:rPr>
        <w:t xml:space="preserve"> </w:t>
      </w:r>
      <w:r w:rsidR="001C3893">
        <w:rPr>
          <w:rFonts w:asciiTheme="majorBidi" w:hAnsiTheme="majorBidi" w:cstheme="majorBidi"/>
          <w:sz w:val="20"/>
          <w:szCs w:val="20"/>
        </w:rPr>
        <w:t>[</w:t>
      </w:r>
      <w:r w:rsidR="001C3893" w:rsidRPr="00294F44">
        <w:rPr>
          <w:rFonts w:asciiTheme="majorBidi" w:hAnsiTheme="majorBidi" w:cstheme="majorBidi"/>
          <w:sz w:val="20"/>
          <w:szCs w:val="20"/>
        </w:rPr>
        <w:t>1</w:t>
      </w:r>
      <w:r w:rsidR="001A5766">
        <w:rPr>
          <w:rFonts w:asciiTheme="majorBidi" w:hAnsiTheme="majorBidi" w:cstheme="majorBidi"/>
          <w:sz w:val="20"/>
          <w:szCs w:val="20"/>
        </w:rPr>
        <w:t>7</w:t>
      </w:r>
      <w:r w:rsidR="001C3893" w:rsidRPr="00294F44">
        <w:rPr>
          <w:rFonts w:asciiTheme="majorBidi" w:hAnsiTheme="majorBidi" w:cstheme="majorBidi"/>
          <w:sz w:val="20"/>
          <w:szCs w:val="20"/>
        </w:rPr>
        <w:t>]</w:t>
      </w:r>
      <w:r w:rsidR="001C3893">
        <w:rPr>
          <w:rFonts w:asciiTheme="majorBidi" w:hAnsiTheme="majorBidi" w:cstheme="majorBidi"/>
          <w:sz w:val="20"/>
          <w:szCs w:val="20"/>
        </w:rPr>
        <w:t>.</w:t>
      </w:r>
      <w:r w:rsidR="00294F44">
        <w:rPr>
          <w:rFonts w:asciiTheme="majorBidi" w:hAnsiTheme="majorBidi" w:cstheme="majorBidi"/>
          <w:sz w:val="20"/>
          <w:szCs w:val="20"/>
        </w:rPr>
        <w:t xml:space="preserve"> </w:t>
      </w:r>
      <w:r w:rsidR="001C3893" w:rsidRPr="00907FDE">
        <w:rPr>
          <w:rFonts w:asciiTheme="majorBidi" w:hAnsiTheme="majorBidi" w:cstheme="majorBidi"/>
          <w:sz w:val="20"/>
          <w:szCs w:val="20"/>
        </w:rPr>
        <w:t xml:space="preserve">Thus, switching may also be </w:t>
      </w:r>
      <w:r w:rsidR="00F85BC6" w:rsidRPr="00CD255C">
        <w:rPr>
          <w:rFonts w:asciiTheme="majorBidi" w:hAnsiTheme="majorBidi" w:cstheme="majorBidi"/>
          <w:sz w:val="20"/>
          <w:szCs w:val="20"/>
        </w:rPr>
        <w:t xml:space="preserve">encouraged </w:t>
      </w:r>
      <w:r w:rsidR="001C3893" w:rsidRPr="00CD255C">
        <w:rPr>
          <w:rFonts w:asciiTheme="majorBidi" w:hAnsiTheme="majorBidi" w:cstheme="majorBidi"/>
          <w:sz w:val="20"/>
          <w:szCs w:val="20"/>
        </w:rPr>
        <w:t>by health service commissioners</w:t>
      </w:r>
      <w:r w:rsidR="00696895" w:rsidRPr="00CD255C">
        <w:rPr>
          <w:rFonts w:asciiTheme="majorBidi" w:hAnsiTheme="majorBidi" w:cstheme="majorBidi"/>
          <w:sz w:val="20"/>
          <w:szCs w:val="20"/>
        </w:rPr>
        <w:t xml:space="preserve">, </w:t>
      </w:r>
      <w:r w:rsidR="001C3893" w:rsidRPr="00CD255C">
        <w:rPr>
          <w:rFonts w:asciiTheme="majorBidi" w:hAnsiTheme="majorBidi" w:cstheme="majorBidi"/>
          <w:sz w:val="20"/>
          <w:szCs w:val="20"/>
        </w:rPr>
        <w:t>to realise cost savings</w:t>
      </w:r>
      <w:r w:rsidR="00696895" w:rsidRPr="00CD255C">
        <w:rPr>
          <w:rFonts w:asciiTheme="majorBidi" w:hAnsiTheme="majorBidi" w:cstheme="majorBidi"/>
          <w:sz w:val="20"/>
          <w:szCs w:val="20"/>
        </w:rPr>
        <w:t xml:space="preserve"> since in the NHS in the UK these commissioners </w:t>
      </w:r>
      <w:r w:rsidR="00831E9F">
        <w:rPr>
          <w:rFonts w:asciiTheme="majorBidi" w:hAnsiTheme="majorBidi" w:cstheme="majorBidi"/>
          <w:sz w:val="20"/>
          <w:szCs w:val="20"/>
        </w:rPr>
        <w:t>are</w:t>
      </w:r>
      <w:r w:rsidR="00696895" w:rsidRPr="00CD255C">
        <w:rPr>
          <w:rFonts w:asciiTheme="majorBidi" w:hAnsiTheme="majorBidi" w:cstheme="majorBidi"/>
          <w:sz w:val="20"/>
          <w:szCs w:val="20"/>
        </w:rPr>
        <w:t xml:space="preserve"> </w:t>
      </w:r>
      <w:r w:rsidR="00831E9F">
        <w:rPr>
          <w:rFonts w:asciiTheme="majorBidi" w:hAnsiTheme="majorBidi" w:cstheme="majorBidi"/>
          <w:sz w:val="20"/>
          <w:szCs w:val="20"/>
        </w:rPr>
        <w:t xml:space="preserve">responsible for the </w:t>
      </w:r>
      <w:r w:rsidR="00831E9F" w:rsidRPr="00CD255C">
        <w:rPr>
          <w:rFonts w:asciiTheme="majorBidi" w:hAnsiTheme="majorBidi" w:cstheme="majorBidi"/>
          <w:sz w:val="20"/>
          <w:szCs w:val="20"/>
        </w:rPr>
        <w:t xml:space="preserve">medicines </w:t>
      </w:r>
      <w:r w:rsidR="00831E9F">
        <w:rPr>
          <w:rFonts w:asciiTheme="majorBidi" w:hAnsiTheme="majorBidi" w:cstheme="majorBidi"/>
          <w:sz w:val="20"/>
          <w:szCs w:val="20"/>
        </w:rPr>
        <w:t>budget and managing</w:t>
      </w:r>
      <w:r w:rsidR="00A12DEE">
        <w:rPr>
          <w:rFonts w:asciiTheme="majorBidi" w:hAnsiTheme="majorBidi" w:cstheme="majorBidi"/>
          <w:sz w:val="20"/>
          <w:szCs w:val="20"/>
        </w:rPr>
        <w:t xml:space="preserve"> the cost pressures</w:t>
      </w:r>
      <w:r w:rsidR="00294F44" w:rsidRPr="00CD255C">
        <w:rPr>
          <w:rFonts w:asciiTheme="majorBidi" w:hAnsiTheme="majorBidi" w:cstheme="majorBidi"/>
          <w:sz w:val="20"/>
          <w:szCs w:val="20"/>
        </w:rPr>
        <w:t>.</w:t>
      </w:r>
      <w:r w:rsidR="00D47055" w:rsidRPr="00CD255C">
        <w:rPr>
          <w:rFonts w:asciiTheme="majorBidi" w:hAnsiTheme="majorBidi" w:cstheme="majorBidi"/>
          <w:sz w:val="20"/>
          <w:szCs w:val="20"/>
        </w:rPr>
        <w:t xml:space="preserve"> D</w:t>
      </w:r>
      <w:r w:rsidR="001C3893" w:rsidRPr="00CD255C">
        <w:rPr>
          <w:rFonts w:asciiTheme="majorBidi" w:hAnsiTheme="majorBidi" w:cstheme="majorBidi"/>
          <w:sz w:val="20"/>
          <w:szCs w:val="20"/>
        </w:rPr>
        <w:t xml:space="preserve">rugs given in hospitals are subject to </w:t>
      </w:r>
      <w:r w:rsidR="00CD255C">
        <w:rPr>
          <w:rFonts w:asciiTheme="majorBidi" w:hAnsiTheme="majorBidi" w:cstheme="majorBidi"/>
          <w:sz w:val="20"/>
          <w:szCs w:val="20"/>
        </w:rPr>
        <w:t>value-added tax (</w:t>
      </w:r>
      <w:r w:rsidR="001C3893" w:rsidRPr="00CD255C">
        <w:rPr>
          <w:rFonts w:asciiTheme="majorBidi" w:hAnsiTheme="majorBidi" w:cstheme="majorBidi"/>
          <w:sz w:val="20"/>
          <w:szCs w:val="20"/>
        </w:rPr>
        <w:t>VAT</w:t>
      </w:r>
      <w:r w:rsidR="00CD255C">
        <w:rPr>
          <w:rFonts w:asciiTheme="majorBidi" w:hAnsiTheme="majorBidi" w:cstheme="majorBidi"/>
          <w:sz w:val="20"/>
          <w:szCs w:val="20"/>
        </w:rPr>
        <w:t>)</w:t>
      </w:r>
      <w:r w:rsidR="001C3893" w:rsidRPr="00CD255C">
        <w:rPr>
          <w:rFonts w:asciiTheme="majorBidi" w:hAnsiTheme="majorBidi" w:cstheme="majorBidi"/>
          <w:sz w:val="20"/>
          <w:szCs w:val="20"/>
        </w:rPr>
        <w:t xml:space="preserve"> </w:t>
      </w:r>
      <w:r w:rsidR="00ED72D6">
        <w:rPr>
          <w:rFonts w:asciiTheme="majorBidi" w:hAnsiTheme="majorBidi" w:cstheme="majorBidi"/>
          <w:sz w:val="20"/>
          <w:szCs w:val="20"/>
        </w:rPr>
        <w:t>(</w:t>
      </w:r>
      <w:r w:rsidR="00A90164">
        <w:rPr>
          <w:rFonts w:asciiTheme="majorBidi" w:hAnsiTheme="majorBidi" w:cstheme="majorBidi"/>
          <w:sz w:val="20"/>
          <w:szCs w:val="20"/>
        </w:rPr>
        <w:t>20</w:t>
      </w:r>
      <w:r w:rsidR="00ED72D6">
        <w:rPr>
          <w:rFonts w:asciiTheme="majorBidi" w:hAnsiTheme="majorBidi" w:cstheme="majorBidi"/>
          <w:sz w:val="20"/>
          <w:szCs w:val="20"/>
        </w:rPr>
        <w:t xml:space="preserve">%) </w:t>
      </w:r>
      <w:r w:rsidR="001C3893" w:rsidRPr="00CD255C">
        <w:rPr>
          <w:rFonts w:asciiTheme="majorBidi" w:hAnsiTheme="majorBidi" w:cstheme="majorBidi"/>
          <w:sz w:val="20"/>
          <w:szCs w:val="20"/>
        </w:rPr>
        <w:t xml:space="preserve">whereas those </w:t>
      </w:r>
      <w:r w:rsidR="00D47055" w:rsidRPr="00CD255C">
        <w:rPr>
          <w:rFonts w:asciiTheme="majorBidi" w:hAnsiTheme="majorBidi" w:cstheme="majorBidi"/>
          <w:sz w:val="20"/>
          <w:szCs w:val="20"/>
        </w:rPr>
        <w:t xml:space="preserve">delivered via home care </w:t>
      </w:r>
      <w:r w:rsidR="001C3893" w:rsidRPr="00CD255C">
        <w:rPr>
          <w:rFonts w:asciiTheme="majorBidi" w:hAnsiTheme="majorBidi" w:cstheme="majorBidi"/>
          <w:sz w:val="20"/>
          <w:szCs w:val="20"/>
        </w:rPr>
        <w:t>are exempted from VAT</w:t>
      </w:r>
      <w:r w:rsidR="006117B0" w:rsidRPr="00CD255C">
        <w:rPr>
          <w:rFonts w:asciiTheme="majorBidi" w:hAnsiTheme="majorBidi" w:cstheme="majorBidi"/>
          <w:sz w:val="20"/>
          <w:szCs w:val="20"/>
        </w:rPr>
        <w:t xml:space="preserve"> [1</w:t>
      </w:r>
      <w:r w:rsidR="001A5766" w:rsidRPr="00CD255C">
        <w:rPr>
          <w:rFonts w:asciiTheme="majorBidi" w:hAnsiTheme="majorBidi" w:cstheme="majorBidi"/>
          <w:sz w:val="20"/>
          <w:szCs w:val="20"/>
        </w:rPr>
        <w:t>8</w:t>
      </w:r>
      <w:r w:rsidR="006117B0" w:rsidRPr="00CD255C">
        <w:rPr>
          <w:rFonts w:asciiTheme="majorBidi" w:hAnsiTheme="majorBidi" w:cstheme="majorBidi"/>
          <w:sz w:val="20"/>
          <w:szCs w:val="20"/>
        </w:rPr>
        <w:t>]</w:t>
      </w:r>
      <w:r w:rsidR="001C3893" w:rsidRPr="00CD255C">
        <w:t>.</w:t>
      </w:r>
      <w:r w:rsidR="006117B0" w:rsidRPr="00CD255C">
        <w:t xml:space="preserve"> </w:t>
      </w:r>
    </w:p>
    <w:p w:rsidR="00FE391B" w:rsidRPr="00C558C8" w:rsidRDefault="00FE391B" w:rsidP="000E2D02">
      <w:pPr>
        <w:pStyle w:val="Caption"/>
        <w:keepNext/>
        <w:spacing w:line="480" w:lineRule="auto"/>
        <w:jc w:val="both"/>
        <w:rPr>
          <w:rFonts w:asciiTheme="majorBidi" w:hAnsiTheme="majorBidi" w:cstheme="majorBidi"/>
          <w:i w:val="0"/>
          <w:iCs w:val="0"/>
          <w:sz w:val="16"/>
          <w:szCs w:val="16"/>
        </w:rPr>
      </w:pPr>
      <w:r w:rsidRPr="00C558C8">
        <w:rPr>
          <w:rFonts w:asciiTheme="majorBidi" w:hAnsiTheme="majorBidi" w:cstheme="majorBidi"/>
          <w:i w:val="0"/>
          <w:iCs w:val="0"/>
          <w:sz w:val="16"/>
          <w:szCs w:val="16"/>
        </w:rPr>
        <w:lastRenderedPageBreak/>
        <w:t xml:space="preserve">Table </w:t>
      </w:r>
      <w:r w:rsidR="000E6AB1" w:rsidRPr="00C558C8">
        <w:rPr>
          <w:rFonts w:asciiTheme="majorBidi" w:hAnsiTheme="majorBidi" w:cstheme="majorBidi"/>
          <w:i w:val="0"/>
          <w:iCs w:val="0"/>
          <w:sz w:val="16"/>
          <w:szCs w:val="16"/>
        </w:rPr>
        <w:fldChar w:fldCharType="begin"/>
      </w:r>
      <w:r w:rsidRPr="00C558C8">
        <w:rPr>
          <w:rFonts w:asciiTheme="majorBidi" w:hAnsiTheme="majorBidi" w:cstheme="majorBidi"/>
          <w:i w:val="0"/>
          <w:iCs w:val="0"/>
          <w:sz w:val="16"/>
          <w:szCs w:val="16"/>
        </w:rPr>
        <w:instrText xml:space="preserve"> SEQ Table \* ARABIC </w:instrText>
      </w:r>
      <w:r w:rsidR="000E6AB1" w:rsidRPr="00C558C8">
        <w:rPr>
          <w:rFonts w:asciiTheme="majorBidi" w:hAnsiTheme="majorBidi" w:cstheme="majorBidi"/>
          <w:i w:val="0"/>
          <w:iCs w:val="0"/>
          <w:sz w:val="16"/>
          <w:szCs w:val="16"/>
        </w:rPr>
        <w:fldChar w:fldCharType="separate"/>
      </w:r>
      <w:r w:rsidR="00B04558">
        <w:rPr>
          <w:rFonts w:asciiTheme="majorBidi" w:hAnsiTheme="majorBidi" w:cstheme="majorBidi"/>
          <w:i w:val="0"/>
          <w:iCs w:val="0"/>
          <w:noProof/>
          <w:sz w:val="16"/>
          <w:szCs w:val="16"/>
        </w:rPr>
        <w:t>1</w:t>
      </w:r>
      <w:r w:rsidR="000E6AB1" w:rsidRPr="00C558C8">
        <w:rPr>
          <w:rFonts w:asciiTheme="majorBidi" w:hAnsiTheme="majorBidi" w:cstheme="majorBidi"/>
          <w:i w:val="0"/>
          <w:iCs w:val="0"/>
          <w:sz w:val="16"/>
          <w:szCs w:val="16"/>
        </w:rPr>
        <w:fldChar w:fldCharType="end"/>
      </w:r>
      <w:r w:rsidRPr="00C558C8">
        <w:rPr>
          <w:rFonts w:asciiTheme="majorBidi" w:hAnsiTheme="majorBidi" w:cstheme="majorBidi"/>
          <w:i w:val="0"/>
          <w:iCs w:val="0"/>
          <w:sz w:val="16"/>
          <w:szCs w:val="16"/>
        </w:rPr>
        <w:t xml:space="preserve"> Summary of product specifications</w:t>
      </w:r>
      <w:r w:rsidR="00902A26">
        <w:rPr>
          <w:rFonts w:asciiTheme="majorBidi" w:hAnsiTheme="majorBidi" w:cstheme="majorBidi"/>
          <w:i w:val="0"/>
          <w:iCs w:val="0"/>
          <w:sz w:val="16"/>
          <w:szCs w:val="16"/>
        </w:rPr>
        <w:t xml:space="preserve"> [1</w:t>
      </w:r>
      <w:r w:rsidR="001A5766">
        <w:rPr>
          <w:rFonts w:asciiTheme="majorBidi" w:hAnsiTheme="majorBidi" w:cstheme="majorBidi"/>
          <w:i w:val="0"/>
          <w:iCs w:val="0"/>
          <w:sz w:val="16"/>
          <w:szCs w:val="16"/>
        </w:rPr>
        <w:t>9</w:t>
      </w:r>
      <w:r w:rsidR="00902A26">
        <w:rPr>
          <w:rFonts w:asciiTheme="majorBidi" w:hAnsiTheme="majorBidi" w:cstheme="majorBidi"/>
          <w:i w:val="0"/>
          <w:iCs w:val="0"/>
          <w:sz w:val="16"/>
          <w:szCs w:val="16"/>
        </w:rPr>
        <w:t xml:space="preserve">, </w:t>
      </w:r>
      <w:r w:rsidR="001A5766">
        <w:rPr>
          <w:rFonts w:asciiTheme="majorBidi" w:hAnsiTheme="majorBidi" w:cstheme="majorBidi"/>
          <w:i w:val="0"/>
          <w:iCs w:val="0"/>
          <w:sz w:val="16"/>
          <w:szCs w:val="16"/>
        </w:rPr>
        <w:t>1</w:t>
      </w:r>
      <w:r w:rsidR="00902A26">
        <w:rPr>
          <w:rFonts w:asciiTheme="majorBidi" w:hAnsiTheme="majorBidi" w:cstheme="majorBidi"/>
          <w:i w:val="0"/>
          <w:iCs w:val="0"/>
          <w:sz w:val="16"/>
          <w:szCs w:val="16"/>
        </w:rPr>
        <w:t>]</w:t>
      </w:r>
      <w:r>
        <w:rPr>
          <w:rFonts w:asciiTheme="majorBidi" w:hAnsiTheme="majorBidi" w:cstheme="majorBidi"/>
          <w:i w:val="0"/>
          <w:iCs w:val="0"/>
          <w:sz w:val="16"/>
          <w:szCs w:val="16"/>
        </w:rPr>
        <w:t xml:space="preserve">: </w:t>
      </w:r>
    </w:p>
    <w:tbl>
      <w:tblPr>
        <w:tblStyle w:val="TableGrid"/>
        <w:tblW w:w="10343" w:type="dxa"/>
        <w:tblLook w:val="04A0"/>
      </w:tblPr>
      <w:tblGrid>
        <w:gridCol w:w="1159"/>
        <w:gridCol w:w="1265"/>
        <w:gridCol w:w="1150"/>
        <w:gridCol w:w="957"/>
        <w:gridCol w:w="1276"/>
        <w:gridCol w:w="1134"/>
        <w:gridCol w:w="1418"/>
        <w:gridCol w:w="1984"/>
      </w:tblGrid>
      <w:tr w:rsidR="00FE391B" w:rsidRPr="00CD255C" w:rsidTr="00FE391B">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 xml:space="preserve">Molecule </w:t>
            </w:r>
          </w:p>
        </w:tc>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 xml:space="preserve">Administration </w:t>
            </w:r>
          </w:p>
        </w:tc>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Monotherapy</w:t>
            </w:r>
          </w:p>
        </w:tc>
        <w:tc>
          <w:tcPr>
            <w:tcW w:w="957" w:type="dxa"/>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Frequency</w:t>
            </w:r>
          </w:p>
        </w:tc>
        <w:tc>
          <w:tcPr>
            <w:tcW w:w="1276" w:type="dxa"/>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 xml:space="preserve">Presentation </w:t>
            </w:r>
          </w:p>
        </w:tc>
        <w:tc>
          <w:tcPr>
            <w:tcW w:w="1134" w:type="dxa"/>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EU. Approval</w:t>
            </w:r>
          </w:p>
        </w:tc>
        <w:tc>
          <w:tcPr>
            <w:tcW w:w="1418" w:type="dxa"/>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Indications in rheumatic disorders</w:t>
            </w:r>
          </w:p>
        </w:tc>
        <w:tc>
          <w:tcPr>
            <w:tcW w:w="1984" w:type="dxa"/>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*Annual cost</w:t>
            </w:r>
          </w:p>
        </w:tc>
      </w:tr>
      <w:tr w:rsidR="00FE391B" w:rsidRPr="00CD255C" w:rsidTr="00FE391B">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Infliximab</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I.V. infusion</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No</w:t>
            </w:r>
          </w:p>
        </w:tc>
        <w:tc>
          <w:tcPr>
            <w:tcW w:w="957"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Every 4-8 weeks</w:t>
            </w:r>
          </w:p>
        </w:tc>
        <w:tc>
          <w:tcPr>
            <w:tcW w:w="1276"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 xml:space="preserve">Vial </w:t>
            </w:r>
          </w:p>
        </w:tc>
        <w:tc>
          <w:tcPr>
            <w:tcW w:w="113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Sep. 1999</w:t>
            </w:r>
          </w:p>
        </w:tc>
        <w:tc>
          <w:tcPr>
            <w:tcW w:w="1418"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 xml:space="preserve">RA, AS, PA </w:t>
            </w:r>
          </w:p>
        </w:tc>
        <w:tc>
          <w:tcPr>
            <w:tcW w:w="198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 xml:space="preserve">£10,070 </w:t>
            </w:r>
            <w:r w:rsidR="001F752A">
              <w:rPr>
                <w:rFonts w:asciiTheme="majorBidi" w:hAnsiTheme="majorBidi" w:cstheme="majorBidi"/>
                <w:sz w:val="16"/>
                <w:szCs w:val="16"/>
              </w:rPr>
              <w:t>for the f</w:t>
            </w:r>
            <w:r w:rsidR="001F752A" w:rsidRPr="001F752A">
              <w:rPr>
                <w:rFonts w:asciiTheme="majorBidi" w:hAnsiTheme="majorBidi" w:cstheme="majorBidi"/>
                <w:sz w:val="16"/>
                <w:szCs w:val="16"/>
              </w:rPr>
              <w:t xml:space="preserve">irst year </w:t>
            </w:r>
            <w:r w:rsidR="00AB24DC">
              <w:rPr>
                <w:rFonts w:asciiTheme="majorBidi" w:hAnsiTheme="majorBidi" w:cstheme="majorBidi"/>
                <w:sz w:val="16"/>
                <w:szCs w:val="16"/>
              </w:rPr>
              <w:t>and</w:t>
            </w:r>
            <w:r w:rsidRPr="00CD255C">
              <w:rPr>
                <w:rFonts w:asciiTheme="majorBidi" w:hAnsiTheme="majorBidi" w:cstheme="majorBidi"/>
                <w:sz w:val="16"/>
                <w:szCs w:val="16"/>
              </w:rPr>
              <w:t xml:space="preserve"> £8812</w:t>
            </w:r>
            <w:r w:rsidR="001F752A">
              <w:rPr>
                <w:rFonts w:asciiTheme="majorBidi" w:hAnsiTheme="majorBidi" w:cstheme="majorBidi"/>
                <w:sz w:val="16"/>
                <w:szCs w:val="16"/>
              </w:rPr>
              <w:t xml:space="preserve"> for </w:t>
            </w:r>
            <w:r w:rsidR="001F752A" w:rsidRPr="001F752A">
              <w:rPr>
                <w:rFonts w:asciiTheme="majorBidi" w:hAnsiTheme="majorBidi" w:cstheme="majorBidi"/>
                <w:sz w:val="16"/>
                <w:szCs w:val="16"/>
              </w:rPr>
              <w:t>subsequent years</w:t>
            </w:r>
          </w:p>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**£9063</w:t>
            </w:r>
            <w:r w:rsidR="001F752A">
              <w:t xml:space="preserve"> </w:t>
            </w:r>
            <w:r w:rsidR="001F752A" w:rsidRPr="001F752A">
              <w:rPr>
                <w:rFonts w:asciiTheme="majorBidi" w:hAnsiTheme="majorBidi" w:cstheme="majorBidi"/>
                <w:sz w:val="16"/>
                <w:szCs w:val="16"/>
              </w:rPr>
              <w:t>for the first year</w:t>
            </w:r>
            <w:r w:rsidRPr="00CD255C">
              <w:rPr>
                <w:rFonts w:asciiTheme="majorBidi" w:hAnsiTheme="majorBidi" w:cstheme="majorBidi"/>
                <w:sz w:val="16"/>
                <w:szCs w:val="16"/>
              </w:rPr>
              <w:t xml:space="preserve"> and £7930</w:t>
            </w:r>
            <w:r w:rsidR="001C5CE2">
              <w:t xml:space="preserve"> </w:t>
            </w:r>
            <w:r w:rsidR="001F752A" w:rsidRPr="001F752A">
              <w:rPr>
                <w:rFonts w:asciiTheme="majorBidi" w:hAnsiTheme="majorBidi" w:cstheme="majorBidi"/>
                <w:sz w:val="16"/>
                <w:szCs w:val="16"/>
              </w:rPr>
              <w:t>for subsequent years</w:t>
            </w:r>
          </w:p>
        </w:tc>
      </w:tr>
      <w:tr w:rsidR="00FE391B" w:rsidRPr="00CD255C" w:rsidTr="00FE391B">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Etanercept</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S.C.</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Yes</w:t>
            </w:r>
          </w:p>
        </w:tc>
        <w:tc>
          <w:tcPr>
            <w:tcW w:w="957"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Twice- once weekly</w:t>
            </w:r>
          </w:p>
        </w:tc>
        <w:tc>
          <w:tcPr>
            <w:tcW w:w="1276"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Prefilled pen, prefilled syringe and vial</w:t>
            </w:r>
          </w:p>
        </w:tc>
        <w:tc>
          <w:tcPr>
            <w:tcW w:w="113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Jun. 2000</w:t>
            </w:r>
          </w:p>
        </w:tc>
        <w:tc>
          <w:tcPr>
            <w:tcW w:w="1418"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RA, axSpA, PA,</w:t>
            </w:r>
            <w:r w:rsidRPr="00CD255C">
              <w:t xml:space="preserve"> </w:t>
            </w:r>
            <w:r w:rsidRPr="00CD255C">
              <w:rPr>
                <w:rFonts w:asciiTheme="majorBidi" w:hAnsiTheme="majorBidi" w:cstheme="majorBidi"/>
                <w:sz w:val="16"/>
                <w:szCs w:val="16"/>
              </w:rPr>
              <w:t>JIA, AS, nr-axSpA</w:t>
            </w:r>
          </w:p>
        </w:tc>
        <w:tc>
          <w:tcPr>
            <w:tcW w:w="198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£9295</w:t>
            </w:r>
          </w:p>
        </w:tc>
      </w:tr>
      <w:tr w:rsidR="00FE391B" w:rsidRPr="00CD255C" w:rsidTr="00FE391B">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Adalimumab</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S.C.</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Yes</w:t>
            </w:r>
          </w:p>
        </w:tc>
        <w:tc>
          <w:tcPr>
            <w:tcW w:w="957"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Every 2 weeks</w:t>
            </w:r>
          </w:p>
        </w:tc>
        <w:tc>
          <w:tcPr>
            <w:tcW w:w="1276"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Prefilled pen, prefilled syringe and vial</w:t>
            </w:r>
          </w:p>
        </w:tc>
        <w:tc>
          <w:tcPr>
            <w:tcW w:w="113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Sep. 2003</w:t>
            </w:r>
          </w:p>
        </w:tc>
        <w:tc>
          <w:tcPr>
            <w:tcW w:w="1418"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RA, axSpA, PA, JIA</w:t>
            </w:r>
          </w:p>
        </w:tc>
        <w:tc>
          <w:tcPr>
            <w:tcW w:w="198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£9155</w:t>
            </w:r>
          </w:p>
        </w:tc>
      </w:tr>
      <w:tr w:rsidR="00FE391B" w:rsidRPr="00CD255C" w:rsidTr="00FE391B">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Abatacept</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I.V. infusion or S.C.</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No</w:t>
            </w:r>
          </w:p>
        </w:tc>
        <w:tc>
          <w:tcPr>
            <w:tcW w:w="957"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I.V. Every 4 weeks</w:t>
            </w:r>
          </w:p>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S.C. Once weekly</w:t>
            </w:r>
          </w:p>
        </w:tc>
        <w:tc>
          <w:tcPr>
            <w:tcW w:w="1276"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Prefilled pen, prefilled syringe and vial</w:t>
            </w:r>
          </w:p>
        </w:tc>
        <w:tc>
          <w:tcPr>
            <w:tcW w:w="113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May 2007</w:t>
            </w:r>
          </w:p>
        </w:tc>
        <w:tc>
          <w:tcPr>
            <w:tcW w:w="1418"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RA</w:t>
            </w:r>
          </w:p>
        </w:tc>
        <w:tc>
          <w:tcPr>
            <w:tcW w:w="198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 xml:space="preserve">£12,700 </w:t>
            </w:r>
            <w:r w:rsidR="001F752A" w:rsidRPr="001F752A">
              <w:rPr>
                <w:rFonts w:asciiTheme="majorBidi" w:hAnsiTheme="majorBidi" w:cstheme="majorBidi"/>
                <w:sz w:val="16"/>
                <w:szCs w:val="16"/>
              </w:rPr>
              <w:t xml:space="preserve">for the first year </w:t>
            </w:r>
            <w:r w:rsidR="00AB24DC">
              <w:rPr>
                <w:rFonts w:asciiTheme="majorBidi" w:hAnsiTheme="majorBidi" w:cstheme="majorBidi"/>
                <w:sz w:val="16"/>
                <w:szCs w:val="16"/>
              </w:rPr>
              <w:t xml:space="preserve">and </w:t>
            </w:r>
            <w:r w:rsidRPr="00CD255C">
              <w:rPr>
                <w:rFonts w:asciiTheme="majorBidi" w:hAnsiTheme="majorBidi" w:cstheme="majorBidi"/>
                <w:sz w:val="16"/>
                <w:szCs w:val="16"/>
              </w:rPr>
              <w:t>£11,793</w:t>
            </w:r>
            <w:r w:rsidR="001F752A">
              <w:rPr>
                <w:rFonts w:asciiTheme="majorBidi" w:hAnsiTheme="majorBidi" w:cstheme="majorBidi"/>
                <w:sz w:val="16"/>
                <w:szCs w:val="16"/>
              </w:rPr>
              <w:t xml:space="preserve"> </w:t>
            </w:r>
            <w:r w:rsidR="001F752A" w:rsidRPr="001F752A">
              <w:rPr>
                <w:rFonts w:asciiTheme="majorBidi" w:hAnsiTheme="majorBidi" w:cstheme="majorBidi"/>
                <w:sz w:val="16"/>
                <w:szCs w:val="16"/>
              </w:rPr>
              <w:t>for subsequent years</w:t>
            </w:r>
          </w:p>
        </w:tc>
      </w:tr>
      <w:tr w:rsidR="00FE391B" w:rsidRPr="00CD255C" w:rsidTr="00FE391B">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Certolizumab pegol</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 xml:space="preserve">S.C. </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Yes</w:t>
            </w:r>
          </w:p>
        </w:tc>
        <w:tc>
          <w:tcPr>
            <w:tcW w:w="957"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Every 2 weeks</w:t>
            </w:r>
          </w:p>
        </w:tc>
        <w:tc>
          <w:tcPr>
            <w:tcW w:w="1276"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Prefilled pen, prefilled syringe</w:t>
            </w:r>
          </w:p>
        </w:tc>
        <w:tc>
          <w:tcPr>
            <w:tcW w:w="113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Jun. 2009</w:t>
            </w:r>
          </w:p>
        </w:tc>
        <w:tc>
          <w:tcPr>
            <w:tcW w:w="1418"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RA, axSpA, PA</w:t>
            </w:r>
          </w:p>
        </w:tc>
        <w:tc>
          <w:tcPr>
            <w:tcW w:w="198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 xml:space="preserve">£10,367 </w:t>
            </w:r>
            <w:r w:rsidR="001F752A" w:rsidRPr="001F752A">
              <w:rPr>
                <w:rFonts w:asciiTheme="majorBidi" w:hAnsiTheme="majorBidi" w:cstheme="majorBidi"/>
                <w:sz w:val="16"/>
                <w:szCs w:val="16"/>
              </w:rPr>
              <w:t xml:space="preserve">for the first year </w:t>
            </w:r>
            <w:r w:rsidRPr="00CD255C">
              <w:rPr>
                <w:rFonts w:asciiTheme="majorBidi" w:hAnsiTheme="majorBidi" w:cstheme="majorBidi"/>
                <w:sz w:val="16"/>
                <w:szCs w:val="16"/>
              </w:rPr>
              <w:t>and £9295</w:t>
            </w:r>
            <w:r w:rsidR="001F752A">
              <w:t xml:space="preserve"> </w:t>
            </w:r>
            <w:r w:rsidR="001F752A" w:rsidRPr="001F752A">
              <w:rPr>
                <w:rFonts w:asciiTheme="majorBidi" w:hAnsiTheme="majorBidi" w:cstheme="majorBidi"/>
                <w:sz w:val="16"/>
                <w:szCs w:val="16"/>
              </w:rPr>
              <w:t>for subsequent years</w:t>
            </w:r>
          </w:p>
        </w:tc>
      </w:tr>
      <w:tr w:rsidR="00FE391B" w:rsidRPr="00CD255C" w:rsidTr="00FE391B">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Tocilizumab</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I.V. infusion or S.C.</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Yes</w:t>
            </w:r>
          </w:p>
        </w:tc>
        <w:tc>
          <w:tcPr>
            <w:tcW w:w="957"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Every 4 weeks</w:t>
            </w:r>
          </w:p>
        </w:tc>
        <w:tc>
          <w:tcPr>
            <w:tcW w:w="1276"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Prefilled syringe and vial</w:t>
            </w:r>
          </w:p>
        </w:tc>
        <w:tc>
          <w:tcPr>
            <w:tcW w:w="113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Sep. 2009</w:t>
            </w:r>
          </w:p>
        </w:tc>
        <w:tc>
          <w:tcPr>
            <w:tcW w:w="1418"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RA</w:t>
            </w:r>
          </w:p>
        </w:tc>
        <w:tc>
          <w:tcPr>
            <w:tcW w:w="198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£9318</w:t>
            </w:r>
          </w:p>
        </w:tc>
      </w:tr>
      <w:tr w:rsidR="00FE391B" w:rsidRPr="00CD255C" w:rsidTr="00FE391B">
        <w:tc>
          <w:tcPr>
            <w:tcW w:w="0" w:type="auto"/>
          </w:tcPr>
          <w:p w:rsidR="00FE391B" w:rsidRPr="00CD255C" w:rsidRDefault="00FE391B" w:rsidP="000E2D02">
            <w:pPr>
              <w:spacing w:line="480" w:lineRule="auto"/>
              <w:jc w:val="both"/>
              <w:rPr>
                <w:rFonts w:asciiTheme="majorBidi" w:hAnsiTheme="majorBidi" w:cstheme="majorBidi"/>
                <w:b/>
                <w:bCs/>
                <w:sz w:val="16"/>
                <w:szCs w:val="16"/>
              </w:rPr>
            </w:pPr>
            <w:r w:rsidRPr="00CD255C">
              <w:rPr>
                <w:rFonts w:asciiTheme="majorBidi" w:hAnsiTheme="majorBidi" w:cstheme="majorBidi"/>
                <w:b/>
                <w:bCs/>
                <w:sz w:val="16"/>
                <w:szCs w:val="16"/>
              </w:rPr>
              <w:t>Golimumab</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S.C.</w:t>
            </w:r>
          </w:p>
        </w:tc>
        <w:tc>
          <w:tcPr>
            <w:tcW w:w="0" w:type="auto"/>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No</w:t>
            </w:r>
          </w:p>
        </w:tc>
        <w:tc>
          <w:tcPr>
            <w:tcW w:w="957"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Every month</w:t>
            </w:r>
          </w:p>
        </w:tc>
        <w:tc>
          <w:tcPr>
            <w:tcW w:w="1276"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Prefilled pen, prefilled syringe</w:t>
            </w:r>
          </w:p>
        </w:tc>
        <w:tc>
          <w:tcPr>
            <w:tcW w:w="113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Oct. 2009</w:t>
            </w:r>
          </w:p>
        </w:tc>
        <w:tc>
          <w:tcPr>
            <w:tcW w:w="1418"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RA, axSpA, PA</w:t>
            </w:r>
          </w:p>
        </w:tc>
        <w:tc>
          <w:tcPr>
            <w:tcW w:w="1984" w:type="dxa"/>
          </w:tcPr>
          <w:p w:rsidR="00FE391B" w:rsidRPr="00CD255C" w:rsidRDefault="00FE391B" w:rsidP="000E2D02">
            <w:pPr>
              <w:spacing w:line="480" w:lineRule="auto"/>
              <w:jc w:val="both"/>
              <w:rPr>
                <w:rFonts w:asciiTheme="majorBidi" w:hAnsiTheme="majorBidi" w:cstheme="majorBidi"/>
                <w:sz w:val="16"/>
                <w:szCs w:val="16"/>
              </w:rPr>
            </w:pPr>
            <w:r w:rsidRPr="00CD255C">
              <w:rPr>
                <w:rFonts w:asciiTheme="majorBidi" w:hAnsiTheme="majorBidi" w:cstheme="majorBidi"/>
                <w:sz w:val="16"/>
                <w:szCs w:val="16"/>
              </w:rPr>
              <w:t>£9155</w:t>
            </w:r>
          </w:p>
        </w:tc>
      </w:tr>
    </w:tbl>
    <w:p w:rsidR="00FE391B" w:rsidRPr="00CD255C" w:rsidRDefault="00FE391B" w:rsidP="000E2D02">
      <w:pPr>
        <w:spacing w:line="480" w:lineRule="auto"/>
        <w:jc w:val="both"/>
        <w:rPr>
          <w:rFonts w:asciiTheme="majorBidi" w:hAnsiTheme="majorBidi" w:cstheme="majorBidi"/>
          <w:sz w:val="20"/>
          <w:szCs w:val="20"/>
        </w:rPr>
      </w:pPr>
      <w:r w:rsidRPr="00CD255C">
        <w:rPr>
          <w:rFonts w:asciiTheme="majorBidi" w:hAnsiTheme="majorBidi" w:cstheme="majorBidi"/>
          <w:sz w:val="16"/>
          <w:szCs w:val="16"/>
        </w:rPr>
        <w:t>*Annual cost according to the National Institute for Health Excellence (Costs may vary in different settings because of nego</w:t>
      </w:r>
      <w:r w:rsidR="00112AB0" w:rsidRPr="00CD255C">
        <w:rPr>
          <w:rFonts w:asciiTheme="majorBidi" w:hAnsiTheme="majorBidi" w:cstheme="majorBidi"/>
          <w:sz w:val="16"/>
          <w:szCs w:val="16"/>
        </w:rPr>
        <w:t xml:space="preserve">tiated procurement discounts). </w:t>
      </w:r>
      <w:r w:rsidRPr="00CD255C">
        <w:rPr>
          <w:rFonts w:asciiTheme="majorBidi" w:hAnsiTheme="majorBidi" w:cstheme="majorBidi"/>
          <w:sz w:val="16"/>
          <w:szCs w:val="16"/>
        </w:rPr>
        <w:t>EU, European</w:t>
      </w:r>
      <w:r w:rsidR="001F752A">
        <w:rPr>
          <w:rFonts w:asciiTheme="majorBidi" w:hAnsiTheme="majorBidi" w:cstheme="majorBidi"/>
          <w:sz w:val="16"/>
          <w:szCs w:val="16"/>
        </w:rPr>
        <w:t xml:space="preserve"> Union</w:t>
      </w:r>
      <w:r w:rsidRPr="00CD255C">
        <w:rPr>
          <w:rFonts w:asciiTheme="majorBidi" w:hAnsiTheme="majorBidi" w:cstheme="majorBidi"/>
          <w:sz w:val="16"/>
          <w:szCs w:val="16"/>
        </w:rPr>
        <w:t>. I.V., intravenous. S.C., subcutaneous. RA, Rheumatoid arthritis. JIA, Juvenile idiopathic arthritis. PA, Psoriatic arthritis. axSpA, Axial spondyloarthritis. AS, Ankylosing spondylitis. nr-axSpA, Non-radiographic axial spondyloarthritis. ** Annual cost of infliximab biosimilar (Remsima</w:t>
      </w:r>
      <w:r w:rsidR="00C23EFC" w:rsidRPr="00CD255C">
        <w:rPr>
          <w:rFonts w:asciiTheme="majorBidi" w:hAnsiTheme="majorBidi" w:cstheme="majorBidi"/>
          <w:sz w:val="16"/>
          <w:szCs w:val="16"/>
          <w:vertAlign w:val="superscript"/>
        </w:rPr>
        <w:t>®</w:t>
      </w:r>
      <w:r w:rsidRPr="00CD255C">
        <w:rPr>
          <w:rFonts w:asciiTheme="majorBidi" w:hAnsiTheme="majorBidi" w:cstheme="majorBidi"/>
          <w:sz w:val="16"/>
          <w:szCs w:val="16"/>
        </w:rPr>
        <w:t xml:space="preserve"> or Inflectra</w:t>
      </w:r>
      <w:r w:rsidR="00C23EFC" w:rsidRPr="00CD255C">
        <w:rPr>
          <w:rFonts w:asciiTheme="majorBidi" w:hAnsiTheme="majorBidi" w:cstheme="majorBidi"/>
          <w:sz w:val="16"/>
          <w:szCs w:val="16"/>
          <w:vertAlign w:val="superscript"/>
        </w:rPr>
        <w:t>®</w:t>
      </w:r>
      <w:r w:rsidRPr="00CD255C">
        <w:rPr>
          <w:rFonts w:asciiTheme="majorBidi" w:hAnsiTheme="majorBidi" w:cstheme="majorBidi"/>
          <w:sz w:val="16"/>
          <w:szCs w:val="16"/>
        </w:rPr>
        <w:t>).</w:t>
      </w:r>
    </w:p>
    <w:p w:rsidR="001E2922" w:rsidRDefault="00E85089" w:rsidP="000E2D02">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Infliximab and etanercept were the first </w:t>
      </w:r>
      <w:bookmarkStart w:id="8" w:name="_Hlk478728831"/>
      <w:r w:rsidR="000713E5" w:rsidRPr="00907FDE">
        <w:rPr>
          <w:rFonts w:asciiTheme="majorBidi" w:hAnsiTheme="majorBidi" w:cstheme="majorBidi"/>
          <w:sz w:val="20"/>
          <w:szCs w:val="20"/>
        </w:rPr>
        <w:t>bDMARDs</w:t>
      </w:r>
      <w:r w:rsidRPr="00907FDE">
        <w:rPr>
          <w:rFonts w:asciiTheme="majorBidi" w:hAnsiTheme="majorBidi" w:cstheme="majorBidi"/>
          <w:sz w:val="20"/>
          <w:szCs w:val="20"/>
        </w:rPr>
        <w:t xml:space="preserve"> </w:t>
      </w:r>
      <w:bookmarkEnd w:id="8"/>
      <w:r w:rsidRPr="00907FDE">
        <w:rPr>
          <w:rFonts w:asciiTheme="majorBidi" w:hAnsiTheme="majorBidi" w:cstheme="majorBidi"/>
          <w:sz w:val="20"/>
          <w:szCs w:val="20"/>
        </w:rPr>
        <w:t>to los</w:t>
      </w:r>
      <w:r w:rsidR="00696679" w:rsidRPr="00907FDE">
        <w:rPr>
          <w:rFonts w:asciiTheme="majorBidi" w:hAnsiTheme="majorBidi" w:cstheme="majorBidi"/>
          <w:sz w:val="20"/>
          <w:szCs w:val="20"/>
        </w:rPr>
        <w:t>e</w:t>
      </w:r>
      <w:r w:rsidRPr="00907FDE">
        <w:rPr>
          <w:rFonts w:asciiTheme="majorBidi" w:hAnsiTheme="majorBidi" w:cstheme="majorBidi"/>
          <w:sz w:val="20"/>
          <w:szCs w:val="20"/>
        </w:rPr>
        <w:t xml:space="preserve"> patent protection and </w:t>
      </w:r>
      <w:r w:rsidR="00D911E6" w:rsidRPr="00907FDE">
        <w:rPr>
          <w:rFonts w:asciiTheme="majorBidi" w:hAnsiTheme="majorBidi" w:cstheme="majorBidi"/>
          <w:sz w:val="20"/>
          <w:szCs w:val="20"/>
        </w:rPr>
        <w:t xml:space="preserve">have had competition from </w:t>
      </w:r>
      <w:r w:rsidRPr="00907FDE">
        <w:rPr>
          <w:rFonts w:asciiTheme="majorBidi" w:hAnsiTheme="majorBidi" w:cstheme="majorBidi"/>
          <w:sz w:val="20"/>
          <w:szCs w:val="20"/>
        </w:rPr>
        <w:t xml:space="preserve">biosimilars </w:t>
      </w:r>
      <w:r w:rsidR="00294F44">
        <w:rPr>
          <w:rFonts w:asciiTheme="majorBidi" w:hAnsiTheme="majorBidi" w:cstheme="majorBidi"/>
          <w:sz w:val="20"/>
          <w:szCs w:val="20"/>
        </w:rPr>
        <w:t>in Europe since 2013 [</w:t>
      </w:r>
      <w:r w:rsidR="001A5766">
        <w:rPr>
          <w:rFonts w:asciiTheme="majorBidi" w:hAnsiTheme="majorBidi" w:cstheme="majorBidi"/>
          <w:sz w:val="20"/>
          <w:szCs w:val="20"/>
        </w:rPr>
        <w:t>20</w:t>
      </w:r>
      <w:r w:rsidR="00294F44" w:rsidRPr="00294F44">
        <w:rPr>
          <w:rFonts w:asciiTheme="majorBidi" w:hAnsiTheme="majorBidi" w:cstheme="majorBidi"/>
          <w:sz w:val="20"/>
          <w:szCs w:val="20"/>
        </w:rPr>
        <w:t>].</w:t>
      </w:r>
      <w:r w:rsidRPr="00907FDE">
        <w:rPr>
          <w:rFonts w:asciiTheme="majorBidi" w:hAnsiTheme="majorBidi" w:cstheme="majorBidi"/>
          <w:sz w:val="20"/>
          <w:szCs w:val="20"/>
        </w:rPr>
        <w:t xml:space="preserve"> </w:t>
      </w:r>
      <w:r w:rsidR="00281AC7" w:rsidRPr="00907FDE">
        <w:rPr>
          <w:rFonts w:asciiTheme="majorBidi" w:hAnsiTheme="majorBidi" w:cstheme="majorBidi"/>
          <w:sz w:val="20"/>
          <w:szCs w:val="20"/>
        </w:rPr>
        <w:t xml:space="preserve">The lower cost of biosimilars </w:t>
      </w:r>
      <w:r w:rsidR="00662C0B">
        <w:rPr>
          <w:rFonts w:asciiTheme="majorBidi" w:hAnsiTheme="majorBidi" w:cstheme="majorBidi"/>
          <w:sz w:val="20"/>
          <w:szCs w:val="20"/>
        </w:rPr>
        <w:t xml:space="preserve">(Table 2) </w:t>
      </w:r>
      <w:r w:rsidR="00281AC7" w:rsidRPr="00907FDE">
        <w:rPr>
          <w:rFonts w:asciiTheme="majorBidi" w:hAnsiTheme="majorBidi" w:cstheme="majorBidi"/>
          <w:sz w:val="20"/>
          <w:szCs w:val="20"/>
        </w:rPr>
        <w:t>present</w:t>
      </w:r>
      <w:r w:rsidR="00DE7914">
        <w:rPr>
          <w:rFonts w:asciiTheme="majorBidi" w:hAnsiTheme="majorBidi" w:cstheme="majorBidi"/>
          <w:sz w:val="20"/>
          <w:szCs w:val="20"/>
        </w:rPr>
        <w:t>s</w:t>
      </w:r>
      <w:r w:rsidR="00B76B83">
        <w:rPr>
          <w:rFonts w:asciiTheme="majorBidi" w:hAnsiTheme="majorBidi" w:cstheme="majorBidi"/>
          <w:sz w:val="20"/>
          <w:szCs w:val="20"/>
        </w:rPr>
        <w:t xml:space="preserve"> </w:t>
      </w:r>
      <w:r w:rsidR="00281AC7" w:rsidRPr="00907FDE">
        <w:rPr>
          <w:rFonts w:asciiTheme="majorBidi" w:hAnsiTheme="majorBidi" w:cstheme="majorBidi"/>
          <w:sz w:val="20"/>
          <w:szCs w:val="20"/>
        </w:rPr>
        <w:t xml:space="preserve">a significant potential cost </w:t>
      </w:r>
      <w:r w:rsidR="00281AC7" w:rsidRPr="00907FDE">
        <w:rPr>
          <w:rFonts w:asciiTheme="majorBidi" w:hAnsiTheme="majorBidi" w:cstheme="majorBidi"/>
          <w:sz w:val="20"/>
          <w:szCs w:val="20"/>
        </w:rPr>
        <w:lastRenderedPageBreak/>
        <w:t>saving i</w:t>
      </w:r>
      <w:r w:rsidR="00CA7714" w:rsidRPr="00907FDE">
        <w:rPr>
          <w:rFonts w:asciiTheme="majorBidi" w:hAnsiTheme="majorBidi" w:cstheme="majorBidi"/>
          <w:sz w:val="20"/>
          <w:szCs w:val="20"/>
        </w:rPr>
        <w:t>n a financially constraine</w:t>
      </w:r>
      <w:r w:rsidR="00281AC7" w:rsidRPr="00907FDE">
        <w:rPr>
          <w:rFonts w:asciiTheme="majorBidi" w:hAnsiTheme="majorBidi" w:cstheme="majorBidi"/>
          <w:sz w:val="20"/>
          <w:szCs w:val="20"/>
        </w:rPr>
        <w:t>d health system such as the NHS</w:t>
      </w:r>
      <w:r w:rsidR="00294F44">
        <w:rPr>
          <w:rFonts w:asciiTheme="majorBidi" w:hAnsiTheme="majorBidi" w:cstheme="majorBidi"/>
          <w:sz w:val="20"/>
          <w:szCs w:val="20"/>
        </w:rPr>
        <w:t xml:space="preserve"> [</w:t>
      </w:r>
      <w:r w:rsidR="00056C25">
        <w:rPr>
          <w:rFonts w:asciiTheme="majorBidi" w:hAnsiTheme="majorBidi" w:cstheme="majorBidi"/>
          <w:sz w:val="20"/>
          <w:szCs w:val="20"/>
        </w:rPr>
        <w:t>2</w:t>
      </w:r>
      <w:r w:rsidR="001A5766">
        <w:rPr>
          <w:rFonts w:asciiTheme="majorBidi" w:hAnsiTheme="majorBidi" w:cstheme="majorBidi"/>
          <w:sz w:val="20"/>
          <w:szCs w:val="20"/>
        </w:rPr>
        <w:t>1</w:t>
      </w:r>
      <w:r w:rsidR="00294F44" w:rsidRPr="00294F44">
        <w:rPr>
          <w:rFonts w:asciiTheme="majorBidi" w:hAnsiTheme="majorBidi" w:cstheme="majorBidi"/>
          <w:sz w:val="20"/>
          <w:szCs w:val="20"/>
        </w:rPr>
        <w:t>].</w:t>
      </w:r>
      <w:r w:rsidR="000128C5" w:rsidRPr="00907FDE">
        <w:rPr>
          <w:rFonts w:asciiTheme="majorBidi" w:hAnsiTheme="majorBidi" w:cstheme="majorBidi"/>
          <w:sz w:val="20"/>
          <w:szCs w:val="20"/>
        </w:rPr>
        <w:t xml:space="preserve"> </w:t>
      </w:r>
      <w:bookmarkStart w:id="9" w:name="_Hlk480136562"/>
      <w:r w:rsidR="00251FE8">
        <w:rPr>
          <w:rFonts w:asciiTheme="majorBidi" w:hAnsiTheme="majorBidi" w:cstheme="majorBidi"/>
          <w:sz w:val="20"/>
          <w:szCs w:val="20"/>
        </w:rPr>
        <w:t>Thus</w:t>
      </w:r>
      <w:r w:rsidR="00B76B83">
        <w:rPr>
          <w:rFonts w:asciiTheme="majorBidi" w:hAnsiTheme="majorBidi" w:cstheme="majorBidi"/>
          <w:sz w:val="20"/>
          <w:szCs w:val="20"/>
        </w:rPr>
        <w:t>,</w:t>
      </w:r>
      <w:r w:rsidR="00251FE8">
        <w:rPr>
          <w:rFonts w:asciiTheme="majorBidi" w:hAnsiTheme="majorBidi" w:cstheme="majorBidi"/>
          <w:sz w:val="20"/>
          <w:szCs w:val="20"/>
        </w:rPr>
        <w:t xml:space="preserve"> in theory a lower </w:t>
      </w:r>
      <w:r w:rsidR="00B76B83">
        <w:rPr>
          <w:rFonts w:asciiTheme="majorBidi" w:hAnsiTheme="majorBidi" w:cstheme="majorBidi"/>
          <w:sz w:val="20"/>
          <w:szCs w:val="20"/>
        </w:rPr>
        <w:t>acquisition</w:t>
      </w:r>
      <w:r w:rsidR="0040061C">
        <w:rPr>
          <w:rFonts w:asciiTheme="majorBidi" w:hAnsiTheme="majorBidi" w:cstheme="majorBidi"/>
          <w:sz w:val="20"/>
          <w:szCs w:val="20"/>
        </w:rPr>
        <w:t xml:space="preserve"> cost potentially removes one barrier to prescribing</w:t>
      </w:r>
      <w:r w:rsidR="007033FC">
        <w:rPr>
          <w:rFonts w:asciiTheme="majorBidi" w:hAnsiTheme="majorBidi" w:cstheme="majorBidi"/>
          <w:sz w:val="20"/>
          <w:szCs w:val="20"/>
        </w:rPr>
        <w:t xml:space="preserve"> biologics</w:t>
      </w:r>
      <w:r w:rsidR="00D872EC">
        <w:rPr>
          <w:rFonts w:asciiTheme="majorBidi" w:hAnsiTheme="majorBidi" w:cstheme="majorBidi"/>
          <w:sz w:val="20"/>
          <w:szCs w:val="20"/>
        </w:rPr>
        <w:t>.</w:t>
      </w:r>
      <w:r w:rsidR="00B76B83">
        <w:rPr>
          <w:rFonts w:asciiTheme="majorBidi" w:hAnsiTheme="majorBidi" w:cstheme="majorBidi"/>
          <w:sz w:val="20"/>
          <w:szCs w:val="20"/>
        </w:rPr>
        <w:t xml:space="preserve"> </w:t>
      </w:r>
    </w:p>
    <w:p w:rsidR="006117B0" w:rsidRDefault="00662C0B" w:rsidP="000E2D02">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t xml:space="preserve">Since </w:t>
      </w:r>
      <w:r w:rsidR="001E2922" w:rsidRPr="000A0928">
        <w:rPr>
          <w:rFonts w:asciiTheme="majorBidi" w:hAnsiTheme="majorBidi" w:cstheme="majorBidi"/>
          <w:sz w:val="20"/>
          <w:szCs w:val="20"/>
        </w:rPr>
        <w:t xml:space="preserve">adalimumab, etanercept, infliximab, certolizumab pegol, golimumab, abatacept and tocilizumab </w:t>
      </w:r>
      <w:r w:rsidR="00696895" w:rsidRPr="000A0928">
        <w:rPr>
          <w:rFonts w:asciiTheme="majorBidi" w:hAnsiTheme="majorBidi" w:cstheme="majorBidi"/>
          <w:sz w:val="20"/>
          <w:szCs w:val="20"/>
        </w:rPr>
        <w:t xml:space="preserve">are </w:t>
      </w:r>
      <w:r w:rsidR="001E2922" w:rsidRPr="000A0928">
        <w:rPr>
          <w:rFonts w:asciiTheme="majorBidi" w:hAnsiTheme="majorBidi" w:cstheme="majorBidi"/>
          <w:sz w:val="20"/>
          <w:szCs w:val="20"/>
        </w:rPr>
        <w:t xml:space="preserve">recommended options for treating </w:t>
      </w:r>
      <w:r w:rsidR="00BA0A99">
        <w:rPr>
          <w:rFonts w:asciiTheme="majorBidi" w:hAnsiTheme="majorBidi" w:cstheme="majorBidi"/>
          <w:sz w:val="20"/>
          <w:szCs w:val="20"/>
        </w:rPr>
        <w:t>RA</w:t>
      </w:r>
      <w:r w:rsidR="00501703" w:rsidRPr="000A0928">
        <w:rPr>
          <w:rFonts w:asciiTheme="majorBidi" w:hAnsiTheme="majorBidi" w:cstheme="majorBidi"/>
          <w:sz w:val="20"/>
          <w:szCs w:val="20"/>
        </w:rPr>
        <w:t>,</w:t>
      </w:r>
      <w:r w:rsidR="001E2922" w:rsidRPr="008015F6">
        <w:rPr>
          <w:rFonts w:asciiTheme="majorBidi" w:hAnsiTheme="majorBidi" w:cstheme="majorBidi"/>
          <w:color w:val="FF0000"/>
          <w:sz w:val="20"/>
          <w:szCs w:val="20"/>
        </w:rPr>
        <w:t xml:space="preserve"> </w:t>
      </w:r>
      <w:r w:rsidR="001E2922">
        <w:rPr>
          <w:rFonts w:asciiTheme="majorBidi" w:hAnsiTheme="majorBidi" w:cstheme="majorBidi"/>
          <w:sz w:val="20"/>
          <w:szCs w:val="20"/>
        </w:rPr>
        <w:t xml:space="preserve">it </w:t>
      </w:r>
      <w:r w:rsidR="00DE7914">
        <w:rPr>
          <w:rFonts w:asciiTheme="majorBidi" w:hAnsiTheme="majorBidi" w:cstheme="majorBidi"/>
          <w:sz w:val="20"/>
          <w:szCs w:val="20"/>
        </w:rPr>
        <w:t xml:space="preserve">was </w:t>
      </w:r>
      <w:r w:rsidR="00501703">
        <w:rPr>
          <w:rFonts w:asciiTheme="majorBidi" w:hAnsiTheme="majorBidi" w:cstheme="majorBidi"/>
          <w:sz w:val="20"/>
          <w:szCs w:val="20"/>
        </w:rPr>
        <w:t xml:space="preserve">anticipated that the introduction of less expensive biosimilars of infliximab and etanercept, would provoke switching/substitution between these agents. </w:t>
      </w:r>
      <w:r w:rsidR="008A2CA9" w:rsidRPr="00907FDE">
        <w:rPr>
          <w:rFonts w:asciiTheme="majorBidi" w:hAnsiTheme="majorBidi" w:cstheme="majorBidi"/>
          <w:sz w:val="20"/>
          <w:szCs w:val="20"/>
        </w:rPr>
        <w:t xml:space="preserve">This study aims to determine the impact of </w:t>
      </w:r>
      <w:r w:rsidR="00D911E6" w:rsidRPr="00907FDE">
        <w:rPr>
          <w:rFonts w:asciiTheme="majorBidi" w:hAnsiTheme="majorBidi" w:cstheme="majorBidi"/>
          <w:sz w:val="20"/>
          <w:szCs w:val="20"/>
        </w:rPr>
        <w:t xml:space="preserve">the </w:t>
      </w:r>
      <w:r w:rsidR="008A2CA9" w:rsidRPr="00907FDE">
        <w:rPr>
          <w:rFonts w:asciiTheme="majorBidi" w:hAnsiTheme="majorBidi" w:cstheme="majorBidi"/>
          <w:sz w:val="20"/>
          <w:szCs w:val="20"/>
        </w:rPr>
        <w:t xml:space="preserve">introduction of infliximab and etanercept biosimilars on the utilisation of </w:t>
      </w:r>
      <w:r w:rsidR="00642652" w:rsidRPr="00907FDE">
        <w:rPr>
          <w:rFonts w:asciiTheme="majorBidi" w:hAnsiTheme="majorBidi" w:cstheme="majorBidi"/>
          <w:sz w:val="20"/>
          <w:szCs w:val="20"/>
        </w:rPr>
        <w:t xml:space="preserve">adalimumab, etanercept, infliximab, certolizumab pegol, golimumab, abatacept and tocilizumab </w:t>
      </w:r>
      <w:r w:rsidR="000713E5" w:rsidRPr="00907FDE">
        <w:rPr>
          <w:rFonts w:asciiTheme="majorBidi" w:hAnsiTheme="majorBidi" w:cstheme="majorBidi"/>
          <w:sz w:val="20"/>
          <w:szCs w:val="20"/>
        </w:rPr>
        <w:t>in UK</w:t>
      </w:r>
      <w:r w:rsidR="005919FD" w:rsidRPr="00907FDE">
        <w:rPr>
          <w:rFonts w:asciiTheme="majorBidi" w:hAnsiTheme="majorBidi" w:cstheme="majorBidi"/>
          <w:sz w:val="20"/>
          <w:szCs w:val="20"/>
        </w:rPr>
        <w:t xml:space="preserve"> hospitals </w:t>
      </w:r>
      <w:r w:rsidR="008A2CA9" w:rsidRPr="00907FDE">
        <w:rPr>
          <w:rFonts w:asciiTheme="majorBidi" w:hAnsiTheme="majorBidi" w:cstheme="majorBidi"/>
          <w:sz w:val="20"/>
          <w:szCs w:val="20"/>
        </w:rPr>
        <w:t xml:space="preserve">and </w:t>
      </w:r>
      <w:r w:rsidR="005919FD" w:rsidRPr="00907FDE">
        <w:rPr>
          <w:rFonts w:asciiTheme="majorBidi" w:hAnsiTheme="majorBidi" w:cstheme="majorBidi"/>
          <w:sz w:val="20"/>
          <w:szCs w:val="20"/>
        </w:rPr>
        <w:t xml:space="preserve">the </w:t>
      </w:r>
      <w:r w:rsidR="00D911E6" w:rsidRPr="00907FDE">
        <w:rPr>
          <w:rFonts w:asciiTheme="majorBidi" w:hAnsiTheme="majorBidi" w:cstheme="majorBidi"/>
          <w:sz w:val="20"/>
          <w:szCs w:val="20"/>
        </w:rPr>
        <w:t xml:space="preserve">subsequent budget </w:t>
      </w:r>
      <w:r w:rsidR="008A2CA9" w:rsidRPr="00907FDE">
        <w:rPr>
          <w:rFonts w:asciiTheme="majorBidi" w:hAnsiTheme="majorBidi" w:cstheme="majorBidi"/>
          <w:sz w:val="20"/>
          <w:szCs w:val="20"/>
        </w:rPr>
        <w:t>impact</w:t>
      </w:r>
      <w:r w:rsidR="00D911E6" w:rsidRPr="00907FDE">
        <w:rPr>
          <w:rFonts w:asciiTheme="majorBidi" w:hAnsiTheme="majorBidi" w:cstheme="majorBidi"/>
          <w:sz w:val="20"/>
          <w:szCs w:val="20"/>
        </w:rPr>
        <w:t>.</w:t>
      </w:r>
      <w:bookmarkEnd w:id="9"/>
    </w:p>
    <w:p w:rsidR="005B334A" w:rsidRPr="00447048" w:rsidRDefault="005B334A" w:rsidP="000E2D02">
      <w:pPr>
        <w:pStyle w:val="ListParagraph"/>
        <w:numPr>
          <w:ilvl w:val="0"/>
          <w:numId w:val="5"/>
        </w:numPr>
        <w:jc w:val="both"/>
        <w:rPr>
          <w:rFonts w:asciiTheme="majorBidi" w:eastAsia="Times New Roman" w:hAnsiTheme="majorBidi" w:cstheme="majorBidi"/>
          <w:b/>
          <w:bCs/>
          <w:sz w:val="20"/>
          <w:szCs w:val="20"/>
          <w:lang w:eastAsia="en-GB"/>
        </w:rPr>
      </w:pPr>
      <w:r w:rsidRPr="00447048">
        <w:rPr>
          <w:rFonts w:asciiTheme="majorBidi" w:eastAsia="Times New Roman" w:hAnsiTheme="majorBidi" w:cstheme="majorBidi"/>
          <w:b/>
          <w:bCs/>
          <w:sz w:val="20"/>
          <w:szCs w:val="20"/>
          <w:lang w:eastAsia="en-GB"/>
        </w:rPr>
        <w:t>Methods</w:t>
      </w:r>
    </w:p>
    <w:p w:rsidR="005B334A" w:rsidRPr="00447048" w:rsidRDefault="00CA7714" w:rsidP="000E2D02">
      <w:pPr>
        <w:pStyle w:val="ListParagraph"/>
        <w:numPr>
          <w:ilvl w:val="1"/>
          <w:numId w:val="5"/>
        </w:numPr>
        <w:jc w:val="both"/>
        <w:rPr>
          <w:rFonts w:asciiTheme="majorBidi" w:eastAsia="Times New Roman" w:hAnsiTheme="majorBidi" w:cstheme="majorBidi"/>
          <w:b/>
          <w:bCs/>
          <w:sz w:val="20"/>
          <w:szCs w:val="20"/>
          <w:lang w:eastAsia="en-GB"/>
        </w:rPr>
      </w:pPr>
      <w:r w:rsidRPr="00447048">
        <w:rPr>
          <w:rFonts w:asciiTheme="majorBidi" w:eastAsia="Times New Roman" w:hAnsiTheme="majorBidi" w:cstheme="majorBidi"/>
          <w:b/>
          <w:bCs/>
          <w:sz w:val="20"/>
          <w:szCs w:val="20"/>
          <w:lang w:eastAsia="en-GB"/>
        </w:rPr>
        <w:t>Data source</w:t>
      </w:r>
    </w:p>
    <w:p w:rsidR="00AB4535" w:rsidRPr="000A0928" w:rsidRDefault="00AB4535" w:rsidP="000E2D02">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t xml:space="preserve">The study was a retrospective analysis of </w:t>
      </w:r>
      <w:r w:rsidR="008F5D79" w:rsidRPr="000A0928">
        <w:rPr>
          <w:rFonts w:asciiTheme="majorBidi" w:hAnsiTheme="majorBidi" w:cstheme="majorBidi"/>
          <w:sz w:val="20"/>
          <w:szCs w:val="20"/>
        </w:rPr>
        <w:t xml:space="preserve">UK </w:t>
      </w:r>
      <w:r w:rsidRPr="000A0928">
        <w:rPr>
          <w:rFonts w:asciiTheme="majorBidi" w:hAnsiTheme="majorBidi" w:cstheme="majorBidi"/>
          <w:sz w:val="20"/>
          <w:szCs w:val="20"/>
        </w:rPr>
        <w:t xml:space="preserve">secondary care </w:t>
      </w:r>
      <w:r w:rsidR="00846AF0" w:rsidRPr="000A0928">
        <w:rPr>
          <w:rFonts w:asciiTheme="majorBidi" w:hAnsiTheme="majorBidi" w:cstheme="majorBidi"/>
          <w:sz w:val="20"/>
          <w:szCs w:val="20"/>
        </w:rPr>
        <w:t>utilisation</w:t>
      </w:r>
      <w:r w:rsidRPr="000A0928">
        <w:rPr>
          <w:rFonts w:asciiTheme="majorBidi" w:hAnsiTheme="majorBidi" w:cstheme="majorBidi"/>
          <w:sz w:val="20"/>
          <w:szCs w:val="20"/>
        </w:rPr>
        <w:t xml:space="preserve"> of </w:t>
      </w:r>
      <w:bookmarkStart w:id="10" w:name="_Hlk479275982"/>
      <w:r w:rsidR="00BC3C1F" w:rsidRPr="000A0928">
        <w:rPr>
          <w:rFonts w:asciiTheme="majorBidi" w:hAnsiTheme="majorBidi" w:cstheme="majorBidi"/>
          <w:sz w:val="20"/>
          <w:szCs w:val="20"/>
        </w:rPr>
        <w:t>a</w:t>
      </w:r>
      <w:r w:rsidR="00E6754E" w:rsidRPr="000A0928">
        <w:rPr>
          <w:rFonts w:asciiTheme="majorBidi" w:hAnsiTheme="majorBidi" w:cstheme="majorBidi"/>
          <w:sz w:val="20"/>
          <w:szCs w:val="20"/>
        </w:rPr>
        <w:t xml:space="preserve">dalimumab, </w:t>
      </w:r>
      <w:r w:rsidR="00BC3C1F" w:rsidRPr="000A0928">
        <w:rPr>
          <w:rFonts w:asciiTheme="majorBidi" w:hAnsiTheme="majorBidi" w:cstheme="majorBidi"/>
          <w:sz w:val="20"/>
          <w:szCs w:val="20"/>
        </w:rPr>
        <w:t>e</w:t>
      </w:r>
      <w:r w:rsidR="00E6754E" w:rsidRPr="000A0928">
        <w:rPr>
          <w:rFonts w:asciiTheme="majorBidi" w:hAnsiTheme="majorBidi" w:cstheme="majorBidi"/>
          <w:sz w:val="20"/>
          <w:szCs w:val="20"/>
        </w:rPr>
        <w:t xml:space="preserve">tanercept, </w:t>
      </w:r>
      <w:r w:rsidR="00BC3C1F" w:rsidRPr="000A0928">
        <w:rPr>
          <w:rFonts w:asciiTheme="majorBidi" w:hAnsiTheme="majorBidi" w:cstheme="majorBidi"/>
          <w:sz w:val="20"/>
          <w:szCs w:val="20"/>
        </w:rPr>
        <w:t>i</w:t>
      </w:r>
      <w:r w:rsidR="00E6754E" w:rsidRPr="000A0928">
        <w:rPr>
          <w:rFonts w:asciiTheme="majorBidi" w:hAnsiTheme="majorBidi" w:cstheme="majorBidi"/>
          <w:sz w:val="20"/>
          <w:szCs w:val="20"/>
        </w:rPr>
        <w:t xml:space="preserve">nfliximab, </w:t>
      </w:r>
      <w:r w:rsidR="00BC3C1F" w:rsidRPr="000A0928">
        <w:rPr>
          <w:rFonts w:asciiTheme="majorBidi" w:hAnsiTheme="majorBidi" w:cstheme="majorBidi"/>
          <w:sz w:val="20"/>
          <w:szCs w:val="20"/>
        </w:rPr>
        <w:t>c</w:t>
      </w:r>
      <w:r w:rsidR="00E6754E" w:rsidRPr="000A0928">
        <w:rPr>
          <w:rFonts w:asciiTheme="majorBidi" w:hAnsiTheme="majorBidi" w:cstheme="majorBidi"/>
          <w:sz w:val="20"/>
          <w:szCs w:val="20"/>
        </w:rPr>
        <w:t>ertolizumab</w:t>
      </w:r>
      <w:r w:rsidR="00BC3C1F" w:rsidRPr="000A0928">
        <w:rPr>
          <w:rFonts w:asciiTheme="majorBidi" w:hAnsiTheme="majorBidi" w:cstheme="majorBidi"/>
          <w:sz w:val="20"/>
          <w:szCs w:val="20"/>
        </w:rPr>
        <w:t xml:space="preserve"> </w:t>
      </w:r>
      <w:r w:rsidR="00E6754E" w:rsidRPr="000A0928">
        <w:rPr>
          <w:rFonts w:asciiTheme="majorBidi" w:hAnsiTheme="majorBidi" w:cstheme="majorBidi"/>
          <w:sz w:val="20"/>
          <w:szCs w:val="20"/>
        </w:rPr>
        <w:t>pegol</w:t>
      </w:r>
      <w:r w:rsidR="00BC3C1F" w:rsidRPr="000A0928">
        <w:rPr>
          <w:rFonts w:asciiTheme="majorBidi" w:hAnsiTheme="majorBidi" w:cstheme="majorBidi"/>
          <w:sz w:val="20"/>
          <w:szCs w:val="20"/>
        </w:rPr>
        <w:t>, g</w:t>
      </w:r>
      <w:r w:rsidR="00E6754E" w:rsidRPr="000A0928">
        <w:rPr>
          <w:rFonts w:asciiTheme="majorBidi" w:hAnsiTheme="majorBidi" w:cstheme="majorBidi"/>
          <w:sz w:val="20"/>
          <w:szCs w:val="20"/>
        </w:rPr>
        <w:t>olimumab</w:t>
      </w:r>
      <w:r w:rsidR="00BC3C1F" w:rsidRPr="000A0928">
        <w:rPr>
          <w:rFonts w:asciiTheme="majorBidi" w:hAnsiTheme="majorBidi" w:cstheme="majorBidi"/>
          <w:sz w:val="20"/>
          <w:szCs w:val="20"/>
        </w:rPr>
        <w:t>, a</w:t>
      </w:r>
      <w:r w:rsidR="00E6754E" w:rsidRPr="000A0928">
        <w:rPr>
          <w:rFonts w:asciiTheme="majorBidi" w:hAnsiTheme="majorBidi" w:cstheme="majorBidi"/>
          <w:sz w:val="20"/>
          <w:szCs w:val="20"/>
        </w:rPr>
        <w:t>batacept</w:t>
      </w:r>
      <w:r w:rsidR="00BC3C1F" w:rsidRPr="000A0928">
        <w:rPr>
          <w:rFonts w:asciiTheme="majorBidi" w:hAnsiTheme="majorBidi" w:cstheme="majorBidi"/>
          <w:sz w:val="20"/>
          <w:szCs w:val="20"/>
        </w:rPr>
        <w:t xml:space="preserve"> and t</w:t>
      </w:r>
      <w:r w:rsidR="00E6754E" w:rsidRPr="000A0928">
        <w:rPr>
          <w:rFonts w:asciiTheme="majorBidi" w:hAnsiTheme="majorBidi" w:cstheme="majorBidi"/>
          <w:sz w:val="20"/>
          <w:szCs w:val="20"/>
        </w:rPr>
        <w:t>ocilizumab</w:t>
      </w:r>
      <w:bookmarkEnd w:id="10"/>
      <w:r w:rsidR="00BC3C1F" w:rsidRPr="000A0928">
        <w:rPr>
          <w:rFonts w:asciiTheme="majorBidi" w:hAnsiTheme="majorBidi" w:cstheme="majorBidi"/>
          <w:sz w:val="20"/>
          <w:szCs w:val="20"/>
        </w:rPr>
        <w:t xml:space="preserve"> </w:t>
      </w:r>
      <w:r w:rsidRPr="000A0928">
        <w:rPr>
          <w:rFonts w:asciiTheme="majorBidi" w:hAnsiTheme="majorBidi" w:cstheme="majorBidi"/>
          <w:sz w:val="20"/>
          <w:szCs w:val="20"/>
        </w:rPr>
        <w:t>in</w:t>
      </w:r>
      <w:r w:rsidR="008F5D79" w:rsidRPr="000A0928">
        <w:rPr>
          <w:rFonts w:asciiTheme="majorBidi" w:hAnsiTheme="majorBidi" w:cstheme="majorBidi"/>
          <w:sz w:val="20"/>
          <w:szCs w:val="20"/>
        </w:rPr>
        <w:t xml:space="preserve"> rheumatology specialit</w:t>
      </w:r>
      <w:r w:rsidR="00AE5D32" w:rsidRPr="000A0928">
        <w:rPr>
          <w:rFonts w:asciiTheme="majorBidi" w:hAnsiTheme="majorBidi" w:cstheme="majorBidi"/>
          <w:sz w:val="20"/>
          <w:szCs w:val="20"/>
        </w:rPr>
        <w:t>ies</w:t>
      </w:r>
      <w:r w:rsidRPr="000A0928">
        <w:rPr>
          <w:rFonts w:asciiTheme="majorBidi" w:hAnsiTheme="majorBidi" w:cstheme="majorBidi"/>
          <w:sz w:val="20"/>
          <w:szCs w:val="20"/>
        </w:rPr>
        <w:t xml:space="preserve">. Monthly secondary care data were taken from </w:t>
      </w:r>
      <w:r w:rsidR="00AE5D32" w:rsidRPr="000A0928">
        <w:rPr>
          <w:rFonts w:asciiTheme="majorBidi" w:hAnsiTheme="majorBidi" w:cstheme="majorBidi"/>
          <w:sz w:val="20"/>
          <w:szCs w:val="20"/>
        </w:rPr>
        <w:t xml:space="preserve">the </w:t>
      </w:r>
      <w:r w:rsidRPr="000A0928">
        <w:rPr>
          <w:rFonts w:asciiTheme="majorBidi" w:hAnsiTheme="majorBidi" w:cstheme="majorBidi"/>
          <w:sz w:val="20"/>
          <w:szCs w:val="20"/>
        </w:rPr>
        <w:t xml:space="preserve">DEFINE Software </w:t>
      </w:r>
      <w:r w:rsidR="00AE5D32" w:rsidRPr="000A0928">
        <w:rPr>
          <w:rFonts w:asciiTheme="majorBidi" w:hAnsiTheme="majorBidi" w:cstheme="majorBidi"/>
          <w:sz w:val="20"/>
          <w:szCs w:val="20"/>
        </w:rPr>
        <w:t>from</w:t>
      </w:r>
      <w:r w:rsidRPr="000A0928">
        <w:rPr>
          <w:rFonts w:asciiTheme="majorBidi" w:hAnsiTheme="majorBidi" w:cstheme="majorBidi"/>
          <w:sz w:val="20"/>
          <w:szCs w:val="20"/>
        </w:rPr>
        <w:t xml:space="preserve"> January 2014–</w:t>
      </w:r>
      <w:r w:rsidR="00846AF0" w:rsidRPr="000A0928">
        <w:rPr>
          <w:rFonts w:asciiTheme="majorBidi" w:hAnsiTheme="majorBidi" w:cstheme="majorBidi"/>
          <w:sz w:val="20"/>
          <w:szCs w:val="20"/>
        </w:rPr>
        <w:t>February</w:t>
      </w:r>
      <w:r w:rsidRPr="000A0928">
        <w:rPr>
          <w:rFonts w:asciiTheme="majorBidi" w:hAnsiTheme="majorBidi" w:cstheme="majorBidi"/>
          <w:sz w:val="20"/>
          <w:szCs w:val="20"/>
        </w:rPr>
        <w:t xml:space="preserve"> 2017. </w:t>
      </w:r>
      <w:r w:rsidR="00AE5D32" w:rsidRPr="000A0928">
        <w:rPr>
          <w:rFonts w:asciiTheme="majorBidi" w:hAnsiTheme="majorBidi" w:cstheme="majorBidi"/>
          <w:sz w:val="20"/>
          <w:szCs w:val="20"/>
        </w:rPr>
        <w:t xml:space="preserve">The </w:t>
      </w:r>
      <w:r w:rsidRPr="000A0928">
        <w:rPr>
          <w:rFonts w:asciiTheme="majorBidi" w:hAnsiTheme="majorBidi" w:cstheme="majorBidi"/>
          <w:sz w:val="20"/>
          <w:szCs w:val="20"/>
        </w:rPr>
        <w:t xml:space="preserve">DEFINE Software is a NHS prescribing database of medicines usage covering over 90% of </w:t>
      </w:r>
      <w:r w:rsidR="008A6573" w:rsidRPr="000A0928">
        <w:rPr>
          <w:rFonts w:asciiTheme="majorBidi" w:hAnsiTheme="majorBidi" w:cstheme="majorBidi"/>
          <w:sz w:val="20"/>
          <w:szCs w:val="20"/>
        </w:rPr>
        <w:t xml:space="preserve">acute </w:t>
      </w:r>
      <w:r w:rsidRPr="000A0928">
        <w:rPr>
          <w:rFonts w:asciiTheme="majorBidi" w:hAnsiTheme="majorBidi" w:cstheme="majorBidi"/>
          <w:sz w:val="20"/>
          <w:szCs w:val="20"/>
        </w:rPr>
        <w:t xml:space="preserve">NHS hospitals </w:t>
      </w:r>
      <w:r w:rsidR="008A6573" w:rsidRPr="000A0928">
        <w:rPr>
          <w:rFonts w:asciiTheme="majorBidi" w:hAnsiTheme="majorBidi" w:cstheme="majorBidi"/>
          <w:sz w:val="20"/>
          <w:szCs w:val="20"/>
        </w:rPr>
        <w:t xml:space="preserve">as well as Specialist Centres and Mental Health Trusts </w:t>
      </w:r>
      <w:r w:rsidRPr="000A0928">
        <w:rPr>
          <w:rFonts w:asciiTheme="majorBidi" w:hAnsiTheme="majorBidi" w:cstheme="majorBidi"/>
          <w:sz w:val="20"/>
          <w:szCs w:val="20"/>
        </w:rPr>
        <w:t>throughout the UK</w:t>
      </w:r>
      <w:r w:rsidR="00294F44" w:rsidRPr="000A0928">
        <w:rPr>
          <w:rFonts w:asciiTheme="majorBidi" w:hAnsiTheme="majorBidi" w:cstheme="majorBidi"/>
          <w:sz w:val="20"/>
          <w:szCs w:val="20"/>
        </w:rPr>
        <w:t xml:space="preserve"> </w:t>
      </w:r>
      <w:bookmarkStart w:id="11" w:name="_Hlk481310872"/>
      <w:r w:rsidR="00294F44" w:rsidRPr="000A0928">
        <w:rPr>
          <w:rFonts w:asciiTheme="majorBidi" w:hAnsiTheme="majorBidi" w:cstheme="majorBidi"/>
          <w:sz w:val="20"/>
          <w:szCs w:val="20"/>
        </w:rPr>
        <w:t>[</w:t>
      </w:r>
      <w:r w:rsidR="00056C25" w:rsidRPr="000A0928">
        <w:rPr>
          <w:rFonts w:asciiTheme="majorBidi" w:hAnsiTheme="majorBidi" w:cstheme="majorBidi"/>
          <w:sz w:val="20"/>
          <w:szCs w:val="20"/>
        </w:rPr>
        <w:t>2</w:t>
      </w:r>
      <w:r w:rsidR="001A5766" w:rsidRPr="000A0928">
        <w:rPr>
          <w:rFonts w:asciiTheme="majorBidi" w:hAnsiTheme="majorBidi" w:cstheme="majorBidi"/>
          <w:sz w:val="20"/>
          <w:szCs w:val="20"/>
        </w:rPr>
        <w:t>2</w:t>
      </w:r>
      <w:r w:rsidR="00294F44" w:rsidRPr="000A0928">
        <w:rPr>
          <w:rFonts w:asciiTheme="majorBidi" w:hAnsiTheme="majorBidi" w:cstheme="majorBidi"/>
          <w:sz w:val="20"/>
          <w:szCs w:val="20"/>
        </w:rPr>
        <w:t>].</w:t>
      </w:r>
      <w:bookmarkEnd w:id="11"/>
      <w:r w:rsidRPr="000A0928">
        <w:rPr>
          <w:rFonts w:asciiTheme="majorBidi" w:hAnsiTheme="majorBidi" w:cstheme="majorBidi"/>
          <w:sz w:val="20"/>
          <w:szCs w:val="20"/>
        </w:rPr>
        <w:t xml:space="preserve"> Data were at gross national level not at institutional or patient level. The volume comparator w</w:t>
      </w:r>
      <w:r w:rsidR="00AE5D32" w:rsidRPr="000A0928">
        <w:rPr>
          <w:rFonts w:asciiTheme="majorBidi" w:hAnsiTheme="majorBidi" w:cstheme="majorBidi"/>
          <w:sz w:val="20"/>
          <w:szCs w:val="20"/>
        </w:rPr>
        <w:t>as the defined daily dose (DDD) which is</w:t>
      </w:r>
      <w:r w:rsidRPr="000A0928">
        <w:rPr>
          <w:rFonts w:asciiTheme="majorBidi" w:hAnsiTheme="majorBidi" w:cstheme="majorBidi"/>
          <w:sz w:val="20"/>
          <w:szCs w:val="20"/>
        </w:rPr>
        <w:t xml:space="preserve"> defined by the WHO as the mean maintenance daily dose of a medicine for its principal indication in adults. The DDD index for </w:t>
      </w:r>
      <w:r w:rsidR="00BC3C1F" w:rsidRPr="000A0928">
        <w:rPr>
          <w:rFonts w:asciiTheme="majorBidi" w:hAnsiTheme="majorBidi" w:cstheme="majorBidi"/>
          <w:sz w:val="20"/>
          <w:szCs w:val="20"/>
        </w:rPr>
        <w:t xml:space="preserve">adalimumab is 2.9 mg, etanercept is 7 mg, </w:t>
      </w:r>
      <w:r w:rsidRPr="000A0928">
        <w:rPr>
          <w:rFonts w:asciiTheme="majorBidi" w:hAnsiTheme="majorBidi" w:cstheme="majorBidi"/>
          <w:sz w:val="20"/>
          <w:szCs w:val="20"/>
        </w:rPr>
        <w:t>infliximab is 3.75</w:t>
      </w:r>
      <w:r w:rsidR="00CB5DDA" w:rsidRPr="000A0928">
        <w:rPr>
          <w:rFonts w:asciiTheme="majorBidi" w:hAnsiTheme="majorBidi" w:cstheme="majorBidi"/>
          <w:sz w:val="20"/>
          <w:szCs w:val="20"/>
        </w:rPr>
        <w:t xml:space="preserve"> </w:t>
      </w:r>
      <w:r w:rsidRPr="000A0928">
        <w:rPr>
          <w:rFonts w:asciiTheme="majorBidi" w:hAnsiTheme="majorBidi" w:cstheme="majorBidi"/>
          <w:sz w:val="20"/>
          <w:szCs w:val="20"/>
        </w:rPr>
        <w:t>mg</w:t>
      </w:r>
      <w:r w:rsidR="00BC3C1F" w:rsidRPr="000A0928">
        <w:rPr>
          <w:rFonts w:asciiTheme="majorBidi" w:hAnsiTheme="majorBidi" w:cstheme="majorBidi"/>
          <w:sz w:val="20"/>
          <w:szCs w:val="20"/>
        </w:rPr>
        <w:t>, certolizumab pegol is 14</w:t>
      </w:r>
      <w:r w:rsidR="00CB5DDA" w:rsidRPr="000A0928">
        <w:rPr>
          <w:rFonts w:asciiTheme="majorBidi" w:hAnsiTheme="majorBidi" w:cstheme="majorBidi"/>
          <w:sz w:val="20"/>
          <w:szCs w:val="20"/>
        </w:rPr>
        <w:t xml:space="preserve"> </w:t>
      </w:r>
      <w:r w:rsidR="00BC3C1F" w:rsidRPr="000A0928">
        <w:rPr>
          <w:rFonts w:asciiTheme="majorBidi" w:hAnsiTheme="majorBidi" w:cstheme="majorBidi"/>
          <w:sz w:val="20"/>
          <w:szCs w:val="20"/>
        </w:rPr>
        <w:t>mg, golimumab</w:t>
      </w:r>
      <w:r w:rsidR="00846AF0" w:rsidRPr="000A0928">
        <w:rPr>
          <w:rFonts w:asciiTheme="majorBidi" w:hAnsiTheme="majorBidi" w:cstheme="majorBidi"/>
          <w:sz w:val="20"/>
          <w:szCs w:val="20"/>
        </w:rPr>
        <w:t xml:space="preserve"> </w:t>
      </w:r>
      <w:r w:rsidR="00BC3C1F" w:rsidRPr="000A0928">
        <w:rPr>
          <w:rFonts w:asciiTheme="majorBidi" w:hAnsiTheme="majorBidi" w:cstheme="majorBidi"/>
          <w:sz w:val="20"/>
          <w:szCs w:val="20"/>
        </w:rPr>
        <w:t>is 1.66</w:t>
      </w:r>
      <w:r w:rsidR="00CB5DDA" w:rsidRPr="000A0928">
        <w:rPr>
          <w:rFonts w:asciiTheme="majorBidi" w:hAnsiTheme="majorBidi" w:cstheme="majorBidi"/>
          <w:sz w:val="20"/>
          <w:szCs w:val="20"/>
        </w:rPr>
        <w:t xml:space="preserve"> </w:t>
      </w:r>
      <w:r w:rsidR="00BC3C1F" w:rsidRPr="000A0928">
        <w:rPr>
          <w:rFonts w:asciiTheme="majorBidi" w:hAnsiTheme="majorBidi" w:cstheme="majorBidi"/>
          <w:sz w:val="20"/>
          <w:szCs w:val="20"/>
        </w:rPr>
        <w:t>mg abatacept is 27</w:t>
      </w:r>
      <w:r w:rsidR="00CB5DDA" w:rsidRPr="000A0928">
        <w:rPr>
          <w:rFonts w:asciiTheme="majorBidi" w:hAnsiTheme="majorBidi" w:cstheme="majorBidi"/>
          <w:sz w:val="20"/>
          <w:szCs w:val="20"/>
        </w:rPr>
        <w:t xml:space="preserve"> </w:t>
      </w:r>
      <w:r w:rsidR="00BC3C1F" w:rsidRPr="000A0928">
        <w:rPr>
          <w:rFonts w:asciiTheme="majorBidi" w:hAnsiTheme="majorBidi" w:cstheme="majorBidi"/>
          <w:sz w:val="20"/>
          <w:szCs w:val="20"/>
        </w:rPr>
        <w:t>mg and tocilizumab is 20</w:t>
      </w:r>
      <w:r w:rsidR="00CB5DDA" w:rsidRPr="000A0928">
        <w:rPr>
          <w:rFonts w:asciiTheme="majorBidi" w:hAnsiTheme="majorBidi" w:cstheme="majorBidi"/>
          <w:sz w:val="20"/>
          <w:szCs w:val="20"/>
        </w:rPr>
        <w:t xml:space="preserve"> </w:t>
      </w:r>
      <w:r w:rsidR="00BC3C1F" w:rsidRPr="000A0928">
        <w:rPr>
          <w:rFonts w:asciiTheme="majorBidi" w:hAnsiTheme="majorBidi" w:cstheme="majorBidi"/>
          <w:sz w:val="20"/>
          <w:szCs w:val="20"/>
        </w:rPr>
        <w:t>mg</w:t>
      </w:r>
      <w:r w:rsidR="00294F44" w:rsidRPr="000A0928">
        <w:rPr>
          <w:rFonts w:asciiTheme="majorBidi" w:hAnsiTheme="majorBidi" w:cstheme="majorBidi"/>
          <w:sz w:val="20"/>
          <w:szCs w:val="20"/>
        </w:rPr>
        <w:t xml:space="preserve"> [</w:t>
      </w:r>
      <w:r w:rsidR="00056C25" w:rsidRPr="000A0928">
        <w:rPr>
          <w:rFonts w:asciiTheme="majorBidi" w:hAnsiTheme="majorBidi" w:cstheme="majorBidi"/>
          <w:sz w:val="20"/>
          <w:szCs w:val="20"/>
        </w:rPr>
        <w:t>2</w:t>
      </w:r>
      <w:r w:rsidR="001A5766" w:rsidRPr="000A0928">
        <w:rPr>
          <w:rFonts w:asciiTheme="majorBidi" w:hAnsiTheme="majorBidi" w:cstheme="majorBidi"/>
          <w:sz w:val="20"/>
          <w:szCs w:val="20"/>
        </w:rPr>
        <w:t>3</w:t>
      </w:r>
      <w:r w:rsidR="00294F44" w:rsidRPr="000A0928">
        <w:rPr>
          <w:rFonts w:asciiTheme="majorBidi" w:hAnsiTheme="majorBidi" w:cstheme="majorBidi"/>
          <w:sz w:val="20"/>
          <w:szCs w:val="20"/>
        </w:rPr>
        <w:t>].</w:t>
      </w:r>
      <w:r w:rsidRPr="000A0928">
        <w:rPr>
          <w:rFonts w:asciiTheme="majorBidi" w:hAnsiTheme="majorBidi" w:cstheme="majorBidi"/>
          <w:sz w:val="20"/>
          <w:szCs w:val="20"/>
        </w:rPr>
        <w:t xml:space="preserve"> Secondary care data </w:t>
      </w:r>
      <w:r w:rsidR="00AE5D32" w:rsidRPr="000A0928">
        <w:rPr>
          <w:rFonts w:asciiTheme="majorBidi" w:hAnsiTheme="majorBidi" w:cstheme="majorBidi"/>
          <w:sz w:val="20"/>
          <w:szCs w:val="20"/>
        </w:rPr>
        <w:t>within the DEFINE database</w:t>
      </w:r>
      <w:r w:rsidR="00696895" w:rsidRPr="000A0928">
        <w:rPr>
          <w:rFonts w:asciiTheme="majorBidi" w:hAnsiTheme="majorBidi" w:cstheme="majorBidi"/>
          <w:sz w:val="20"/>
          <w:szCs w:val="20"/>
        </w:rPr>
        <w:t xml:space="preserve"> were already converted into DDDs</w:t>
      </w:r>
      <w:r w:rsidRPr="000A0928">
        <w:rPr>
          <w:rFonts w:asciiTheme="majorBidi" w:hAnsiTheme="majorBidi" w:cstheme="majorBidi"/>
          <w:sz w:val="20"/>
          <w:szCs w:val="20"/>
        </w:rPr>
        <w:t xml:space="preserve">. Prices of the individual preparations were expressed as price per DDD (£/DDD). </w:t>
      </w:r>
      <w:bookmarkStart w:id="12" w:name="_Hlk495997949"/>
      <w:r w:rsidRPr="000A0928">
        <w:rPr>
          <w:rFonts w:asciiTheme="majorBidi" w:hAnsiTheme="majorBidi" w:cstheme="majorBidi"/>
          <w:sz w:val="20"/>
          <w:szCs w:val="20"/>
        </w:rPr>
        <w:t>Secondary care prices were the average net prices for different trusts th</w:t>
      </w:r>
      <w:r w:rsidR="00E523CE" w:rsidRPr="000A0928">
        <w:rPr>
          <w:rFonts w:asciiTheme="majorBidi" w:hAnsiTheme="majorBidi" w:cstheme="majorBidi"/>
          <w:sz w:val="20"/>
          <w:szCs w:val="20"/>
        </w:rPr>
        <w:t>roughout the UK</w:t>
      </w:r>
      <w:bookmarkEnd w:id="12"/>
      <w:r w:rsidR="00696895" w:rsidRPr="000A0928">
        <w:rPr>
          <w:rFonts w:asciiTheme="majorBidi" w:hAnsiTheme="majorBidi" w:cstheme="majorBidi"/>
          <w:sz w:val="20"/>
          <w:szCs w:val="20"/>
        </w:rPr>
        <w:t xml:space="preserve"> including VAT</w:t>
      </w:r>
      <w:r w:rsidR="001C3893" w:rsidRPr="000A0928">
        <w:rPr>
          <w:rFonts w:asciiTheme="majorBidi" w:hAnsiTheme="majorBidi" w:cstheme="majorBidi"/>
          <w:sz w:val="20"/>
          <w:szCs w:val="20"/>
        </w:rPr>
        <w:t>.</w:t>
      </w:r>
    </w:p>
    <w:p w:rsidR="00AB4535" w:rsidRPr="00447048" w:rsidRDefault="00AB4535" w:rsidP="000E2D02">
      <w:pPr>
        <w:pStyle w:val="ListParagraph"/>
        <w:numPr>
          <w:ilvl w:val="1"/>
          <w:numId w:val="5"/>
        </w:numPr>
        <w:jc w:val="both"/>
        <w:rPr>
          <w:rFonts w:asciiTheme="majorBidi" w:eastAsia="Times New Roman" w:hAnsiTheme="majorBidi" w:cstheme="majorBidi"/>
          <w:b/>
          <w:bCs/>
          <w:sz w:val="20"/>
          <w:szCs w:val="20"/>
          <w:lang w:eastAsia="en-GB"/>
        </w:rPr>
      </w:pPr>
      <w:r w:rsidRPr="00447048">
        <w:rPr>
          <w:rFonts w:asciiTheme="majorBidi" w:eastAsia="Times New Roman" w:hAnsiTheme="majorBidi" w:cstheme="majorBidi"/>
          <w:b/>
          <w:bCs/>
          <w:sz w:val="20"/>
          <w:szCs w:val="20"/>
          <w:lang w:eastAsia="en-GB"/>
        </w:rPr>
        <w:t>Statistical analysis</w:t>
      </w:r>
    </w:p>
    <w:p w:rsidR="00370E48" w:rsidRPr="000E2D02" w:rsidRDefault="001C5CE2" w:rsidP="00483F28">
      <w:pPr>
        <w:pStyle w:val="ListParagraph"/>
        <w:ind w:hanging="720"/>
        <w:jc w:val="both"/>
        <w:rPr>
          <w:rFonts w:asciiTheme="majorBidi" w:eastAsia="Times New Roman" w:hAnsiTheme="majorBidi" w:cstheme="majorBidi"/>
          <w:b/>
          <w:bCs/>
          <w:sz w:val="20"/>
          <w:szCs w:val="20"/>
          <w:lang w:eastAsia="en-GB"/>
        </w:rPr>
      </w:pPr>
      <w:r>
        <w:rPr>
          <w:rFonts w:asciiTheme="majorBidi" w:eastAsia="Times New Roman" w:hAnsiTheme="majorBidi" w:cstheme="majorBidi"/>
          <w:b/>
          <w:bCs/>
          <w:sz w:val="20"/>
          <w:szCs w:val="20"/>
          <w:lang w:eastAsia="en-GB"/>
        </w:rPr>
        <w:t xml:space="preserve">2.2.1. </w:t>
      </w:r>
      <w:r w:rsidR="00370E48" w:rsidRPr="000E2D02">
        <w:rPr>
          <w:rFonts w:asciiTheme="majorBidi" w:eastAsia="Times New Roman" w:hAnsiTheme="majorBidi" w:cstheme="majorBidi"/>
          <w:b/>
          <w:bCs/>
          <w:sz w:val="20"/>
          <w:szCs w:val="20"/>
          <w:lang w:eastAsia="en-GB"/>
        </w:rPr>
        <w:t>Expenditure and savings</w:t>
      </w:r>
    </w:p>
    <w:p w:rsidR="009171FD" w:rsidRDefault="009171FD" w:rsidP="00094BF2">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Annual </w:t>
      </w:r>
      <w:r w:rsidR="00D121A6">
        <w:rPr>
          <w:rFonts w:asciiTheme="majorBidi" w:hAnsiTheme="majorBidi" w:cstheme="majorBidi"/>
          <w:sz w:val="20"/>
          <w:szCs w:val="20"/>
        </w:rPr>
        <w:t xml:space="preserve">usage and </w:t>
      </w:r>
      <w:r w:rsidRPr="00907FDE">
        <w:rPr>
          <w:rFonts w:asciiTheme="majorBidi" w:hAnsiTheme="majorBidi" w:cstheme="majorBidi"/>
          <w:sz w:val="20"/>
          <w:szCs w:val="20"/>
        </w:rPr>
        <w:t xml:space="preserve">expenditure on each medicine </w:t>
      </w:r>
      <w:r w:rsidR="00D121A6">
        <w:rPr>
          <w:rFonts w:asciiTheme="majorBidi" w:hAnsiTheme="majorBidi" w:cstheme="majorBidi"/>
          <w:sz w:val="20"/>
          <w:szCs w:val="20"/>
        </w:rPr>
        <w:t>for 20</w:t>
      </w:r>
      <w:r w:rsidR="00822B15">
        <w:rPr>
          <w:rFonts w:asciiTheme="majorBidi" w:hAnsiTheme="majorBidi" w:cstheme="majorBidi"/>
          <w:sz w:val="20"/>
          <w:szCs w:val="20"/>
        </w:rPr>
        <w:t>1</w:t>
      </w:r>
      <w:r w:rsidR="00D121A6">
        <w:rPr>
          <w:rFonts w:asciiTheme="majorBidi" w:hAnsiTheme="majorBidi" w:cstheme="majorBidi"/>
          <w:sz w:val="20"/>
          <w:szCs w:val="20"/>
        </w:rPr>
        <w:t xml:space="preserve">5/16 and 2016/17 </w:t>
      </w:r>
      <w:r w:rsidRPr="00907FDE">
        <w:rPr>
          <w:rFonts w:asciiTheme="majorBidi" w:hAnsiTheme="majorBidi" w:cstheme="majorBidi"/>
          <w:sz w:val="20"/>
          <w:szCs w:val="20"/>
        </w:rPr>
        <w:t xml:space="preserve">was taken from the </w:t>
      </w:r>
      <w:r w:rsidR="001F752A" w:rsidRPr="00907FDE">
        <w:rPr>
          <w:rFonts w:asciiTheme="majorBidi" w:hAnsiTheme="majorBidi" w:cstheme="majorBidi"/>
          <w:sz w:val="20"/>
          <w:szCs w:val="20"/>
        </w:rPr>
        <w:t>D</w:t>
      </w:r>
      <w:r w:rsidR="001F752A">
        <w:rPr>
          <w:rFonts w:asciiTheme="majorBidi" w:hAnsiTheme="majorBidi" w:cstheme="majorBidi"/>
          <w:sz w:val="20"/>
          <w:szCs w:val="20"/>
        </w:rPr>
        <w:t>EFINE</w:t>
      </w:r>
      <w:r w:rsidR="001F752A" w:rsidRPr="00907FDE">
        <w:rPr>
          <w:rFonts w:asciiTheme="majorBidi" w:hAnsiTheme="majorBidi" w:cstheme="majorBidi"/>
          <w:sz w:val="20"/>
          <w:szCs w:val="20"/>
        </w:rPr>
        <w:t xml:space="preserve"> </w:t>
      </w:r>
      <w:r w:rsidRPr="00907FDE">
        <w:rPr>
          <w:rFonts w:asciiTheme="majorBidi" w:hAnsiTheme="majorBidi" w:cstheme="majorBidi"/>
          <w:sz w:val="20"/>
          <w:szCs w:val="20"/>
        </w:rPr>
        <w:t>Software</w:t>
      </w:r>
      <w:r>
        <w:rPr>
          <w:rFonts w:asciiTheme="majorBidi" w:hAnsiTheme="majorBidi" w:cstheme="majorBidi"/>
          <w:sz w:val="20"/>
          <w:szCs w:val="20"/>
        </w:rPr>
        <w:t xml:space="preserve"> [</w:t>
      </w:r>
      <w:r w:rsidR="00056C25">
        <w:rPr>
          <w:rFonts w:asciiTheme="majorBidi" w:hAnsiTheme="majorBidi" w:cstheme="majorBidi"/>
          <w:sz w:val="20"/>
          <w:szCs w:val="20"/>
        </w:rPr>
        <w:t>2</w:t>
      </w:r>
      <w:r w:rsidR="001A5766">
        <w:rPr>
          <w:rFonts w:asciiTheme="majorBidi" w:hAnsiTheme="majorBidi" w:cstheme="majorBidi"/>
          <w:sz w:val="20"/>
          <w:szCs w:val="20"/>
        </w:rPr>
        <w:t>2</w:t>
      </w:r>
      <w:r w:rsidRPr="00294F44">
        <w:rPr>
          <w:rFonts w:asciiTheme="majorBidi" w:hAnsiTheme="majorBidi" w:cstheme="majorBidi"/>
          <w:sz w:val="20"/>
          <w:szCs w:val="20"/>
        </w:rPr>
        <w:t>].</w:t>
      </w:r>
      <w:r w:rsidRPr="00907FDE">
        <w:rPr>
          <w:rFonts w:asciiTheme="majorBidi" w:hAnsiTheme="majorBidi" w:cstheme="majorBidi"/>
          <w:sz w:val="20"/>
          <w:szCs w:val="20"/>
        </w:rPr>
        <w:t xml:space="preserve"> </w:t>
      </w:r>
      <w:r w:rsidR="00D121A6">
        <w:rPr>
          <w:rFonts w:asciiTheme="majorBidi" w:hAnsiTheme="majorBidi" w:cstheme="majorBidi"/>
          <w:sz w:val="20"/>
          <w:szCs w:val="20"/>
        </w:rPr>
        <w:t xml:space="preserve">This usage was then multiplied by the price of the branded product before the introduction of biosimilars to calculate what the expenditure would have been without biosimilars. The actual cost for infliximab and etanercept (branded and biosimilar) over this period was then deducted from this estimated expenditure to calculate the actual </w:t>
      </w:r>
      <w:r w:rsidR="00D121A6">
        <w:rPr>
          <w:rFonts w:asciiTheme="majorBidi" w:hAnsiTheme="majorBidi" w:cstheme="majorBidi"/>
          <w:sz w:val="20"/>
          <w:szCs w:val="20"/>
        </w:rPr>
        <w:lastRenderedPageBreak/>
        <w:t>savings to the NHS.</w:t>
      </w:r>
      <w:r w:rsidR="00822B15">
        <w:rPr>
          <w:rFonts w:asciiTheme="majorBidi" w:hAnsiTheme="majorBidi" w:cstheme="majorBidi"/>
          <w:sz w:val="20"/>
          <w:szCs w:val="20"/>
        </w:rPr>
        <w:t xml:space="preserve"> </w:t>
      </w:r>
      <w:r w:rsidRPr="00582217">
        <w:rPr>
          <w:rFonts w:asciiTheme="majorBidi" w:hAnsiTheme="majorBidi" w:cstheme="majorBidi"/>
          <w:sz w:val="20"/>
          <w:szCs w:val="20"/>
        </w:rPr>
        <w:t>The estimated savings in previous studies (in euros)</w:t>
      </w:r>
      <w:r w:rsidR="009A14A6">
        <w:rPr>
          <w:rFonts w:asciiTheme="majorBidi" w:hAnsiTheme="majorBidi" w:cstheme="majorBidi"/>
          <w:sz w:val="20"/>
          <w:szCs w:val="20"/>
        </w:rPr>
        <w:t xml:space="preserve"> </w:t>
      </w:r>
      <w:r w:rsidR="009A14A6" w:rsidRPr="009A14A6">
        <w:rPr>
          <w:rFonts w:asciiTheme="majorBidi" w:hAnsiTheme="majorBidi" w:cstheme="majorBidi"/>
          <w:sz w:val="20"/>
          <w:szCs w:val="20"/>
        </w:rPr>
        <w:t>[2</w:t>
      </w:r>
      <w:r w:rsidR="009A14A6">
        <w:rPr>
          <w:rFonts w:asciiTheme="majorBidi" w:hAnsiTheme="majorBidi" w:cstheme="majorBidi"/>
          <w:sz w:val="20"/>
          <w:szCs w:val="20"/>
        </w:rPr>
        <w:t>4</w:t>
      </w:r>
      <w:r w:rsidR="009A14A6" w:rsidRPr="009A14A6">
        <w:rPr>
          <w:rFonts w:asciiTheme="majorBidi" w:hAnsiTheme="majorBidi" w:cstheme="majorBidi"/>
          <w:sz w:val="20"/>
          <w:szCs w:val="20"/>
        </w:rPr>
        <w:t>-3</w:t>
      </w:r>
      <w:r w:rsidR="009A14A6">
        <w:rPr>
          <w:rFonts w:asciiTheme="majorBidi" w:hAnsiTheme="majorBidi" w:cstheme="majorBidi"/>
          <w:sz w:val="20"/>
          <w:szCs w:val="20"/>
        </w:rPr>
        <w:t>1</w:t>
      </w:r>
      <w:r w:rsidR="009A14A6" w:rsidRPr="009A14A6">
        <w:rPr>
          <w:rFonts w:asciiTheme="majorBidi" w:hAnsiTheme="majorBidi" w:cstheme="majorBidi"/>
          <w:sz w:val="20"/>
          <w:szCs w:val="20"/>
        </w:rPr>
        <w:t>]</w:t>
      </w:r>
      <w:r w:rsidR="001C5CE2">
        <w:rPr>
          <w:rFonts w:asciiTheme="majorBidi" w:hAnsiTheme="majorBidi" w:cstheme="majorBidi"/>
          <w:sz w:val="20"/>
          <w:szCs w:val="20"/>
        </w:rPr>
        <w:t xml:space="preserve"> </w:t>
      </w:r>
      <w:r w:rsidR="00696895" w:rsidRPr="000A0928">
        <w:rPr>
          <w:rFonts w:asciiTheme="majorBidi" w:hAnsiTheme="majorBidi" w:cstheme="majorBidi"/>
          <w:sz w:val="20"/>
          <w:szCs w:val="20"/>
        </w:rPr>
        <w:t xml:space="preserve">were </w:t>
      </w:r>
      <w:r w:rsidRPr="000A0928">
        <w:rPr>
          <w:rFonts w:asciiTheme="majorBidi" w:hAnsiTheme="majorBidi" w:cstheme="majorBidi"/>
          <w:sz w:val="20"/>
          <w:szCs w:val="20"/>
        </w:rPr>
        <w:t xml:space="preserve">converted to British pounds for reason of comparison with savings in UK </w:t>
      </w:r>
      <w:r w:rsidR="005E6EEE" w:rsidRPr="000A0928">
        <w:rPr>
          <w:rFonts w:asciiTheme="majorBidi" w:hAnsiTheme="majorBidi" w:cstheme="majorBidi"/>
          <w:sz w:val="20"/>
          <w:szCs w:val="20"/>
        </w:rPr>
        <w:t xml:space="preserve">at a </w:t>
      </w:r>
      <w:r w:rsidRPr="000A0928">
        <w:rPr>
          <w:rFonts w:asciiTheme="majorBidi" w:hAnsiTheme="majorBidi" w:cstheme="majorBidi"/>
          <w:sz w:val="20"/>
          <w:szCs w:val="20"/>
        </w:rPr>
        <w:t xml:space="preserve">rate of </w:t>
      </w:r>
      <w:r w:rsidR="005E6EEE" w:rsidRPr="000A0928">
        <w:rPr>
          <w:rFonts w:asciiTheme="majorBidi" w:hAnsiTheme="majorBidi" w:cstheme="majorBidi"/>
          <w:sz w:val="20"/>
          <w:szCs w:val="20"/>
        </w:rPr>
        <w:t>1 Euro = £0.84506</w:t>
      </w:r>
      <w:r w:rsidRPr="000A0928">
        <w:rPr>
          <w:rFonts w:asciiTheme="majorBidi" w:hAnsiTheme="majorBidi" w:cstheme="majorBidi"/>
          <w:sz w:val="20"/>
          <w:szCs w:val="20"/>
        </w:rPr>
        <w:t>.</w:t>
      </w:r>
    </w:p>
    <w:p w:rsidR="009239B4" w:rsidRPr="001C37BD" w:rsidRDefault="00984C04" w:rsidP="001C37BD">
      <w:pPr>
        <w:jc w:val="both"/>
        <w:rPr>
          <w:rFonts w:asciiTheme="majorBidi" w:eastAsia="Times New Roman" w:hAnsiTheme="majorBidi" w:cstheme="majorBidi"/>
          <w:b/>
          <w:bCs/>
          <w:sz w:val="20"/>
          <w:szCs w:val="20"/>
          <w:lang w:eastAsia="en-GB"/>
        </w:rPr>
      </w:pPr>
      <w:r>
        <w:rPr>
          <w:rFonts w:asciiTheme="majorBidi" w:eastAsia="Times New Roman" w:hAnsiTheme="majorBidi" w:cstheme="majorBidi"/>
          <w:b/>
          <w:bCs/>
          <w:sz w:val="20"/>
          <w:szCs w:val="20"/>
          <w:lang w:eastAsia="en-GB"/>
        </w:rPr>
        <w:t xml:space="preserve">2.2.2. </w:t>
      </w:r>
      <w:r w:rsidR="009239B4" w:rsidRPr="001C37BD">
        <w:rPr>
          <w:rFonts w:asciiTheme="majorBidi" w:eastAsia="Times New Roman" w:hAnsiTheme="majorBidi" w:cstheme="majorBidi"/>
          <w:b/>
          <w:bCs/>
          <w:sz w:val="20"/>
          <w:szCs w:val="20"/>
          <w:lang w:eastAsia="en-GB"/>
        </w:rPr>
        <w:t>Overall utilisation of bDMARDs</w:t>
      </w:r>
    </w:p>
    <w:p w:rsidR="009239B4" w:rsidRPr="000A0928" w:rsidRDefault="00866029" w:rsidP="009239B4">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t>bDMARDs</w:t>
      </w:r>
      <w:r w:rsidR="009239B4" w:rsidRPr="000A0928">
        <w:rPr>
          <w:rFonts w:asciiTheme="majorBidi" w:hAnsiTheme="majorBidi" w:cstheme="majorBidi"/>
          <w:sz w:val="20"/>
          <w:szCs w:val="20"/>
        </w:rPr>
        <w:t xml:space="preserve"> utilisation were examined over the period March 2014 - February 2017. Linear regression analyses were used with time (monthly) as the independent variable and utilisation in DDD as the dependent variable. The regression coefficient values were divided by the baseline utilisation DDD (in March 2014) to calculate the average monthly percentage increase or decrease in utilisation of bDMARDs.</w:t>
      </w:r>
      <w:r w:rsidR="005E6EEE" w:rsidRPr="000A0928">
        <w:rPr>
          <w:rFonts w:asciiTheme="majorBidi" w:hAnsiTheme="majorBidi" w:cstheme="majorBidi"/>
          <w:sz w:val="20"/>
          <w:szCs w:val="20"/>
        </w:rPr>
        <w:t xml:space="preserve"> </w:t>
      </w:r>
    </w:p>
    <w:p w:rsidR="00984C04" w:rsidRDefault="00984C04" w:rsidP="009239B4">
      <w:pPr>
        <w:pStyle w:val="ListParagraph"/>
        <w:numPr>
          <w:ilvl w:val="2"/>
          <w:numId w:val="7"/>
        </w:numPr>
        <w:jc w:val="both"/>
        <w:rPr>
          <w:rFonts w:asciiTheme="majorBidi" w:eastAsia="Times New Roman" w:hAnsiTheme="majorBidi" w:cstheme="majorBidi"/>
          <w:b/>
          <w:bCs/>
          <w:sz w:val="20"/>
          <w:szCs w:val="20"/>
          <w:lang w:eastAsia="en-GB"/>
        </w:rPr>
      </w:pPr>
      <w:r>
        <w:rPr>
          <w:rFonts w:asciiTheme="majorBidi" w:eastAsia="Times New Roman" w:hAnsiTheme="majorBidi" w:cstheme="majorBidi"/>
          <w:b/>
          <w:bCs/>
          <w:sz w:val="20"/>
          <w:szCs w:val="20"/>
          <w:lang w:eastAsia="en-GB"/>
        </w:rPr>
        <w:t>Segmented regression of interrupted time series</w:t>
      </w:r>
    </w:p>
    <w:p w:rsidR="00276BD4" w:rsidRPr="001C37BD" w:rsidRDefault="00276BD4" w:rsidP="001C37BD">
      <w:pPr>
        <w:spacing w:line="480" w:lineRule="auto"/>
        <w:jc w:val="both"/>
        <w:rPr>
          <w:rFonts w:asciiTheme="majorBidi" w:hAnsiTheme="majorBidi" w:cstheme="majorBidi"/>
          <w:sz w:val="20"/>
          <w:szCs w:val="20"/>
        </w:rPr>
      </w:pPr>
      <w:r w:rsidRPr="001C37BD">
        <w:rPr>
          <w:rFonts w:asciiTheme="majorBidi" w:hAnsiTheme="majorBidi" w:cstheme="majorBidi"/>
          <w:sz w:val="20"/>
          <w:szCs w:val="20"/>
        </w:rPr>
        <w:t xml:space="preserve">Segmented regression </w:t>
      </w:r>
      <w:r w:rsidR="009A14A6" w:rsidRPr="001C37BD">
        <w:rPr>
          <w:rFonts w:asciiTheme="majorBidi" w:hAnsiTheme="majorBidi" w:cstheme="majorBidi"/>
          <w:sz w:val="20"/>
          <w:szCs w:val="20"/>
        </w:rPr>
        <w:t xml:space="preserve">of interrupted time series </w:t>
      </w:r>
      <w:r w:rsidRPr="001C37BD">
        <w:rPr>
          <w:rFonts w:asciiTheme="majorBidi" w:hAnsiTheme="majorBidi" w:cstheme="majorBidi"/>
          <w:sz w:val="20"/>
          <w:szCs w:val="20"/>
        </w:rPr>
        <w:t>calculates the changes in pre and post intervention level</w:t>
      </w:r>
      <w:r w:rsidR="00414073">
        <w:rPr>
          <w:rFonts w:asciiTheme="majorBidi" w:hAnsiTheme="majorBidi" w:cstheme="majorBidi"/>
          <w:sz w:val="20"/>
          <w:szCs w:val="20"/>
        </w:rPr>
        <w:t>s</w:t>
      </w:r>
      <w:r w:rsidR="009A14A6" w:rsidRPr="001C37BD">
        <w:rPr>
          <w:rFonts w:asciiTheme="majorBidi" w:hAnsiTheme="majorBidi" w:cstheme="majorBidi"/>
          <w:sz w:val="20"/>
          <w:szCs w:val="20"/>
        </w:rPr>
        <w:t xml:space="preserve"> (the level represents the Y</w:t>
      </w:r>
      <w:r w:rsidR="002571C9">
        <w:rPr>
          <w:rFonts w:asciiTheme="majorBidi" w:hAnsiTheme="majorBidi" w:cstheme="majorBidi"/>
          <w:sz w:val="20"/>
          <w:szCs w:val="20"/>
        </w:rPr>
        <w:t>-</w:t>
      </w:r>
      <w:r w:rsidR="009A14A6" w:rsidRPr="001C37BD">
        <w:rPr>
          <w:rFonts w:asciiTheme="majorBidi" w:hAnsiTheme="majorBidi" w:cstheme="majorBidi"/>
          <w:sz w:val="20"/>
          <w:szCs w:val="20"/>
        </w:rPr>
        <w:t>axis intercept for the first segment and the value immediately following each change point at which successive segments join)</w:t>
      </w:r>
      <w:r w:rsidRPr="001C37BD">
        <w:rPr>
          <w:rFonts w:asciiTheme="majorBidi" w:hAnsiTheme="majorBidi" w:cstheme="majorBidi"/>
          <w:sz w:val="20"/>
          <w:szCs w:val="20"/>
        </w:rPr>
        <w:t xml:space="preserve"> and trend </w:t>
      </w:r>
      <w:r w:rsidR="009A14A6" w:rsidRPr="001C37BD">
        <w:rPr>
          <w:rFonts w:asciiTheme="majorBidi" w:hAnsiTheme="majorBidi" w:cstheme="majorBidi"/>
          <w:sz w:val="20"/>
          <w:szCs w:val="20"/>
        </w:rPr>
        <w:t xml:space="preserve">(the trend represents the rate of change of a measure (i.e. the slope)) </w:t>
      </w:r>
      <w:r w:rsidRPr="001C37BD">
        <w:rPr>
          <w:rFonts w:asciiTheme="majorBidi" w:hAnsiTheme="majorBidi" w:cstheme="majorBidi"/>
          <w:sz w:val="20"/>
          <w:szCs w:val="20"/>
        </w:rPr>
        <w:t>of each segment of the series. A change in level, e.g. a jump or drop in the outcome after the intervention, constitutes an abrupt intervention effect. A change in trend is defined by an increase or decrease in the slope of the segment after the intervention as compared with the segment preceding the intervention. A change in trend represents a gradual change in the value of the outcome during the segment</w:t>
      </w:r>
      <w:r w:rsidR="009A14A6" w:rsidRPr="001C37BD">
        <w:rPr>
          <w:rFonts w:asciiTheme="majorBidi" w:hAnsiTheme="majorBidi" w:cstheme="majorBidi"/>
          <w:sz w:val="20"/>
          <w:szCs w:val="20"/>
        </w:rPr>
        <w:t xml:space="preserve"> [32]</w:t>
      </w:r>
      <w:r w:rsidRPr="001C37BD">
        <w:rPr>
          <w:rFonts w:asciiTheme="majorBidi" w:hAnsiTheme="majorBidi" w:cstheme="majorBidi"/>
          <w:sz w:val="20"/>
          <w:szCs w:val="20"/>
        </w:rPr>
        <w:t xml:space="preserve">. </w:t>
      </w:r>
    </w:p>
    <w:p w:rsidR="00984C04" w:rsidRPr="001C37BD" w:rsidRDefault="00276BD4" w:rsidP="001C37BD">
      <w:pPr>
        <w:spacing w:line="480" w:lineRule="auto"/>
        <w:jc w:val="both"/>
        <w:rPr>
          <w:rFonts w:asciiTheme="majorBidi" w:hAnsiTheme="majorBidi" w:cstheme="majorBidi"/>
          <w:sz w:val="20"/>
          <w:szCs w:val="20"/>
        </w:rPr>
      </w:pPr>
      <w:r w:rsidRPr="001C37BD">
        <w:rPr>
          <w:rFonts w:asciiTheme="majorBidi" w:hAnsiTheme="majorBidi" w:cstheme="majorBidi"/>
          <w:sz w:val="20"/>
          <w:szCs w:val="20"/>
        </w:rPr>
        <w:t xml:space="preserve">Segmented regression analysis determines whether the intervention or other factors were responsible for the observed change if any </w:t>
      </w:r>
      <w:r w:rsidR="0007398D" w:rsidRPr="001C37BD">
        <w:rPr>
          <w:rFonts w:asciiTheme="majorBidi" w:hAnsiTheme="majorBidi" w:cstheme="majorBidi"/>
          <w:sz w:val="20"/>
          <w:szCs w:val="20"/>
        </w:rPr>
        <w:t>[</w:t>
      </w:r>
      <w:r w:rsidR="009A14A6" w:rsidRPr="001C37BD">
        <w:rPr>
          <w:rFonts w:asciiTheme="majorBidi" w:hAnsiTheme="majorBidi" w:cstheme="majorBidi"/>
          <w:sz w:val="20"/>
          <w:szCs w:val="20"/>
        </w:rPr>
        <w:t>32</w:t>
      </w:r>
      <w:r w:rsidR="0007398D" w:rsidRPr="001C37BD">
        <w:rPr>
          <w:rFonts w:asciiTheme="majorBidi" w:hAnsiTheme="majorBidi" w:cstheme="majorBidi"/>
          <w:sz w:val="20"/>
          <w:szCs w:val="20"/>
        </w:rPr>
        <w:t>]</w:t>
      </w:r>
      <w:r w:rsidRPr="001C37BD">
        <w:rPr>
          <w:rFonts w:asciiTheme="majorBidi" w:hAnsiTheme="majorBidi" w:cstheme="majorBidi"/>
          <w:sz w:val="20"/>
          <w:szCs w:val="20"/>
        </w:rPr>
        <w:t xml:space="preserve">. Therefore, interrupted time series analysis is considered as the most robust quasi-experimental design in drug utilisation studies. The strength of this design lies in its ability to evaluate the effects of interventions for which it is difficult to identify an appropriate control group </w:t>
      </w:r>
      <w:r w:rsidR="009A14A6" w:rsidRPr="001C37BD">
        <w:rPr>
          <w:rFonts w:asciiTheme="majorBidi" w:hAnsiTheme="majorBidi" w:cstheme="majorBidi"/>
          <w:sz w:val="20"/>
          <w:szCs w:val="20"/>
        </w:rPr>
        <w:t>[33]</w:t>
      </w:r>
      <w:r w:rsidRPr="001C37BD">
        <w:rPr>
          <w:rFonts w:asciiTheme="majorBidi" w:hAnsiTheme="majorBidi" w:cstheme="majorBidi"/>
          <w:sz w:val="20"/>
          <w:szCs w:val="20"/>
        </w:rPr>
        <w:t>.</w:t>
      </w:r>
    </w:p>
    <w:p w:rsidR="00370E48" w:rsidRPr="000A0928" w:rsidRDefault="00370E48" w:rsidP="009239B4">
      <w:pPr>
        <w:pStyle w:val="ListParagraph"/>
        <w:numPr>
          <w:ilvl w:val="2"/>
          <w:numId w:val="7"/>
        </w:numPr>
        <w:jc w:val="both"/>
        <w:rPr>
          <w:rFonts w:asciiTheme="majorBidi" w:eastAsia="Times New Roman" w:hAnsiTheme="majorBidi" w:cstheme="majorBidi"/>
          <w:b/>
          <w:bCs/>
          <w:sz w:val="20"/>
          <w:szCs w:val="20"/>
          <w:lang w:eastAsia="en-GB"/>
        </w:rPr>
      </w:pPr>
      <w:r w:rsidRPr="000A0928">
        <w:rPr>
          <w:rFonts w:asciiTheme="majorBidi" w:eastAsia="Times New Roman" w:hAnsiTheme="majorBidi" w:cstheme="majorBidi"/>
          <w:b/>
          <w:bCs/>
          <w:sz w:val="20"/>
          <w:szCs w:val="20"/>
          <w:lang w:eastAsia="en-GB"/>
        </w:rPr>
        <w:t xml:space="preserve">Impact of </w:t>
      </w:r>
      <w:r w:rsidR="00E551C4" w:rsidRPr="000A0928">
        <w:rPr>
          <w:rFonts w:asciiTheme="majorBidi" w:eastAsia="Times New Roman" w:hAnsiTheme="majorBidi" w:cstheme="majorBidi"/>
          <w:b/>
          <w:bCs/>
          <w:sz w:val="20"/>
          <w:szCs w:val="20"/>
          <w:lang w:eastAsia="en-GB"/>
        </w:rPr>
        <w:t xml:space="preserve">biosimilars </w:t>
      </w:r>
      <w:r w:rsidR="00987970" w:rsidRPr="000A0928">
        <w:rPr>
          <w:rFonts w:asciiTheme="majorBidi" w:eastAsia="Times New Roman" w:hAnsiTheme="majorBidi" w:cstheme="majorBidi"/>
          <w:b/>
          <w:bCs/>
          <w:sz w:val="20"/>
          <w:szCs w:val="20"/>
          <w:lang w:eastAsia="en-GB"/>
        </w:rPr>
        <w:t xml:space="preserve">introduction </w:t>
      </w:r>
      <w:r w:rsidR="00E551C4" w:rsidRPr="000A0928">
        <w:rPr>
          <w:rFonts w:asciiTheme="majorBidi" w:eastAsia="Times New Roman" w:hAnsiTheme="majorBidi" w:cstheme="majorBidi"/>
          <w:b/>
          <w:bCs/>
          <w:sz w:val="20"/>
          <w:szCs w:val="20"/>
          <w:lang w:eastAsia="en-GB"/>
        </w:rPr>
        <w:t xml:space="preserve">on the trend of utilisation of </w:t>
      </w:r>
      <w:r w:rsidR="00987970" w:rsidRPr="000A0928">
        <w:rPr>
          <w:rFonts w:asciiTheme="majorBidi" w:eastAsia="Times New Roman" w:hAnsiTheme="majorBidi" w:cstheme="majorBidi"/>
          <w:b/>
          <w:bCs/>
          <w:sz w:val="20"/>
          <w:szCs w:val="20"/>
          <w:lang w:eastAsia="en-GB"/>
        </w:rPr>
        <w:t xml:space="preserve">originator </w:t>
      </w:r>
      <w:r w:rsidR="00E551C4" w:rsidRPr="000A0928">
        <w:rPr>
          <w:rFonts w:asciiTheme="majorBidi" w:eastAsia="Times New Roman" w:hAnsiTheme="majorBidi" w:cstheme="majorBidi"/>
          <w:b/>
          <w:bCs/>
          <w:sz w:val="20"/>
          <w:szCs w:val="20"/>
          <w:lang w:eastAsia="en-GB"/>
        </w:rPr>
        <w:t>bDMARDs</w:t>
      </w:r>
    </w:p>
    <w:p w:rsidR="005C5BF9" w:rsidRPr="000A0928" w:rsidRDefault="004812B1" w:rsidP="000E2D02">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t>T</w:t>
      </w:r>
      <w:r w:rsidR="00AB4535" w:rsidRPr="000A0928">
        <w:rPr>
          <w:rFonts w:asciiTheme="majorBidi" w:hAnsiTheme="majorBidi" w:cstheme="majorBidi"/>
          <w:sz w:val="20"/>
          <w:szCs w:val="20"/>
        </w:rPr>
        <w:t xml:space="preserve">rends in the </w:t>
      </w:r>
      <w:r w:rsidR="00846AF0" w:rsidRPr="000A0928">
        <w:rPr>
          <w:rFonts w:asciiTheme="majorBidi" w:hAnsiTheme="majorBidi" w:cstheme="majorBidi"/>
          <w:sz w:val="20"/>
          <w:szCs w:val="20"/>
        </w:rPr>
        <w:t>utili</w:t>
      </w:r>
      <w:r w:rsidRPr="000A0928">
        <w:rPr>
          <w:rFonts w:asciiTheme="majorBidi" w:hAnsiTheme="majorBidi" w:cstheme="majorBidi"/>
          <w:sz w:val="20"/>
          <w:szCs w:val="20"/>
        </w:rPr>
        <w:t>s</w:t>
      </w:r>
      <w:r w:rsidR="00846AF0" w:rsidRPr="000A0928">
        <w:rPr>
          <w:rFonts w:asciiTheme="majorBidi" w:hAnsiTheme="majorBidi" w:cstheme="majorBidi"/>
          <w:sz w:val="20"/>
          <w:szCs w:val="20"/>
        </w:rPr>
        <w:t xml:space="preserve">ation </w:t>
      </w:r>
      <w:r w:rsidRPr="000A0928">
        <w:rPr>
          <w:rFonts w:asciiTheme="majorBidi" w:hAnsiTheme="majorBidi" w:cstheme="majorBidi"/>
          <w:sz w:val="20"/>
          <w:szCs w:val="20"/>
        </w:rPr>
        <w:t>of branded and</w:t>
      </w:r>
      <w:r w:rsidR="00AB4535" w:rsidRPr="000A0928">
        <w:rPr>
          <w:rFonts w:asciiTheme="majorBidi" w:hAnsiTheme="majorBidi" w:cstheme="majorBidi"/>
          <w:sz w:val="20"/>
          <w:szCs w:val="20"/>
        </w:rPr>
        <w:t xml:space="preserve"> biosimilar </w:t>
      </w:r>
      <w:r w:rsidR="00DA055A" w:rsidRPr="000A0928">
        <w:rPr>
          <w:rFonts w:asciiTheme="majorBidi" w:hAnsiTheme="majorBidi" w:cstheme="majorBidi"/>
          <w:sz w:val="20"/>
          <w:szCs w:val="20"/>
        </w:rPr>
        <w:t>bDMARDs</w:t>
      </w:r>
      <w:r w:rsidR="00BC3C1F" w:rsidRPr="000A0928">
        <w:rPr>
          <w:rFonts w:asciiTheme="majorBidi" w:hAnsiTheme="majorBidi" w:cstheme="majorBidi"/>
          <w:sz w:val="20"/>
          <w:szCs w:val="20"/>
        </w:rPr>
        <w:t xml:space="preserve"> </w:t>
      </w:r>
      <w:r w:rsidRPr="000A0928">
        <w:rPr>
          <w:rFonts w:asciiTheme="majorBidi" w:hAnsiTheme="majorBidi" w:cstheme="majorBidi"/>
          <w:sz w:val="20"/>
          <w:szCs w:val="20"/>
        </w:rPr>
        <w:t>in UK were evaluated</w:t>
      </w:r>
      <w:r w:rsidR="00631CCB" w:rsidRPr="000A0928">
        <w:rPr>
          <w:rFonts w:asciiTheme="majorBidi" w:hAnsiTheme="majorBidi" w:cstheme="majorBidi"/>
          <w:sz w:val="20"/>
          <w:szCs w:val="20"/>
        </w:rPr>
        <w:t xml:space="preserve">. A segmented regression analysis of interrupted time series </w:t>
      </w:r>
      <w:r w:rsidR="00AB4535" w:rsidRPr="000A0928">
        <w:rPr>
          <w:rFonts w:asciiTheme="majorBidi" w:hAnsiTheme="majorBidi" w:cstheme="majorBidi"/>
          <w:sz w:val="20"/>
          <w:szCs w:val="20"/>
        </w:rPr>
        <w:t xml:space="preserve">model </w:t>
      </w:r>
      <w:r w:rsidR="00631CCB" w:rsidRPr="000A0928">
        <w:rPr>
          <w:rFonts w:asciiTheme="majorBidi" w:hAnsiTheme="majorBidi" w:cstheme="majorBidi"/>
          <w:sz w:val="20"/>
          <w:szCs w:val="20"/>
        </w:rPr>
        <w:t>was</w:t>
      </w:r>
      <w:r w:rsidR="00AB4535" w:rsidRPr="000A0928">
        <w:rPr>
          <w:rFonts w:asciiTheme="majorBidi" w:hAnsiTheme="majorBidi" w:cstheme="majorBidi"/>
          <w:sz w:val="20"/>
          <w:szCs w:val="20"/>
        </w:rPr>
        <w:t xml:space="preserve"> used to examine</w:t>
      </w:r>
      <w:r w:rsidR="00631CCB" w:rsidRPr="000A0928">
        <w:rPr>
          <w:rFonts w:asciiTheme="majorBidi" w:hAnsiTheme="majorBidi" w:cstheme="majorBidi"/>
          <w:sz w:val="20"/>
          <w:szCs w:val="20"/>
        </w:rPr>
        <w:t xml:space="preserve"> the changes in</w:t>
      </w:r>
      <w:r w:rsidR="00AB4535" w:rsidRPr="000A0928">
        <w:rPr>
          <w:rFonts w:asciiTheme="majorBidi" w:hAnsiTheme="majorBidi" w:cstheme="majorBidi"/>
          <w:sz w:val="20"/>
          <w:szCs w:val="20"/>
        </w:rPr>
        <w:t xml:space="preserve"> utili</w:t>
      </w:r>
      <w:r w:rsidR="00631CCB" w:rsidRPr="000A0928">
        <w:rPr>
          <w:rFonts w:asciiTheme="majorBidi" w:hAnsiTheme="majorBidi" w:cstheme="majorBidi"/>
          <w:sz w:val="20"/>
          <w:szCs w:val="20"/>
        </w:rPr>
        <w:t>s</w:t>
      </w:r>
      <w:r w:rsidR="00AB4535" w:rsidRPr="000A0928">
        <w:rPr>
          <w:rFonts w:asciiTheme="majorBidi" w:hAnsiTheme="majorBidi" w:cstheme="majorBidi"/>
          <w:sz w:val="20"/>
          <w:szCs w:val="20"/>
        </w:rPr>
        <w:t xml:space="preserve">ation patterns of </w:t>
      </w:r>
      <w:r w:rsidR="00CB5DDA" w:rsidRPr="000A0928">
        <w:rPr>
          <w:rFonts w:asciiTheme="majorBidi" w:hAnsiTheme="majorBidi" w:cstheme="majorBidi"/>
          <w:sz w:val="20"/>
          <w:szCs w:val="20"/>
        </w:rPr>
        <w:t xml:space="preserve">these medicines </w:t>
      </w:r>
      <w:r w:rsidR="00631CCB" w:rsidRPr="000A0928">
        <w:rPr>
          <w:rFonts w:asciiTheme="majorBidi" w:hAnsiTheme="majorBidi" w:cstheme="majorBidi"/>
          <w:sz w:val="20"/>
          <w:szCs w:val="20"/>
        </w:rPr>
        <w:t>before and after the introduction of biosimilar versions</w:t>
      </w:r>
      <w:r w:rsidR="00846AF0" w:rsidRPr="000A0928">
        <w:rPr>
          <w:rFonts w:asciiTheme="majorBidi" w:hAnsiTheme="majorBidi" w:cstheme="majorBidi"/>
          <w:sz w:val="20"/>
          <w:szCs w:val="20"/>
        </w:rPr>
        <w:t xml:space="preserve"> of infliximab and etanercept</w:t>
      </w:r>
      <w:r w:rsidR="00631CCB" w:rsidRPr="000A0928">
        <w:rPr>
          <w:rFonts w:asciiTheme="majorBidi" w:hAnsiTheme="majorBidi" w:cstheme="majorBidi"/>
          <w:sz w:val="20"/>
          <w:szCs w:val="20"/>
        </w:rPr>
        <w:t xml:space="preserve"> </w:t>
      </w:r>
      <w:r w:rsidR="00294F44" w:rsidRPr="000A0928">
        <w:rPr>
          <w:rFonts w:asciiTheme="majorBidi" w:hAnsiTheme="majorBidi" w:cstheme="majorBidi"/>
          <w:sz w:val="20"/>
          <w:szCs w:val="20"/>
        </w:rPr>
        <w:t>[</w:t>
      </w:r>
      <w:r w:rsidR="005F7A00">
        <w:rPr>
          <w:rFonts w:asciiTheme="majorBidi" w:hAnsiTheme="majorBidi" w:cstheme="majorBidi"/>
          <w:sz w:val="20"/>
          <w:szCs w:val="20"/>
        </w:rPr>
        <w:t>32</w:t>
      </w:r>
      <w:r w:rsidR="00294F44" w:rsidRPr="000A0928">
        <w:rPr>
          <w:rFonts w:asciiTheme="majorBidi" w:hAnsiTheme="majorBidi" w:cstheme="majorBidi"/>
          <w:sz w:val="20"/>
          <w:szCs w:val="20"/>
        </w:rPr>
        <w:t>].</w:t>
      </w:r>
      <w:r w:rsidR="00AB4535" w:rsidRPr="000A0928">
        <w:rPr>
          <w:rFonts w:asciiTheme="majorBidi" w:hAnsiTheme="majorBidi" w:cstheme="majorBidi"/>
          <w:sz w:val="20"/>
          <w:szCs w:val="20"/>
        </w:rPr>
        <w:t xml:space="preserve"> </w:t>
      </w:r>
      <w:r w:rsidR="005C5BF9" w:rsidRPr="000A0928">
        <w:rPr>
          <w:rFonts w:asciiTheme="majorBidi" w:hAnsiTheme="majorBidi" w:cstheme="majorBidi"/>
          <w:sz w:val="20"/>
          <w:szCs w:val="20"/>
        </w:rPr>
        <w:t xml:space="preserve">The change in utilisation of </w:t>
      </w:r>
      <w:r w:rsidR="001A5766" w:rsidRPr="000A0928">
        <w:rPr>
          <w:rFonts w:asciiTheme="majorBidi" w:hAnsiTheme="majorBidi" w:cstheme="majorBidi"/>
          <w:sz w:val="20"/>
          <w:szCs w:val="20"/>
        </w:rPr>
        <w:t>bDMARDs</w:t>
      </w:r>
      <w:r w:rsidR="005C5BF9" w:rsidRPr="000A0928">
        <w:rPr>
          <w:rFonts w:asciiTheme="majorBidi" w:hAnsiTheme="majorBidi" w:cstheme="majorBidi"/>
          <w:sz w:val="20"/>
          <w:szCs w:val="20"/>
        </w:rPr>
        <w:t xml:space="preserve"> was assessed by two parameters, level (β</w:t>
      </w:r>
      <w:r w:rsidR="005C5BF9" w:rsidRPr="000A0928">
        <w:rPr>
          <w:rFonts w:asciiTheme="majorBidi" w:hAnsiTheme="majorBidi" w:cstheme="majorBidi"/>
          <w:sz w:val="20"/>
          <w:szCs w:val="20"/>
          <w:vertAlign w:val="subscript"/>
        </w:rPr>
        <w:t>2</w:t>
      </w:r>
      <w:r w:rsidR="005C5BF9" w:rsidRPr="000A0928">
        <w:rPr>
          <w:rFonts w:asciiTheme="majorBidi" w:hAnsiTheme="majorBidi" w:cstheme="majorBidi"/>
          <w:sz w:val="20"/>
          <w:szCs w:val="20"/>
        </w:rPr>
        <w:t xml:space="preserve"> and β</w:t>
      </w:r>
      <w:r w:rsidR="005C5BF9" w:rsidRPr="000A0928">
        <w:rPr>
          <w:rFonts w:asciiTheme="majorBidi" w:hAnsiTheme="majorBidi" w:cstheme="majorBidi"/>
          <w:sz w:val="20"/>
          <w:szCs w:val="20"/>
          <w:vertAlign w:val="subscript"/>
        </w:rPr>
        <w:t>4</w:t>
      </w:r>
      <w:r w:rsidR="005C5BF9" w:rsidRPr="000A0928">
        <w:rPr>
          <w:rFonts w:asciiTheme="majorBidi" w:hAnsiTheme="majorBidi" w:cstheme="majorBidi"/>
          <w:sz w:val="20"/>
          <w:szCs w:val="20"/>
        </w:rPr>
        <w:t>) and trend (β</w:t>
      </w:r>
      <w:r w:rsidR="005C5BF9" w:rsidRPr="000A0928">
        <w:rPr>
          <w:rFonts w:asciiTheme="majorBidi" w:hAnsiTheme="majorBidi" w:cstheme="majorBidi"/>
          <w:sz w:val="20"/>
          <w:szCs w:val="20"/>
          <w:vertAlign w:val="subscript"/>
        </w:rPr>
        <w:t>3</w:t>
      </w:r>
      <w:r w:rsidR="005C5BF9" w:rsidRPr="000A0928">
        <w:rPr>
          <w:rFonts w:asciiTheme="majorBidi" w:hAnsiTheme="majorBidi" w:cstheme="majorBidi"/>
          <w:sz w:val="20"/>
          <w:szCs w:val="20"/>
        </w:rPr>
        <w:t xml:space="preserve"> and β</w:t>
      </w:r>
      <w:r w:rsidR="005C5BF9" w:rsidRPr="000A0928">
        <w:rPr>
          <w:rFonts w:asciiTheme="majorBidi" w:hAnsiTheme="majorBidi" w:cstheme="majorBidi"/>
          <w:sz w:val="20"/>
          <w:szCs w:val="20"/>
          <w:vertAlign w:val="subscript"/>
        </w:rPr>
        <w:t>5</w:t>
      </w:r>
      <w:r w:rsidR="005C5BF9" w:rsidRPr="000A0928">
        <w:rPr>
          <w:rFonts w:asciiTheme="majorBidi" w:hAnsiTheme="majorBidi" w:cstheme="majorBidi"/>
          <w:sz w:val="20"/>
          <w:szCs w:val="20"/>
        </w:rPr>
        <w:t>). The following segmented regression analysis equation was applied to each</w:t>
      </w:r>
      <w:r w:rsidR="005C5BF9" w:rsidRPr="000A0928">
        <w:t xml:space="preserve"> </w:t>
      </w:r>
      <w:r w:rsidR="005C5BF9" w:rsidRPr="000A0928">
        <w:rPr>
          <w:rFonts w:asciiTheme="majorBidi" w:hAnsiTheme="majorBidi" w:cstheme="majorBidi"/>
          <w:sz w:val="20"/>
          <w:szCs w:val="20"/>
        </w:rPr>
        <w:t xml:space="preserve">individual study outcome measure: </w:t>
      </w:r>
    </w:p>
    <w:p w:rsidR="005C5BF9" w:rsidRPr="000A0928" w:rsidRDefault="005C5BF9" w:rsidP="000E2D02">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t>Yt = β</w:t>
      </w:r>
      <w:r w:rsidRPr="000A0928">
        <w:rPr>
          <w:rFonts w:asciiTheme="majorBidi" w:hAnsiTheme="majorBidi" w:cstheme="majorBidi"/>
          <w:sz w:val="20"/>
          <w:szCs w:val="20"/>
          <w:vertAlign w:val="subscript"/>
        </w:rPr>
        <w:t>0</w:t>
      </w:r>
      <w:r w:rsidRPr="000A0928">
        <w:rPr>
          <w:rFonts w:asciiTheme="majorBidi" w:hAnsiTheme="majorBidi" w:cstheme="majorBidi"/>
          <w:sz w:val="20"/>
          <w:szCs w:val="20"/>
        </w:rPr>
        <w:t xml:space="preserve"> + β</w:t>
      </w:r>
      <w:r w:rsidRPr="000A0928">
        <w:rPr>
          <w:rFonts w:asciiTheme="majorBidi" w:hAnsiTheme="majorBidi" w:cstheme="majorBidi"/>
          <w:sz w:val="20"/>
          <w:szCs w:val="20"/>
          <w:vertAlign w:val="subscript"/>
        </w:rPr>
        <w:t>1</w:t>
      </w:r>
      <w:r w:rsidRPr="000A0928">
        <w:rPr>
          <w:rFonts w:asciiTheme="majorBidi" w:hAnsiTheme="majorBidi" w:cstheme="majorBidi"/>
          <w:sz w:val="20"/>
          <w:szCs w:val="20"/>
        </w:rPr>
        <w:t xml:space="preserve"> × time + β</w:t>
      </w:r>
      <w:r w:rsidRPr="000A0928">
        <w:rPr>
          <w:rFonts w:asciiTheme="majorBidi" w:hAnsiTheme="majorBidi" w:cstheme="majorBidi"/>
          <w:sz w:val="20"/>
          <w:szCs w:val="20"/>
          <w:vertAlign w:val="subscript"/>
        </w:rPr>
        <w:t>2</w:t>
      </w:r>
      <w:r w:rsidRPr="000A0928">
        <w:rPr>
          <w:rFonts w:asciiTheme="majorBidi" w:hAnsiTheme="majorBidi" w:cstheme="majorBidi"/>
          <w:sz w:val="20"/>
          <w:szCs w:val="20"/>
        </w:rPr>
        <w:t xml:space="preserve"> × introduction of infliximab biosimilars + β</w:t>
      </w:r>
      <w:r w:rsidRPr="000A0928">
        <w:rPr>
          <w:rFonts w:asciiTheme="majorBidi" w:hAnsiTheme="majorBidi" w:cstheme="majorBidi"/>
          <w:sz w:val="20"/>
          <w:szCs w:val="20"/>
          <w:vertAlign w:val="subscript"/>
        </w:rPr>
        <w:t>3</w:t>
      </w:r>
      <w:r w:rsidRPr="000A0928">
        <w:rPr>
          <w:rFonts w:asciiTheme="majorBidi" w:hAnsiTheme="majorBidi" w:cstheme="majorBidi"/>
          <w:sz w:val="20"/>
          <w:szCs w:val="20"/>
        </w:rPr>
        <w:t xml:space="preserve"> × </w:t>
      </w:r>
      <w:r w:rsidR="00776145" w:rsidRPr="00776145">
        <w:rPr>
          <w:rFonts w:asciiTheme="majorBidi" w:hAnsiTheme="majorBidi" w:cstheme="majorBidi"/>
          <w:sz w:val="20"/>
          <w:szCs w:val="20"/>
        </w:rPr>
        <w:t xml:space="preserve">time after </w:t>
      </w:r>
      <w:r w:rsidRPr="000A0928">
        <w:rPr>
          <w:rFonts w:asciiTheme="majorBidi" w:hAnsiTheme="majorBidi" w:cstheme="majorBidi"/>
          <w:sz w:val="20"/>
          <w:szCs w:val="20"/>
        </w:rPr>
        <w:t>introduction of infliximab biosimilars + β</w:t>
      </w:r>
      <w:r w:rsidRPr="000A0928">
        <w:rPr>
          <w:rFonts w:asciiTheme="majorBidi" w:hAnsiTheme="majorBidi" w:cstheme="majorBidi"/>
          <w:sz w:val="20"/>
          <w:szCs w:val="20"/>
          <w:vertAlign w:val="subscript"/>
        </w:rPr>
        <w:t>4</w:t>
      </w:r>
      <w:r w:rsidRPr="000A0928">
        <w:rPr>
          <w:rFonts w:asciiTheme="majorBidi" w:hAnsiTheme="majorBidi" w:cstheme="majorBidi"/>
          <w:sz w:val="20"/>
          <w:szCs w:val="20"/>
        </w:rPr>
        <w:t xml:space="preserve"> × introduction of etanercept biosimilar + β</w:t>
      </w:r>
      <w:r w:rsidRPr="000A0928">
        <w:rPr>
          <w:rFonts w:asciiTheme="majorBidi" w:hAnsiTheme="majorBidi" w:cstheme="majorBidi"/>
          <w:sz w:val="20"/>
          <w:szCs w:val="20"/>
          <w:vertAlign w:val="subscript"/>
        </w:rPr>
        <w:t>5</w:t>
      </w:r>
      <w:r w:rsidRPr="000A0928">
        <w:rPr>
          <w:rFonts w:asciiTheme="majorBidi" w:hAnsiTheme="majorBidi" w:cstheme="majorBidi"/>
          <w:sz w:val="20"/>
          <w:szCs w:val="20"/>
        </w:rPr>
        <w:t xml:space="preserve"> × time after introduction of etanercept biosimilar + et.</w:t>
      </w:r>
    </w:p>
    <w:p w:rsidR="00685E9A" w:rsidRDefault="005C5BF9" w:rsidP="000E2D02">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lastRenderedPageBreak/>
        <w:t>Y</w:t>
      </w:r>
      <w:r w:rsidRPr="000A0928">
        <w:rPr>
          <w:rFonts w:asciiTheme="majorBidi" w:hAnsiTheme="majorBidi" w:cstheme="majorBidi"/>
          <w:sz w:val="20"/>
          <w:szCs w:val="20"/>
          <w:vertAlign w:val="subscript"/>
        </w:rPr>
        <w:t>t</w:t>
      </w:r>
      <w:r w:rsidRPr="000A0928">
        <w:rPr>
          <w:rFonts w:asciiTheme="majorBidi" w:hAnsiTheme="majorBidi" w:cstheme="majorBidi"/>
          <w:sz w:val="20"/>
          <w:szCs w:val="20"/>
        </w:rPr>
        <w:t xml:space="preserve"> is the monthly outcome measure in DDDs. Time was a contin</w:t>
      </w:r>
      <w:r w:rsidR="005E6EEE" w:rsidRPr="000A0928">
        <w:rPr>
          <w:rFonts w:asciiTheme="majorBidi" w:hAnsiTheme="majorBidi" w:cstheme="majorBidi"/>
          <w:sz w:val="20"/>
          <w:szCs w:val="20"/>
        </w:rPr>
        <w:t>uous variable referring to time</w:t>
      </w:r>
      <w:r w:rsidRPr="000A0928">
        <w:rPr>
          <w:rFonts w:asciiTheme="majorBidi" w:hAnsiTheme="majorBidi" w:cstheme="majorBidi"/>
          <w:sz w:val="20"/>
          <w:szCs w:val="20"/>
        </w:rPr>
        <w:t xml:space="preserve"> in month</w:t>
      </w:r>
      <w:r w:rsidR="005E6EEE" w:rsidRPr="000A0928">
        <w:rPr>
          <w:rFonts w:asciiTheme="majorBidi" w:hAnsiTheme="majorBidi" w:cstheme="majorBidi"/>
          <w:sz w:val="20"/>
          <w:szCs w:val="20"/>
        </w:rPr>
        <w:t>s</w:t>
      </w:r>
      <w:r w:rsidRPr="000A0928">
        <w:rPr>
          <w:rFonts w:asciiTheme="majorBidi" w:hAnsiTheme="majorBidi" w:cstheme="majorBidi"/>
          <w:sz w:val="20"/>
          <w:szCs w:val="20"/>
        </w:rPr>
        <w:t xml:space="preserve">, ranging from 1 to 36 from the start to the end of the study period. The introduction of infliximab biosimilars was a dichotomous variable (0 before </w:t>
      </w:r>
      <w:r w:rsidR="008608A7" w:rsidRPr="000A0928">
        <w:rPr>
          <w:rFonts w:asciiTheme="majorBidi" w:hAnsiTheme="majorBidi" w:cstheme="majorBidi"/>
          <w:sz w:val="20"/>
          <w:szCs w:val="20"/>
        </w:rPr>
        <w:t>March 2015</w:t>
      </w:r>
      <w:r w:rsidRPr="000A0928">
        <w:rPr>
          <w:rFonts w:asciiTheme="majorBidi" w:hAnsiTheme="majorBidi" w:cstheme="majorBidi"/>
          <w:sz w:val="20"/>
          <w:szCs w:val="20"/>
        </w:rPr>
        <w:t xml:space="preserve">; 1 since </w:t>
      </w:r>
      <w:r w:rsidR="008608A7" w:rsidRPr="000A0928">
        <w:rPr>
          <w:rFonts w:asciiTheme="majorBidi" w:hAnsiTheme="majorBidi" w:cstheme="majorBidi"/>
          <w:sz w:val="20"/>
          <w:szCs w:val="20"/>
        </w:rPr>
        <w:t>March 2015</w:t>
      </w:r>
      <w:r w:rsidRPr="000A0928">
        <w:rPr>
          <w:rFonts w:asciiTheme="majorBidi" w:hAnsiTheme="majorBidi" w:cstheme="majorBidi"/>
          <w:sz w:val="20"/>
          <w:szCs w:val="20"/>
        </w:rPr>
        <w:t xml:space="preserve">). Time after </w:t>
      </w:r>
      <w:r w:rsidR="008608A7" w:rsidRPr="000A0928">
        <w:rPr>
          <w:rFonts w:asciiTheme="majorBidi" w:hAnsiTheme="majorBidi" w:cstheme="majorBidi"/>
          <w:sz w:val="20"/>
          <w:szCs w:val="20"/>
        </w:rPr>
        <w:t xml:space="preserve">introduction of infliximab biosimilars </w:t>
      </w:r>
      <w:r w:rsidRPr="000A0928">
        <w:rPr>
          <w:rFonts w:asciiTheme="majorBidi" w:hAnsiTheme="majorBidi" w:cstheme="majorBidi"/>
          <w:sz w:val="20"/>
          <w:szCs w:val="20"/>
        </w:rPr>
        <w:t>was a continuous variable</w:t>
      </w:r>
      <w:r w:rsidR="008608A7" w:rsidRPr="000A0928">
        <w:rPr>
          <w:rFonts w:asciiTheme="majorBidi" w:hAnsiTheme="majorBidi" w:cstheme="majorBidi"/>
          <w:sz w:val="20"/>
          <w:szCs w:val="20"/>
        </w:rPr>
        <w:t xml:space="preserve"> </w:t>
      </w:r>
      <w:r w:rsidRPr="000A0928">
        <w:rPr>
          <w:rFonts w:asciiTheme="majorBidi" w:hAnsiTheme="majorBidi" w:cstheme="majorBidi"/>
          <w:sz w:val="20"/>
          <w:szCs w:val="20"/>
        </w:rPr>
        <w:t xml:space="preserve">beginning in </w:t>
      </w:r>
      <w:r w:rsidR="008608A7" w:rsidRPr="000A0928">
        <w:rPr>
          <w:rFonts w:asciiTheme="majorBidi" w:hAnsiTheme="majorBidi" w:cstheme="majorBidi"/>
          <w:sz w:val="20"/>
          <w:szCs w:val="20"/>
        </w:rPr>
        <w:t>March 2015</w:t>
      </w:r>
      <w:r w:rsidRPr="000A0928">
        <w:rPr>
          <w:rFonts w:asciiTheme="majorBidi" w:hAnsiTheme="majorBidi" w:cstheme="majorBidi"/>
          <w:sz w:val="20"/>
          <w:szCs w:val="20"/>
        </w:rPr>
        <w:t xml:space="preserve">. </w:t>
      </w:r>
      <w:r w:rsidR="008608A7" w:rsidRPr="000A0928">
        <w:rPr>
          <w:rFonts w:asciiTheme="majorBidi" w:hAnsiTheme="majorBidi" w:cstheme="majorBidi"/>
          <w:sz w:val="20"/>
          <w:szCs w:val="20"/>
        </w:rPr>
        <w:t xml:space="preserve">Introduction of etanercept biosimilar </w:t>
      </w:r>
      <w:r w:rsidRPr="000A0928">
        <w:rPr>
          <w:rFonts w:asciiTheme="majorBidi" w:hAnsiTheme="majorBidi" w:cstheme="majorBidi"/>
          <w:sz w:val="20"/>
          <w:szCs w:val="20"/>
        </w:rPr>
        <w:t>was a dichotomous</w:t>
      </w:r>
      <w:r w:rsidR="008608A7" w:rsidRPr="000A0928">
        <w:rPr>
          <w:rFonts w:asciiTheme="majorBidi" w:hAnsiTheme="majorBidi" w:cstheme="majorBidi"/>
          <w:sz w:val="20"/>
          <w:szCs w:val="20"/>
        </w:rPr>
        <w:t xml:space="preserve"> </w:t>
      </w:r>
      <w:r w:rsidRPr="000A0928">
        <w:rPr>
          <w:rFonts w:asciiTheme="majorBidi" w:hAnsiTheme="majorBidi" w:cstheme="majorBidi"/>
          <w:sz w:val="20"/>
          <w:szCs w:val="20"/>
        </w:rPr>
        <w:t xml:space="preserve">variable (0 before </w:t>
      </w:r>
      <w:r w:rsidR="008608A7" w:rsidRPr="000A0928">
        <w:rPr>
          <w:rFonts w:asciiTheme="majorBidi" w:hAnsiTheme="majorBidi" w:cstheme="majorBidi"/>
          <w:sz w:val="20"/>
          <w:szCs w:val="20"/>
        </w:rPr>
        <w:t>March 2016</w:t>
      </w:r>
      <w:r w:rsidRPr="000A0928">
        <w:rPr>
          <w:rFonts w:asciiTheme="majorBidi" w:hAnsiTheme="majorBidi" w:cstheme="majorBidi"/>
          <w:sz w:val="20"/>
          <w:szCs w:val="20"/>
        </w:rPr>
        <w:t xml:space="preserve">; 1 since </w:t>
      </w:r>
      <w:r w:rsidR="008608A7" w:rsidRPr="000A0928">
        <w:rPr>
          <w:rFonts w:asciiTheme="majorBidi" w:hAnsiTheme="majorBidi" w:cstheme="majorBidi"/>
          <w:sz w:val="20"/>
          <w:szCs w:val="20"/>
        </w:rPr>
        <w:t>March 2016</w:t>
      </w:r>
      <w:r w:rsidRPr="000A0928">
        <w:rPr>
          <w:rFonts w:asciiTheme="majorBidi" w:hAnsiTheme="majorBidi" w:cstheme="majorBidi"/>
          <w:sz w:val="20"/>
          <w:szCs w:val="20"/>
        </w:rPr>
        <w:t xml:space="preserve">). Time after </w:t>
      </w:r>
      <w:r w:rsidR="008608A7" w:rsidRPr="000A0928">
        <w:rPr>
          <w:rFonts w:asciiTheme="majorBidi" w:hAnsiTheme="majorBidi" w:cstheme="majorBidi"/>
          <w:sz w:val="20"/>
          <w:szCs w:val="20"/>
        </w:rPr>
        <w:t>introduction of etanercept biosimilar</w:t>
      </w:r>
      <w:r w:rsidRPr="000A0928">
        <w:rPr>
          <w:rFonts w:asciiTheme="majorBidi" w:hAnsiTheme="majorBidi" w:cstheme="majorBidi"/>
          <w:sz w:val="20"/>
          <w:szCs w:val="20"/>
        </w:rPr>
        <w:t xml:space="preserve"> was a continuous variable beginning in </w:t>
      </w:r>
      <w:r w:rsidR="008608A7" w:rsidRPr="000A0928">
        <w:rPr>
          <w:rFonts w:asciiTheme="majorBidi" w:hAnsiTheme="majorBidi" w:cstheme="majorBidi"/>
          <w:sz w:val="20"/>
          <w:szCs w:val="20"/>
        </w:rPr>
        <w:t>March 2016</w:t>
      </w:r>
      <w:r w:rsidRPr="000A0928">
        <w:rPr>
          <w:rFonts w:asciiTheme="majorBidi" w:hAnsiTheme="majorBidi" w:cstheme="majorBidi"/>
          <w:sz w:val="20"/>
          <w:szCs w:val="20"/>
        </w:rPr>
        <w:t>. β</w:t>
      </w:r>
      <w:r w:rsidRPr="000A0928">
        <w:rPr>
          <w:rFonts w:asciiTheme="majorBidi" w:hAnsiTheme="majorBidi" w:cstheme="majorBidi"/>
          <w:sz w:val="20"/>
          <w:szCs w:val="20"/>
          <w:vertAlign w:val="subscript"/>
        </w:rPr>
        <w:t>0</w:t>
      </w:r>
      <w:r w:rsidR="008608A7" w:rsidRPr="000A0928">
        <w:rPr>
          <w:rFonts w:asciiTheme="majorBidi" w:hAnsiTheme="majorBidi" w:cstheme="majorBidi"/>
          <w:sz w:val="20"/>
          <w:szCs w:val="20"/>
        </w:rPr>
        <w:t xml:space="preserve"> </w:t>
      </w:r>
      <w:r w:rsidRPr="000A0928">
        <w:rPr>
          <w:rFonts w:asciiTheme="majorBidi" w:hAnsiTheme="majorBidi" w:cstheme="majorBidi"/>
          <w:sz w:val="20"/>
          <w:szCs w:val="20"/>
        </w:rPr>
        <w:t>and β</w:t>
      </w:r>
      <w:r w:rsidRPr="000A0928">
        <w:rPr>
          <w:rFonts w:asciiTheme="majorBidi" w:hAnsiTheme="majorBidi" w:cstheme="majorBidi"/>
          <w:sz w:val="20"/>
          <w:szCs w:val="20"/>
          <w:vertAlign w:val="subscript"/>
        </w:rPr>
        <w:t>1</w:t>
      </w:r>
      <w:r w:rsidRPr="000A0928">
        <w:rPr>
          <w:rFonts w:asciiTheme="majorBidi" w:hAnsiTheme="majorBidi" w:cstheme="majorBidi"/>
          <w:sz w:val="20"/>
          <w:szCs w:val="20"/>
        </w:rPr>
        <w:t xml:space="preserve"> represent the intercept and trend over time during the pre</w:t>
      </w:r>
      <w:r w:rsidR="005E6EEE" w:rsidRPr="000A0928">
        <w:rPr>
          <w:rFonts w:asciiTheme="majorBidi" w:hAnsiTheme="majorBidi" w:cstheme="majorBidi"/>
          <w:sz w:val="20"/>
          <w:szCs w:val="20"/>
        </w:rPr>
        <w:t>-</w:t>
      </w:r>
      <w:r w:rsidRPr="000A0928">
        <w:rPr>
          <w:rFonts w:asciiTheme="majorBidi" w:hAnsiTheme="majorBidi" w:cstheme="majorBidi"/>
          <w:sz w:val="20"/>
          <w:szCs w:val="20"/>
        </w:rPr>
        <w:t>intervention</w:t>
      </w:r>
      <w:r w:rsidR="008608A7" w:rsidRPr="000A0928">
        <w:rPr>
          <w:rFonts w:asciiTheme="majorBidi" w:hAnsiTheme="majorBidi" w:cstheme="majorBidi"/>
          <w:sz w:val="20"/>
          <w:szCs w:val="20"/>
        </w:rPr>
        <w:t xml:space="preserve"> </w:t>
      </w:r>
      <w:r w:rsidRPr="000A0928">
        <w:rPr>
          <w:rFonts w:asciiTheme="majorBidi" w:hAnsiTheme="majorBidi" w:cstheme="majorBidi"/>
          <w:sz w:val="20"/>
          <w:szCs w:val="20"/>
        </w:rPr>
        <w:t>period, respectively. β</w:t>
      </w:r>
      <w:r w:rsidRPr="000A0928">
        <w:rPr>
          <w:rFonts w:asciiTheme="majorBidi" w:hAnsiTheme="majorBidi" w:cstheme="majorBidi"/>
          <w:sz w:val="20"/>
          <w:szCs w:val="20"/>
          <w:vertAlign w:val="subscript"/>
        </w:rPr>
        <w:t>2</w:t>
      </w:r>
      <w:r w:rsidRPr="000A0928">
        <w:rPr>
          <w:rFonts w:asciiTheme="majorBidi" w:hAnsiTheme="majorBidi" w:cstheme="majorBidi"/>
          <w:sz w:val="20"/>
          <w:szCs w:val="20"/>
        </w:rPr>
        <w:t xml:space="preserve"> represents the change in the level</w:t>
      </w:r>
      <w:r w:rsidR="00776145">
        <w:rPr>
          <w:rFonts w:asciiTheme="majorBidi" w:hAnsiTheme="majorBidi" w:cstheme="majorBidi"/>
          <w:sz w:val="20"/>
          <w:szCs w:val="20"/>
        </w:rPr>
        <w:t xml:space="preserve"> </w:t>
      </w:r>
      <w:r w:rsidRPr="000A0928">
        <w:rPr>
          <w:rFonts w:asciiTheme="majorBidi" w:hAnsiTheme="majorBidi" w:cstheme="majorBidi"/>
          <w:sz w:val="20"/>
          <w:szCs w:val="20"/>
        </w:rPr>
        <w:t xml:space="preserve">at the time of </w:t>
      </w:r>
      <w:r w:rsidR="008608A7" w:rsidRPr="000A0928">
        <w:rPr>
          <w:rFonts w:asciiTheme="majorBidi" w:hAnsiTheme="majorBidi" w:cstheme="majorBidi"/>
          <w:sz w:val="20"/>
          <w:szCs w:val="20"/>
        </w:rPr>
        <w:t>introduction of infliximab biosimilars</w:t>
      </w:r>
      <w:r w:rsidRPr="000A0928">
        <w:rPr>
          <w:rFonts w:asciiTheme="majorBidi" w:hAnsiTheme="majorBidi" w:cstheme="majorBidi"/>
          <w:sz w:val="20"/>
          <w:szCs w:val="20"/>
        </w:rPr>
        <w:t>,</w:t>
      </w:r>
      <w:r w:rsidR="008608A7" w:rsidRPr="000A0928">
        <w:rPr>
          <w:rFonts w:asciiTheme="majorBidi" w:hAnsiTheme="majorBidi" w:cstheme="majorBidi"/>
          <w:sz w:val="20"/>
          <w:szCs w:val="20"/>
        </w:rPr>
        <w:t xml:space="preserve"> </w:t>
      </w:r>
      <w:r w:rsidRPr="000A0928">
        <w:rPr>
          <w:rFonts w:asciiTheme="majorBidi" w:hAnsiTheme="majorBidi" w:cstheme="majorBidi"/>
          <w:sz w:val="20"/>
          <w:szCs w:val="20"/>
        </w:rPr>
        <w:t>β</w:t>
      </w:r>
      <w:r w:rsidRPr="000A0928">
        <w:rPr>
          <w:rFonts w:asciiTheme="majorBidi" w:hAnsiTheme="majorBidi" w:cstheme="majorBidi"/>
          <w:sz w:val="20"/>
          <w:szCs w:val="20"/>
          <w:vertAlign w:val="subscript"/>
        </w:rPr>
        <w:t>3</w:t>
      </w:r>
      <w:r w:rsidRPr="000A0928">
        <w:rPr>
          <w:rFonts w:asciiTheme="majorBidi" w:hAnsiTheme="majorBidi" w:cstheme="majorBidi"/>
          <w:sz w:val="20"/>
          <w:szCs w:val="20"/>
        </w:rPr>
        <w:t xml:space="preserve"> represents the trend change in the slope after </w:t>
      </w:r>
      <w:r w:rsidR="008608A7" w:rsidRPr="000A0928">
        <w:rPr>
          <w:rFonts w:asciiTheme="majorBidi" w:hAnsiTheme="majorBidi" w:cstheme="majorBidi"/>
          <w:sz w:val="20"/>
          <w:szCs w:val="20"/>
        </w:rPr>
        <w:t>introduction of infliximab biosimilars</w:t>
      </w:r>
      <w:r w:rsidRPr="000A0928">
        <w:rPr>
          <w:rFonts w:asciiTheme="majorBidi" w:hAnsiTheme="majorBidi" w:cstheme="majorBidi"/>
          <w:sz w:val="20"/>
          <w:szCs w:val="20"/>
        </w:rPr>
        <w:t>, both compared to those in the pre</w:t>
      </w:r>
      <w:r w:rsidR="005E6EEE" w:rsidRPr="000A0928">
        <w:rPr>
          <w:rFonts w:asciiTheme="majorBidi" w:hAnsiTheme="majorBidi" w:cstheme="majorBidi"/>
          <w:sz w:val="20"/>
          <w:szCs w:val="20"/>
        </w:rPr>
        <w:t>-</w:t>
      </w:r>
      <w:r w:rsidRPr="000A0928">
        <w:rPr>
          <w:rFonts w:asciiTheme="majorBidi" w:hAnsiTheme="majorBidi" w:cstheme="majorBidi"/>
          <w:sz w:val="20"/>
          <w:szCs w:val="20"/>
        </w:rPr>
        <w:t>intervention</w:t>
      </w:r>
      <w:r w:rsidR="008608A7" w:rsidRPr="000A0928">
        <w:rPr>
          <w:rFonts w:asciiTheme="majorBidi" w:hAnsiTheme="majorBidi" w:cstheme="majorBidi"/>
          <w:sz w:val="20"/>
          <w:szCs w:val="20"/>
        </w:rPr>
        <w:t xml:space="preserve"> </w:t>
      </w:r>
      <w:r w:rsidR="005E6EEE" w:rsidRPr="000A0928">
        <w:rPr>
          <w:rFonts w:asciiTheme="majorBidi" w:hAnsiTheme="majorBidi" w:cstheme="majorBidi"/>
          <w:sz w:val="20"/>
          <w:szCs w:val="20"/>
        </w:rPr>
        <w:t>period.</w:t>
      </w:r>
      <w:r w:rsidRPr="000A0928">
        <w:rPr>
          <w:rFonts w:asciiTheme="majorBidi" w:hAnsiTheme="majorBidi" w:cstheme="majorBidi"/>
          <w:sz w:val="20"/>
          <w:szCs w:val="20"/>
        </w:rPr>
        <w:t xml:space="preserve"> β</w:t>
      </w:r>
      <w:r w:rsidRPr="000A0928">
        <w:rPr>
          <w:rFonts w:asciiTheme="majorBidi" w:hAnsiTheme="majorBidi" w:cstheme="majorBidi"/>
          <w:sz w:val="20"/>
          <w:szCs w:val="20"/>
          <w:vertAlign w:val="subscript"/>
        </w:rPr>
        <w:t>4</w:t>
      </w:r>
      <w:r w:rsidRPr="000A0928">
        <w:rPr>
          <w:rFonts w:asciiTheme="majorBidi" w:hAnsiTheme="majorBidi" w:cstheme="majorBidi"/>
          <w:sz w:val="20"/>
          <w:szCs w:val="20"/>
        </w:rPr>
        <w:t xml:space="preserve"> represents the change in level at the time</w:t>
      </w:r>
      <w:r w:rsidR="008608A7" w:rsidRPr="000A0928">
        <w:rPr>
          <w:rFonts w:asciiTheme="majorBidi" w:hAnsiTheme="majorBidi" w:cstheme="majorBidi"/>
          <w:sz w:val="20"/>
          <w:szCs w:val="20"/>
        </w:rPr>
        <w:t xml:space="preserve"> </w:t>
      </w:r>
      <w:r w:rsidRPr="000A0928">
        <w:rPr>
          <w:rFonts w:asciiTheme="majorBidi" w:hAnsiTheme="majorBidi" w:cstheme="majorBidi"/>
          <w:sz w:val="20"/>
          <w:szCs w:val="20"/>
        </w:rPr>
        <w:t xml:space="preserve">of </w:t>
      </w:r>
      <w:r w:rsidR="008608A7" w:rsidRPr="000A0928">
        <w:rPr>
          <w:rFonts w:asciiTheme="majorBidi" w:hAnsiTheme="majorBidi" w:cstheme="majorBidi"/>
          <w:sz w:val="20"/>
          <w:szCs w:val="20"/>
        </w:rPr>
        <w:t>introduction of etanercept biosimilar</w:t>
      </w:r>
      <w:r w:rsidR="005E6EEE" w:rsidRPr="000A0928">
        <w:rPr>
          <w:rFonts w:asciiTheme="majorBidi" w:hAnsiTheme="majorBidi" w:cstheme="majorBidi"/>
          <w:sz w:val="20"/>
          <w:szCs w:val="20"/>
        </w:rPr>
        <w:t xml:space="preserve"> and</w:t>
      </w:r>
      <w:r w:rsidRPr="000A0928">
        <w:rPr>
          <w:rFonts w:asciiTheme="majorBidi" w:hAnsiTheme="majorBidi" w:cstheme="majorBidi"/>
          <w:sz w:val="20"/>
          <w:szCs w:val="20"/>
        </w:rPr>
        <w:t xml:space="preserve"> β</w:t>
      </w:r>
      <w:r w:rsidRPr="000A0928">
        <w:rPr>
          <w:rFonts w:asciiTheme="majorBidi" w:hAnsiTheme="majorBidi" w:cstheme="majorBidi"/>
          <w:sz w:val="20"/>
          <w:szCs w:val="20"/>
          <w:vertAlign w:val="subscript"/>
        </w:rPr>
        <w:t>5</w:t>
      </w:r>
      <w:r w:rsidRPr="000A0928">
        <w:rPr>
          <w:rFonts w:asciiTheme="majorBidi" w:hAnsiTheme="majorBidi" w:cstheme="majorBidi"/>
          <w:sz w:val="20"/>
          <w:szCs w:val="20"/>
        </w:rPr>
        <w:t xml:space="preserve"> represents the change in slope</w:t>
      </w:r>
      <w:r w:rsidR="008608A7" w:rsidRPr="000A0928">
        <w:rPr>
          <w:rFonts w:asciiTheme="majorBidi" w:hAnsiTheme="majorBidi" w:cstheme="majorBidi"/>
          <w:sz w:val="20"/>
          <w:szCs w:val="20"/>
        </w:rPr>
        <w:t xml:space="preserve"> </w:t>
      </w:r>
      <w:r w:rsidRPr="000A0928">
        <w:rPr>
          <w:rFonts w:asciiTheme="majorBidi" w:hAnsiTheme="majorBidi" w:cstheme="majorBidi"/>
          <w:sz w:val="20"/>
          <w:szCs w:val="20"/>
        </w:rPr>
        <w:t xml:space="preserve">after </w:t>
      </w:r>
      <w:r w:rsidR="008608A7" w:rsidRPr="000A0928">
        <w:rPr>
          <w:rFonts w:asciiTheme="majorBidi" w:hAnsiTheme="majorBidi" w:cstheme="majorBidi"/>
          <w:sz w:val="20"/>
          <w:szCs w:val="20"/>
        </w:rPr>
        <w:t>introduction of etanercept biosimilar</w:t>
      </w:r>
      <w:r w:rsidRPr="000A0928">
        <w:rPr>
          <w:rFonts w:asciiTheme="majorBidi" w:hAnsiTheme="majorBidi" w:cstheme="majorBidi"/>
          <w:sz w:val="20"/>
          <w:szCs w:val="20"/>
        </w:rPr>
        <w:t>. et represents the error term.</w:t>
      </w:r>
      <w:r w:rsidR="008608A7" w:rsidRPr="000A0928">
        <w:rPr>
          <w:rFonts w:asciiTheme="majorBidi" w:hAnsiTheme="majorBidi" w:cstheme="majorBidi"/>
          <w:sz w:val="20"/>
          <w:szCs w:val="20"/>
        </w:rPr>
        <w:t xml:space="preserve"> </w:t>
      </w:r>
      <w:r w:rsidR="009171FD" w:rsidRPr="000A0928">
        <w:rPr>
          <w:rFonts w:asciiTheme="majorBidi" w:hAnsiTheme="majorBidi" w:cstheme="majorBidi"/>
          <w:sz w:val="20"/>
          <w:szCs w:val="20"/>
        </w:rPr>
        <w:t>While segmented regression models primarily have a linear specification, polynomial and non-linear regression can be used if the data exhibit non-linear patterns.</w:t>
      </w:r>
      <w:r w:rsidR="00E04A58" w:rsidRPr="000A0928">
        <w:rPr>
          <w:rFonts w:asciiTheme="majorBidi" w:hAnsiTheme="majorBidi" w:cstheme="majorBidi"/>
          <w:sz w:val="20"/>
          <w:szCs w:val="20"/>
        </w:rPr>
        <w:t xml:space="preserve"> We conducted all statistical analysis using STATA MP13.</w:t>
      </w:r>
    </w:p>
    <w:p w:rsidR="00040D8B" w:rsidRPr="000E2D02" w:rsidRDefault="00E523CE" w:rsidP="009239B4">
      <w:pPr>
        <w:pStyle w:val="ListParagraph"/>
        <w:numPr>
          <w:ilvl w:val="0"/>
          <w:numId w:val="7"/>
        </w:numPr>
        <w:jc w:val="both"/>
        <w:rPr>
          <w:rFonts w:asciiTheme="majorBidi" w:eastAsia="Times New Roman" w:hAnsiTheme="majorBidi" w:cstheme="majorBidi"/>
          <w:b/>
          <w:bCs/>
          <w:sz w:val="20"/>
          <w:szCs w:val="20"/>
          <w:lang w:eastAsia="en-GB"/>
        </w:rPr>
      </w:pPr>
      <w:r w:rsidRPr="000E2D02">
        <w:rPr>
          <w:rFonts w:asciiTheme="majorBidi" w:eastAsia="Times New Roman" w:hAnsiTheme="majorBidi" w:cstheme="majorBidi"/>
          <w:b/>
          <w:bCs/>
          <w:sz w:val="20"/>
          <w:szCs w:val="20"/>
          <w:lang w:eastAsia="en-GB"/>
        </w:rPr>
        <w:t>RESULTS</w:t>
      </w:r>
    </w:p>
    <w:p w:rsidR="00D65556" w:rsidRPr="000E2D02" w:rsidRDefault="00EE4591" w:rsidP="001C37BD">
      <w:pPr>
        <w:pStyle w:val="ListParagraph"/>
        <w:numPr>
          <w:ilvl w:val="1"/>
          <w:numId w:val="8"/>
        </w:numPr>
        <w:jc w:val="both"/>
        <w:rPr>
          <w:rFonts w:asciiTheme="majorBidi" w:eastAsia="Times New Roman" w:hAnsiTheme="majorBidi" w:cstheme="majorBidi"/>
          <w:b/>
          <w:bCs/>
          <w:sz w:val="20"/>
          <w:szCs w:val="20"/>
          <w:lang w:eastAsia="en-GB"/>
        </w:rPr>
      </w:pPr>
      <w:r w:rsidRPr="000E2D02">
        <w:rPr>
          <w:rFonts w:asciiTheme="majorBidi" w:eastAsia="Times New Roman" w:hAnsiTheme="majorBidi" w:cstheme="majorBidi"/>
          <w:b/>
          <w:bCs/>
          <w:sz w:val="20"/>
          <w:szCs w:val="20"/>
          <w:lang w:eastAsia="en-GB"/>
        </w:rPr>
        <w:t>P</w:t>
      </w:r>
      <w:r w:rsidR="00040D8B" w:rsidRPr="000E2D02">
        <w:rPr>
          <w:rFonts w:asciiTheme="majorBidi" w:eastAsia="Times New Roman" w:hAnsiTheme="majorBidi" w:cstheme="majorBidi"/>
          <w:b/>
          <w:bCs/>
          <w:sz w:val="20"/>
          <w:szCs w:val="20"/>
          <w:lang w:eastAsia="en-GB"/>
        </w:rPr>
        <w:t>rices</w:t>
      </w:r>
      <w:r w:rsidRPr="000E2D02">
        <w:rPr>
          <w:rFonts w:asciiTheme="majorBidi" w:eastAsia="Times New Roman" w:hAnsiTheme="majorBidi" w:cstheme="majorBidi"/>
          <w:b/>
          <w:bCs/>
          <w:sz w:val="20"/>
          <w:szCs w:val="20"/>
          <w:lang w:eastAsia="en-GB"/>
        </w:rPr>
        <w:t>, utilisation and expenditure</w:t>
      </w:r>
    </w:p>
    <w:p w:rsidR="00D65556" w:rsidRPr="00907FDE" w:rsidRDefault="00794E47" w:rsidP="000E2D02">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Secondary care prices of branded </w:t>
      </w:r>
      <w:r w:rsidR="00B70F01" w:rsidRPr="00907FDE">
        <w:rPr>
          <w:rFonts w:asciiTheme="majorBidi" w:hAnsiTheme="majorBidi" w:cstheme="majorBidi"/>
          <w:sz w:val="20"/>
          <w:szCs w:val="20"/>
        </w:rPr>
        <w:t>adalimumab, etanercept, infliximab, certolizumab pegol, golimumab, abatacept and tocilizumab</w:t>
      </w:r>
      <w:r w:rsidR="00D911E6" w:rsidRPr="00907FDE">
        <w:rPr>
          <w:rFonts w:asciiTheme="majorBidi" w:hAnsiTheme="majorBidi" w:cstheme="majorBidi"/>
          <w:sz w:val="20"/>
          <w:szCs w:val="20"/>
        </w:rPr>
        <w:t xml:space="preserve"> did</w:t>
      </w:r>
      <w:r w:rsidRPr="00907FDE">
        <w:rPr>
          <w:rFonts w:asciiTheme="majorBidi" w:hAnsiTheme="majorBidi" w:cstheme="majorBidi"/>
          <w:sz w:val="20"/>
          <w:szCs w:val="20"/>
        </w:rPr>
        <w:t xml:space="preserve"> not change </w:t>
      </w:r>
      <w:r w:rsidR="000128C5" w:rsidRPr="00907FDE">
        <w:rPr>
          <w:rFonts w:asciiTheme="majorBidi" w:hAnsiTheme="majorBidi" w:cstheme="majorBidi"/>
          <w:sz w:val="20"/>
          <w:szCs w:val="20"/>
        </w:rPr>
        <w:t xml:space="preserve">before the introduction of </w:t>
      </w:r>
      <w:r w:rsidR="00C02102" w:rsidRPr="00907FDE">
        <w:rPr>
          <w:rFonts w:asciiTheme="majorBidi" w:hAnsiTheme="majorBidi" w:cstheme="majorBidi"/>
          <w:sz w:val="20"/>
          <w:szCs w:val="20"/>
        </w:rPr>
        <w:t>infliximab and etanercept biosimilar</w:t>
      </w:r>
      <w:r w:rsidR="000128C5" w:rsidRPr="00907FDE">
        <w:rPr>
          <w:rFonts w:asciiTheme="majorBidi" w:hAnsiTheme="majorBidi" w:cstheme="majorBidi"/>
          <w:sz w:val="20"/>
          <w:szCs w:val="20"/>
        </w:rPr>
        <w:t xml:space="preserve">s in March 2015 and 2016 respectively. Following the </w:t>
      </w:r>
      <w:r w:rsidR="00FF7DEF" w:rsidRPr="00907FDE">
        <w:rPr>
          <w:rFonts w:asciiTheme="majorBidi" w:hAnsiTheme="majorBidi" w:cstheme="majorBidi"/>
          <w:sz w:val="20"/>
          <w:szCs w:val="20"/>
        </w:rPr>
        <w:t xml:space="preserve">introduction of </w:t>
      </w:r>
      <w:r w:rsidR="005F2126" w:rsidRPr="00907FDE">
        <w:rPr>
          <w:rFonts w:asciiTheme="majorBidi" w:hAnsiTheme="majorBidi" w:cstheme="majorBidi"/>
          <w:sz w:val="20"/>
          <w:szCs w:val="20"/>
        </w:rPr>
        <w:t xml:space="preserve">infliximab and etanercept </w:t>
      </w:r>
      <w:r w:rsidR="00F10014" w:rsidRPr="00907FDE">
        <w:rPr>
          <w:rFonts w:asciiTheme="majorBidi" w:hAnsiTheme="majorBidi" w:cstheme="majorBidi"/>
          <w:sz w:val="20"/>
          <w:szCs w:val="20"/>
        </w:rPr>
        <w:t>biosimilar</w:t>
      </w:r>
      <w:r w:rsidR="005F2126" w:rsidRPr="00907FDE">
        <w:rPr>
          <w:rFonts w:asciiTheme="majorBidi" w:hAnsiTheme="majorBidi" w:cstheme="majorBidi"/>
          <w:sz w:val="20"/>
          <w:szCs w:val="20"/>
        </w:rPr>
        <w:t>s</w:t>
      </w:r>
      <w:r w:rsidR="00F10014" w:rsidRPr="00907FDE">
        <w:rPr>
          <w:rFonts w:asciiTheme="majorBidi" w:hAnsiTheme="majorBidi" w:cstheme="majorBidi"/>
          <w:sz w:val="20"/>
          <w:szCs w:val="20"/>
        </w:rPr>
        <w:t xml:space="preserve">, the prices of </w:t>
      </w:r>
      <w:r w:rsidR="00EE4591" w:rsidRPr="00907FDE">
        <w:rPr>
          <w:rFonts w:asciiTheme="majorBidi" w:hAnsiTheme="majorBidi" w:cstheme="majorBidi"/>
          <w:sz w:val="20"/>
          <w:szCs w:val="20"/>
        </w:rPr>
        <w:t xml:space="preserve">branded and biosimilars </w:t>
      </w:r>
      <w:r w:rsidR="00F10014" w:rsidRPr="00907FDE">
        <w:rPr>
          <w:rFonts w:asciiTheme="majorBidi" w:hAnsiTheme="majorBidi" w:cstheme="majorBidi"/>
          <w:sz w:val="20"/>
          <w:szCs w:val="20"/>
        </w:rPr>
        <w:t>infliximab and etanercept decreased (Table</w:t>
      </w:r>
      <w:r w:rsidR="00056C25">
        <w:rPr>
          <w:rFonts w:asciiTheme="majorBidi" w:hAnsiTheme="majorBidi" w:cstheme="majorBidi"/>
          <w:sz w:val="20"/>
          <w:szCs w:val="20"/>
        </w:rPr>
        <w:t xml:space="preserve"> </w:t>
      </w:r>
      <w:r w:rsidR="00A00839" w:rsidRPr="00907FDE">
        <w:rPr>
          <w:rFonts w:asciiTheme="majorBidi" w:hAnsiTheme="majorBidi" w:cstheme="majorBidi"/>
          <w:sz w:val="20"/>
          <w:szCs w:val="20"/>
        </w:rPr>
        <w:t>2</w:t>
      </w:r>
      <w:r w:rsidR="00F10014" w:rsidRPr="00907FDE">
        <w:rPr>
          <w:rFonts w:asciiTheme="majorBidi" w:hAnsiTheme="majorBidi" w:cstheme="majorBidi"/>
          <w:sz w:val="20"/>
          <w:szCs w:val="20"/>
        </w:rPr>
        <w:t>).</w:t>
      </w:r>
    </w:p>
    <w:p w:rsidR="008F5D79" w:rsidRDefault="00DC7EF4" w:rsidP="002233A3">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t>Regression analysis indicated that t</w:t>
      </w:r>
      <w:r w:rsidR="004A252D" w:rsidRPr="000A0928">
        <w:rPr>
          <w:rFonts w:asciiTheme="majorBidi" w:hAnsiTheme="majorBidi" w:cstheme="majorBidi"/>
          <w:sz w:val="20"/>
          <w:szCs w:val="20"/>
        </w:rPr>
        <w:t xml:space="preserve">he overall utilisation of individual </w:t>
      </w:r>
      <w:bookmarkStart w:id="13" w:name="_Hlk480789236"/>
      <w:r w:rsidR="00F92967" w:rsidRPr="000A0928">
        <w:rPr>
          <w:rFonts w:asciiTheme="majorBidi" w:hAnsiTheme="majorBidi" w:cstheme="majorBidi"/>
          <w:sz w:val="20"/>
          <w:szCs w:val="20"/>
        </w:rPr>
        <w:t>bDMARDs</w:t>
      </w:r>
      <w:bookmarkEnd w:id="13"/>
      <w:r w:rsidR="004A252D" w:rsidRPr="000A0928">
        <w:rPr>
          <w:rFonts w:asciiTheme="majorBidi" w:hAnsiTheme="majorBidi" w:cstheme="majorBidi"/>
          <w:sz w:val="20"/>
          <w:szCs w:val="20"/>
        </w:rPr>
        <w:t xml:space="preserve"> in rheumatology specialities in UK hospitals </w:t>
      </w:r>
      <w:r w:rsidR="002607FE" w:rsidRPr="000A0928">
        <w:rPr>
          <w:rFonts w:asciiTheme="majorBidi" w:hAnsiTheme="majorBidi" w:cstheme="majorBidi"/>
          <w:sz w:val="20"/>
          <w:szCs w:val="20"/>
        </w:rPr>
        <w:t>changed</w:t>
      </w:r>
      <w:r w:rsidR="004A252D" w:rsidRPr="000A0928">
        <w:rPr>
          <w:rFonts w:asciiTheme="majorBidi" w:hAnsiTheme="majorBidi" w:cstheme="majorBidi"/>
          <w:sz w:val="20"/>
          <w:szCs w:val="20"/>
        </w:rPr>
        <w:t xml:space="preserve"> by varying amounts between March 2014 and February 2017</w:t>
      </w:r>
      <w:r w:rsidR="00995611" w:rsidRPr="000A0928">
        <w:rPr>
          <w:rFonts w:asciiTheme="majorBidi" w:hAnsiTheme="majorBidi" w:cstheme="majorBidi"/>
          <w:sz w:val="20"/>
          <w:szCs w:val="20"/>
        </w:rPr>
        <w:t xml:space="preserve">. </w:t>
      </w:r>
      <w:bookmarkStart w:id="14" w:name="_Hlk488325395"/>
      <w:r w:rsidR="002607FE" w:rsidRPr="000A0928">
        <w:rPr>
          <w:rFonts w:asciiTheme="majorBidi" w:hAnsiTheme="majorBidi" w:cstheme="majorBidi"/>
          <w:sz w:val="20"/>
          <w:szCs w:val="20"/>
        </w:rPr>
        <w:t xml:space="preserve">There was a statistically significant increase in average monthly utilisation of bDMARDs for; </w:t>
      </w:r>
      <w:r w:rsidR="004A252D" w:rsidRPr="000A0928">
        <w:rPr>
          <w:rFonts w:asciiTheme="majorBidi" w:hAnsiTheme="majorBidi" w:cstheme="majorBidi"/>
          <w:sz w:val="20"/>
          <w:szCs w:val="20"/>
        </w:rPr>
        <w:t>adalimumab</w:t>
      </w:r>
      <w:r w:rsidR="00DA28FC" w:rsidRPr="000A0928">
        <w:rPr>
          <w:rFonts w:asciiTheme="majorBidi" w:hAnsiTheme="majorBidi" w:cstheme="majorBidi"/>
          <w:sz w:val="20"/>
          <w:szCs w:val="20"/>
        </w:rPr>
        <w:t xml:space="preserve"> </w:t>
      </w:r>
      <w:r w:rsidR="00F00FBB" w:rsidRPr="000A0928">
        <w:rPr>
          <w:rFonts w:asciiTheme="majorBidi" w:hAnsiTheme="majorBidi" w:cstheme="majorBidi"/>
          <w:sz w:val="20"/>
          <w:szCs w:val="20"/>
        </w:rPr>
        <w:t xml:space="preserve">0.48% </w:t>
      </w:r>
      <w:r w:rsidR="004A252D" w:rsidRPr="000A0928">
        <w:rPr>
          <w:rFonts w:asciiTheme="majorBidi" w:hAnsiTheme="majorBidi" w:cstheme="majorBidi"/>
          <w:sz w:val="20"/>
          <w:szCs w:val="20"/>
        </w:rPr>
        <w:t>(</w:t>
      </w:r>
      <w:r w:rsidR="00F00FBB" w:rsidRPr="000A0928">
        <w:rPr>
          <w:rFonts w:asciiTheme="majorBidi" w:hAnsiTheme="majorBidi" w:cstheme="majorBidi"/>
          <w:sz w:val="20"/>
          <w:szCs w:val="20"/>
        </w:rPr>
        <w:t>95% CI 0.22 to 0.75</w:t>
      </w:r>
      <w:r w:rsidR="004A252D" w:rsidRPr="000A0928">
        <w:rPr>
          <w:rFonts w:asciiTheme="majorBidi" w:hAnsiTheme="majorBidi" w:cstheme="majorBidi"/>
          <w:sz w:val="20"/>
          <w:szCs w:val="20"/>
        </w:rPr>
        <w:t xml:space="preserve">), certolizumab pegol </w:t>
      </w:r>
      <w:r w:rsidR="002233A3" w:rsidRPr="000A0928">
        <w:rPr>
          <w:rFonts w:asciiTheme="majorBidi" w:hAnsiTheme="majorBidi" w:cstheme="majorBidi"/>
          <w:sz w:val="20"/>
          <w:szCs w:val="20"/>
        </w:rPr>
        <w:t>1.90% (95% CI 1.54 to 2.26</w:t>
      </w:r>
      <w:r w:rsidR="004A252D" w:rsidRPr="000A0928">
        <w:rPr>
          <w:rFonts w:asciiTheme="majorBidi" w:hAnsiTheme="majorBidi" w:cstheme="majorBidi"/>
          <w:sz w:val="20"/>
          <w:szCs w:val="20"/>
        </w:rPr>
        <w:t>), go</w:t>
      </w:r>
      <w:r w:rsidR="00F92967" w:rsidRPr="000A0928">
        <w:rPr>
          <w:rFonts w:asciiTheme="majorBidi" w:hAnsiTheme="majorBidi" w:cstheme="majorBidi"/>
          <w:sz w:val="20"/>
          <w:szCs w:val="20"/>
        </w:rPr>
        <w:t xml:space="preserve">limumab </w:t>
      </w:r>
      <w:r w:rsidR="002233A3" w:rsidRPr="000A0928">
        <w:rPr>
          <w:rFonts w:asciiTheme="majorBidi" w:hAnsiTheme="majorBidi" w:cstheme="majorBidi"/>
          <w:sz w:val="20"/>
          <w:szCs w:val="20"/>
        </w:rPr>
        <w:t>3.06% (95% CI 2.46 to 3.65</w:t>
      </w:r>
      <w:r w:rsidR="00F92967" w:rsidRPr="000A0928">
        <w:rPr>
          <w:rFonts w:asciiTheme="majorBidi" w:hAnsiTheme="majorBidi" w:cstheme="majorBidi"/>
          <w:sz w:val="20"/>
          <w:szCs w:val="20"/>
        </w:rPr>
        <w:t>), abatacept</w:t>
      </w:r>
      <w:r w:rsidR="002233A3" w:rsidRPr="000A0928">
        <w:rPr>
          <w:rFonts w:asciiTheme="majorBidi" w:hAnsiTheme="majorBidi" w:cstheme="majorBidi"/>
          <w:sz w:val="20"/>
          <w:szCs w:val="20"/>
        </w:rPr>
        <w:t xml:space="preserve"> 2.97% (95% CI 2.55 to 3.39</w:t>
      </w:r>
      <w:r w:rsidR="00F92967" w:rsidRPr="000A0928">
        <w:rPr>
          <w:rFonts w:asciiTheme="majorBidi" w:hAnsiTheme="majorBidi" w:cstheme="majorBidi"/>
          <w:sz w:val="20"/>
          <w:szCs w:val="20"/>
        </w:rPr>
        <w:t xml:space="preserve">) </w:t>
      </w:r>
      <w:r w:rsidR="004A252D" w:rsidRPr="000A0928">
        <w:rPr>
          <w:rFonts w:asciiTheme="majorBidi" w:hAnsiTheme="majorBidi" w:cstheme="majorBidi"/>
          <w:sz w:val="20"/>
          <w:szCs w:val="20"/>
        </w:rPr>
        <w:t>and tocilizumab</w:t>
      </w:r>
      <w:r w:rsidR="00781349" w:rsidRPr="000A0928">
        <w:rPr>
          <w:rFonts w:asciiTheme="majorBidi" w:hAnsiTheme="majorBidi" w:cstheme="majorBidi"/>
          <w:sz w:val="20"/>
          <w:szCs w:val="20"/>
        </w:rPr>
        <w:t xml:space="preserve"> </w:t>
      </w:r>
      <w:r w:rsidR="002233A3" w:rsidRPr="000A0928">
        <w:rPr>
          <w:rFonts w:asciiTheme="majorBidi" w:hAnsiTheme="majorBidi" w:cstheme="majorBidi"/>
          <w:sz w:val="20"/>
          <w:szCs w:val="20"/>
        </w:rPr>
        <w:t>2.24% (95% CI 1.95 to 2.53</w:t>
      </w:r>
      <w:r w:rsidR="004A252D" w:rsidRPr="000A0928">
        <w:rPr>
          <w:rFonts w:asciiTheme="majorBidi" w:hAnsiTheme="majorBidi" w:cstheme="majorBidi"/>
          <w:sz w:val="20"/>
          <w:szCs w:val="20"/>
        </w:rPr>
        <w:t>)</w:t>
      </w:r>
      <w:r w:rsidR="003B7F17" w:rsidRPr="000A0928">
        <w:rPr>
          <w:rFonts w:asciiTheme="majorBidi" w:hAnsiTheme="majorBidi" w:cstheme="majorBidi"/>
          <w:sz w:val="20"/>
          <w:szCs w:val="20"/>
        </w:rPr>
        <w:t xml:space="preserve">, </w:t>
      </w:r>
      <w:r w:rsidR="00896C37" w:rsidRPr="000A0928">
        <w:rPr>
          <w:rFonts w:asciiTheme="majorBidi" w:hAnsiTheme="majorBidi" w:cstheme="majorBidi"/>
          <w:sz w:val="20"/>
          <w:szCs w:val="20"/>
        </w:rPr>
        <w:t>but not</w:t>
      </w:r>
      <w:r w:rsidR="003B7F17" w:rsidRPr="000A0928">
        <w:rPr>
          <w:rFonts w:asciiTheme="majorBidi" w:hAnsiTheme="majorBidi" w:cstheme="majorBidi"/>
          <w:sz w:val="20"/>
          <w:szCs w:val="20"/>
        </w:rPr>
        <w:t xml:space="preserve"> statistically </w:t>
      </w:r>
      <w:r w:rsidR="00896C37" w:rsidRPr="000A0928">
        <w:rPr>
          <w:rFonts w:asciiTheme="majorBidi" w:hAnsiTheme="majorBidi" w:cstheme="majorBidi"/>
          <w:sz w:val="20"/>
          <w:szCs w:val="20"/>
        </w:rPr>
        <w:t>s</w:t>
      </w:r>
      <w:r w:rsidR="003B7F17" w:rsidRPr="000A0928">
        <w:rPr>
          <w:rFonts w:asciiTheme="majorBidi" w:hAnsiTheme="majorBidi" w:cstheme="majorBidi"/>
          <w:sz w:val="20"/>
          <w:szCs w:val="20"/>
        </w:rPr>
        <w:t>ignificant for etanercept 0.04% per month (</w:t>
      </w:r>
      <w:bookmarkStart w:id="15" w:name="_Hlk488156649"/>
      <w:r w:rsidR="003B7F17" w:rsidRPr="000A0928">
        <w:rPr>
          <w:rFonts w:asciiTheme="majorBidi" w:hAnsiTheme="majorBidi" w:cstheme="majorBidi"/>
          <w:sz w:val="20"/>
          <w:szCs w:val="20"/>
        </w:rPr>
        <w:t xml:space="preserve">95% CI </w:t>
      </w:r>
      <w:bookmarkEnd w:id="15"/>
      <w:r w:rsidR="003B7F17" w:rsidRPr="000A0928">
        <w:rPr>
          <w:rFonts w:asciiTheme="majorBidi" w:hAnsiTheme="majorBidi" w:cstheme="majorBidi"/>
          <w:sz w:val="20"/>
          <w:szCs w:val="20"/>
        </w:rPr>
        <w:t>-0.21 to 0.30)</w:t>
      </w:r>
      <w:r w:rsidR="009E7ED0" w:rsidRPr="000A0928">
        <w:rPr>
          <w:rFonts w:asciiTheme="majorBidi" w:hAnsiTheme="majorBidi" w:cstheme="majorBidi"/>
          <w:sz w:val="20"/>
          <w:szCs w:val="20"/>
        </w:rPr>
        <w:t>.</w:t>
      </w:r>
      <w:r w:rsidR="003B7F17" w:rsidRPr="000A0928">
        <w:rPr>
          <w:rFonts w:asciiTheme="majorBidi" w:hAnsiTheme="majorBidi" w:cstheme="majorBidi"/>
          <w:sz w:val="20"/>
          <w:szCs w:val="20"/>
        </w:rPr>
        <w:t xml:space="preserve"> </w:t>
      </w:r>
      <w:r w:rsidR="002233A3" w:rsidRPr="000A0928">
        <w:rPr>
          <w:rFonts w:asciiTheme="majorBidi" w:hAnsiTheme="majorBidi" w:cstheme="majorBidi"/>
          <w:sz w:val="20"/>
          <w:szCs w:val="20"/>
        </w:rPr>
        <w:t xml:space="preserve">In contrast, the overall utilisation of infliximab decreased </w:t>
      </w:r>
      <w:r w:rsidR="009239B4" w:rsidRPr="000A0928">
        <w:rPr>
          <w:rFonts w:asciiTheme="majorBidi" w:hAnsiTheme="majorBidi" w:cstheme="majorBidi"/>
          <w:sz w:val="20"/>
          <w:szCs w:val="20"/>
        </w:rPr>
        <w:t>s</w:t>
      </w:r>
      <w:r w:rsidR="008A1926" w:rsidRPr="000A0928">
        <w:rPr>
          <w:rFonts w:asciiTheme="majorBidi" w:hAnsiTheme="majorBidi" w:cstheme="majorBidi"/>
          <w:sz w:val="20"/>
          <w:szCs w:val="20"/>
        </w:rPr>
        <w:t xml:space="preserve">lightly </w:t>
      </w:r>
      <w:r w:rsidR="009239B4" w:rsidRPr="000A0928">
        <w:rPr>
          <w:rFonts w:asciiTheme="majorBidi" w:hAnsiTheme="majorBidi" w:cstheme="majorBidi"/>
          <w:sz w:val="20"/>
          <w:szCs w:val="20"/>
        </w:rPr>
        <w:t xml:space="preserve">on average </w:t>
      </w:r>
      <w:r w:rsidR="002233A3" w:rsidRPr="000A0928">
        <w:rPr>
          <w:rFonts w:asciiTheme="majorBidi" w:hAnsiTheme="majorBidi" w:cstheme="majorBidi"/>
          <w:sz w:val="20"/>
          <w:szCs w:val="20"/>
        </w:rPr>
        <w:t xml:space="preserve">by 0.03% per month (95% CI -0.25 to 0.18) </w:t>
      </w:r>
      <w:r w:rsidR="004A252D" w:rsidRPr="000A0928">
        <w:rPr>
          <w:rFonts w:asciiTheme="majorBidi" w:hAnsiTheme="majorBidi" w:cstheme="majorBidi"/>
          <w:sz w:val="20"/>
          <w:szCs w:val="20"/>
        </w:rPr>
        <w:t>(</w:t>
      </w:r>
      <w:r w:rsidR="00363FAB" w:rsidRPr="000A0928">
        <w:rPr>
          <w:rFonts w:asciiTheme="majorBidi" w:hAnsiTheme="majorBidi" w:cstheme="majorBidi"/>
          <w:sz w:val="20"/>
          <w:szCs w:val="20"/>
        </w:rPr>
        <w:t>Figure 1</w:t>
      </w:r>
      <w:r w:rsidR="004A252D" w:rsidRPr="000A0928">
        <w:rPr>
          <w:rFonts w:asciiTheme="majorBidi" w:hAnsiTheme="majorBidi" w:cstheme="majorBidi"/>
          <w:sz w:val="20"/>
          <w:szCs w:val="20"/>
        </w:rPr>
        <w:t xml:space="preserve">). </w:t>
      </w:r>
      <w:bookmarkEnd w:id="14"/>
      <w:r w:rsidR="00250723" w:rsidRPr="000A0928">
        <w:rPr>
          <w:rFonts w:asciiTheme="majorBidi" w:hAnsiTheme="majorBidi" w:cstheme="majorBidi"/>
          <w:sz w:val="20"/>
          <w:szCs w:val="20"/>
        </w:rPr>
        <w:t>A</w:t>
      </w:r>
      <w:r w:rsidR="00556258" w:rsidRPr="000A0928">
        <w:rPr>
          <w:rFonts w:asciiTheme="majorBidi" w:hAnsiTheme="majorBidi" w:cstheme="majorBidi"/>
          <w:sz w:val="20"/>
          <w:szCs w:val="20"/>
        </w:rPr>
        <w:t>dalimumab (Humira</w:t>
      </w:r>
      <w:r w:rsidR="00556258" w:rsidRPr="000A0928">
        <w:rPr>
          <w:rFonts w:asciiTheme="majorBidi" w:hAnsiTheme="majorBidi" w:cstheme="majorBidi"/>
          <w:sz w:val="20"/>
          <w:szCs w:val="20"/>
          <w:vertAlign w:val="superscript"/>
        </w:rPr>
        <w:t>®</w:t>
      </w:r>
      <w:r w:rsidR="00556258" w:rsidRPr="000A0928">
        <w:rPr>
          <w:rFonts w:asciiTheme="majorBidi" w:hAnsiTheme="majorBidi" w:cstheme="majorBidi"/>
          <w:sz w:val="20"/>
          <w:szCs w:val="20"/>
        </w:rPr>
        <w:t xml:space="preserve">) </w:t>
      </w:r>
      <w:r w:rsidR="009D772F" w:rsidRPr="000A0928">
        <w:rPr>
          <w:rFonts w:asciiTheme="majorBidi" w:hAnsiTheme="majorBidi" w:cstheme="majorBidi"/>
          <w:sz w:val="20"/>
          <w:szCs w:val="20"/>
        </w:rPr>
        <w:t>and etanercept (Enbrel</w:t>
      </w:r>
      <w:r w:rsidR="009D772F" w:rsidRPr="000A0928">
        <w:rPr>
          <w:rFonts w:asciiTheme="majorBidi" w:hAnsiTheme="majorBidi" w:cstheme="majorBidi"/>
          <w:sz w:val="20"/>
          <w:szCs w:val="20"/>
          <w:vertAlign w:val="superscript"/>
        </w:rPr>
        <w:t>®</w:t>
      </w:r>
      <w:r w:rsidR="00250723" w:rsidRPr="000A0928">
        <w:rPr>
          <w:rFonts w:asciiTheme="majorBidi" w:hAnsiTheme="majorBidi" w:cstheme="majorBidi"/>
          <w:sz w:val="20"/>
          <w:szCs w:val="20"/>
        </w:rPr>
        <w:t xml:space="preserve"> and Benepali</w:t>
      </w:r>
      <w:r w:rsidR="00250723" w:rsidRPr="000A0928">
        <w:rPr>
          <w:rFonts w:asciiTheme="majorBidi" w:hAnsiTheme="majorBidi" w:cstheme="majorBidi"/>
          <w:sz w:val="20"/>
          <w:szCs w:val="20"/>
          <w:vertAlign w:val="superscript"/>
        </w:rPr>
        <w:t>®</w:t>
      </w:r>
      <w:r w:rsidR="009D772F" w:rsidRPr="000A0928">
        <w:rPr>
          <w:rFonts w:asciiTheme="majorBidi" w:hAnsiTheme="majorBidi" w:cstheme="majorBidi"/>
          <w:sz w:val="20"/>
          <w:szCs w:val="20"/>
        </w:rPr>
        <w:t xml:space="preserve">) </w:t>
      </w:r>
      <w:r w:rsidR="008D5DA9" w:rsidRPr="000A0928">
        <w:rPr>
          <w:rFonts w:asciiTheme="majorBidi" w:hAnsiTheme="majorBidi" w:cstheme="majorBidi"/>
          <w:sz w:val="20"/>
          <w:szCs w:val="20"/>
        </w:rPr>
        <w:t xml:space="preserve">accounted for approximately </w:t>
      </w:r>
      <w:r w:rsidR="00250723" w:rsidRPr="000A0928">
        <w:rPr>
          <w:rFonts w:asciiTheme="majorBidi" w:hAnsiTheme="majorBidi" w:cstheme="majorBidi"/>
          <w:sz w:val="20"/>
          <w:szCs w:val="20"/>
        </w:rPr>
        <w:t xml:space="preserve">65% of bDMARDs </w:t>
      </w:r>
      <w:r w:rsidR="00556258" w:rsidRPr="000A0928">
        <w:rPr>
          <w:rFonts w:asciiTheme="majorBidi" w:hAnsiTheme="majorBidi" w:cstheme="majorBidi"/>
          <w:sz w:val="20"/>
          <w:szCs w:val="20"/>
        </w:rPr>
        <w:t xml:space="preserve">market during the study period. </w:t>
      </w:r>
      <w:r w:rsidR="00EE1AC5" w:rsidRPr="000A0928">
        <w:rPr>
          <w:rFonts w:asciiTheme="majorBidi" w:hAnsiTheme="majorBidi" w:cstheme="majorBidi"/>
          <w:sz w:val="20"/>
          <w:szCs w:val="20"/>
        </w:rPr>
        <w:t xml:space="preserve">The utilisation </w:t>
      </w:r>
      <w:r w:rsidR="00C02102" w:rsidRPr="000A0928">
        <w:rPr>
          <w:rFonts w:asciiTheme="majorBidi" w:hAnsiTheme="majorBidi" w:cstheme="majorBidi"/>
          <w:sz w:val="20"/>
          <w:szCs w:val="20"/>
        </w:rPr>
        <w:t xml:space="preserve">of </w:t>
      </w:r>
      <w:r w:rsidR="00EE1AC5" w:rsidRPr="000A0928">
        <w:rPr>
          <w:rFonts w:asciiTheme="majorBidi" w:hAnsiTheme="majorBidi" w:cstheme="majorBidi"/>
          <w:sz w:val="20"/>
          <w:szCs w:val="20"/>
        </w:rPr>
        <w:t>branded infliximab (Remicade</w:t>
      </w:r>
      <w:r w:rsidR="005F2126" w:rsidRPr="000A0928">
        <w:rPr>
          <w:rFonts w:asciiTheme="majorBidi" w:hAnsiTheme="majorBidi" w:cstheme="majorBidi"/>
          <w:sz w:val="20"/>
          <w:szCs w:val="20"/>
          <w:vertAlign w:val="superscript"/>
        </w:rPr>
        <w:t>®</w:t>
      </w:r>
      <w:r w:rsidR="00EE1AC5" w:rsidRPr="000A0928">
        <w:rPr>
          <w:rFonts w:asciiTheme="majorBidi" w:hAnsiTheme="majorBidi" w:cstheme="majorBidi"/>
          <w:sz w:val="20"/>
          <w:szCs w:val="20"/>
        </w:rPr>
        <w:t>) and etanercept (Enbrel</w:t>
      </w:r>
      <w:r w:rsidR="005F2126" w:rsidRPr="000A0928">
        <w:rPr>
          <w:rFonts w:asciiTheme="majorBidi" w:hAnsiTheme="majorBidi" w:cstheme="majorBidi"/>
          <w:sz w:val="20"/>
          <w:szCs w:val="20"/>
          <w:vertAlign w:val="superscript"/>
        </w:rPr>
        <w:t>®</w:t>
      </w:r>
      <w:r w:rsidR="00EE1AC5" w:rsidRPr="000A0928">
        <w:rPr>
          <w:rFonts w:asciiTheme="majorBidi" w:hAnsiTheme="majorBidi" w:cstheme="majorBidi"/>
          <w:sz w:val="20"/>
          <w:szCs w:val="20"/>
        </w:rPr>
        <w:t xml:space="preserve">) decreased gradually since the launch of </w:t>
      </w:r>
      <w:r w:rsidR="00C02102" w:rsidRPr="000A0928">
        <w:rPr>
          <w:rFonts w:asciiTheme="majorBidi" w:hAnsiTheme="majorBidi" w:cstheme="majorBidi"/>
          <w:sz w:val="20"/>
          <w:szCs w:val="20"/>
        </w:rPr>
        <w:t xml:space="preserve">infliximab and </w:t>
      </w:r>
      <w:r w:rsidR="00C02102" w:rsidRPr="000A0928">
        <w:rPr>
          <w:rFonts w:asciiTheme="majorBidi" w:hAnsiTheme="majorBidi" w:cstheme="majorBidi"/>
          <w:sz w:val="20"/>
          <w:szCs w:val="20"/>
        </w:rPr>
        <w:lastRenderedPageBreak/>
        <w:t xml:space="preserve">etanercept </w:t>
      </w:r>
      <w:r w:rsidR="00EE1AC5" w:rsidRPr="000A0928">
        <w:rPr>
          <w:rFonts w:asciiTheme="majorBidi" w:hAnsiTheme="majorBidi" w:cstheme="majorBidi"/>
          <w:sz w:val="20"/>
          <w:szCs w:val="20"/>
        </w:rPr>
        <w:t>biosimilars in March 2</w:t>
      </w:r>
      <w:r w:rsidR="00756896" w:rsidRPr="000A0928">
        <w:rPr>
          <w:rFonts w:asciiTheme="majorBidi" w:hAnsiTheme="majorBidi" w:cstheme="majorBidi"/>
          <w:sz w:val="20"/>
          <w:szCs w:val="20"/>
        </w:rPr>
        <w:t>015 and March 2016 respectively,</w:t>
      </w:r>
      <w:r w:rsidR="00EE1AC5" w:rsidRPr="000A0928">
        <w:rPr>
          <w:rFonts w:asciiTheme="majorBidi" w:hAnsiTheme="majorBidi" w:cstheme="majorBidi"/>
          <w:sz w:val="20"/>
          <w:szCs w:val="20"/>
        </w:rPr>
        <w:t xml:space="preserve"> </w:t>
      </w:r>
      <w:r w:rsidR="00756896" w:rsidRPr="000A0928">
        <w:rPr>
          <w:rFonts w:asciiTheme="majorBidi" w:hAnsiTheme="majorBidi" w:cstheme="majorBidi"/>
          <w:sz w:val="20"/>
          <w:szCs w:val="20"/>
        </w:rPr>
        <w:t>while</w:t>
      </w:r>
      <w:r w:rsidR="00EE1AC5" w:rsidRPr="000A0928">
        <w:rPr>
          <w:rFonts w:asciiTheme="majorBidi" w:hAnsiTheme="majorBidi" w:cstheme="majorBidi"/>
          <w:sz w:val="20"/>
          <w:szCs w:val="20"/>
        </w:rPr>
        <w:t>, the utilisation of infliximab biosimilars (Inflectra</w:t>
      </w:r>
      <w:r w:rsidR="005F2126" w:rsidRPr="000A0928">
        <w:rPr>
          <w:rFonts w:asciiTheme="majorBidi" w:hAnsiTheme="majorBidi" w:cstheme="majorBidi"/>
          <w:sz w:val="20"/>
          <w:szCs w:val="20"/>
          <w:vertAlign w:val="superscript"/>
        </w:rPr>
        <w:t>®</w:t>
      </w:r>
      <w:r w:rsidR="00EE1AC5" w:rsidRPr="000A0928">
        <w:rPr>
          <w:rFonts w:asciiTheme="majorBidi" w:hAnsiTheme="majorBidi" w:cstheme="majorBidi"/>
          <w:sz w:val="20"/>
          <w:szCs w:val="20"/>
        </w:rPr>
        <w:t xml:space="preserve"> and Remsima</w:t>
      </w:r>
      <w:r w:rsidR="005F2126" w:rsidRPr="000A0928">
        <w:rPr>
          <w:rFonts w:asciiTheme="majorBidi" w:hAnsiTheme="majorBidi" w:cstheme="majorBidi"/>
          <w:sz w:val="20"/>
          <w:szCs w:val="20"/>
          <w:vertAlign w:val="superscript"/>
        </w:rPr>
        <w:t>®</w:t>
      </w:r>
      <w:r w:rsidR="00EE1AC5" w:rsidRPr="000A0928">
        <w:rPr>
          <w:rFonts w:asciiTheme="majorBidi" w:hAnsiTheme="majorBidi" w:cstheme="majorBidi"/>
          <w:sz w:val="20"/>
          <w:szCs w:val="20"/>
        </w:rPr>
        <w:t>) and etanercept biosimilar (Benepali</w:t>
      </w:r>
      <w:r w:rsidR="005F2126" w:rsidRPr="000A0928">
        <w:rPr>
          <w:rFonts w:asciiTheme="majorBidi" w:hAnsiTheme="majorBidi" w:cstheme="majorBidi"/>
          <w:sz w:val="20"/>
          <w:szCs w:val="20"/>
          <w:vertAlign w:val="superscript"/>
        </w:rPr>
        <w:t>®</w:t>
      </w:r>
      <w:r w:rsidR="00EE1AC5" w:rsidRPr="000A0928">
        <w:rPr>
          <w:rFonts w:asciiTheme="majorBidi" w:hAnsiTheme="majorBidi" w:cstheme="majorBidi"/>
          <w:sz w:val="20"/>
          <w:szCs w:val="20"/>
        </w:rPr>
        <w:t xml:space="preserve">) increased gradually achieving </w:t>
      </w:r>
      <w:r w:rsidR="008472EF" w:rsidRPr="000A0928">
        <w:rPr>
          <w:rFonts w:asciiTheme="majorBidi" w:hAnsiTheme="majorBidi" w:cstheme="majorBidi"/>
          <w:sz w:val="20"/>
          <w:szCs w:val="20"/>
        </w:rPr>
        <w:t>58</w:t>
      </w:r>
      <w:r w:rsidR="00EE1AC5" w:rsidRPr="000A0928">
        <w:rPr>
          <w:rFonts w:asciiTheme="majorBidi" w:hAnsiTheme="majorBidi" w:cstheme="majorBidi"/>
          <w:sz w:val="20"/>
          <w:szCs w:val="20"/>
        </w:rPr>
        <w:t>% and 4</w:t>
      </w:r>
      <w:r w:rsidR="008472EF" w:rsidRPr="000A0928">
        <w:rPr>
          <w:rFonts w:asciiTheme="majorBidi" w:hAnsiTheme="majorBidi" w:cstheme="majorBidi"/>
          <w:sz w:val="20"/>
          <w:szCs w:val="20"/>
        </w:rPr>
        <w:t>8</w:t>
      </w:r>
      <w:r w:rsidR="00EE1AC5" w:rsidRPr="000A0928">
        <w:rPr>
          <w:rFonts w:asciiTheme="majorBidi" w:hAnsiTheme="majorBidi" w:cstheme="majorBidi"/>
          <w:sz w:val="20"/>
          <w:szCs w:val="20"/>
        </w:rPr>
        <w:t xml:space="preserve">% of </w:t>
      </w:r>
      <w:r w:rsidR="00250723" w:rsidRPr="000A0928">
        <w:rPr>
          <w:rFonts w:asciiTheme="majorBidi" w:hAnsiTheme="majorBidi" w:cstheme="majorBidi"/>
          <w:sz w:val="20"/>
          <w:szCs w:val="20"/>
        </w:rPr>
        <w:t>infliximab and etanercept</w:t>
      </w:r>
      <w:r w:rsidR="00EE1AC5" w:rsidRPr="000A0928">
        <w:rPr>
          <w:rFonts w:asciiTheme="majorBidi" w:hAnsiTheme="majorBidi" w:cstheme="majorBidi"/>
          <w:sz w:val="20"/>
          <w:szCs w:val="20"/>
        </w:rPr>
        <w:t xml:space="preserve"> market respectively b</w:t>
      </w:r>
      <w:r w:rsidR="00FE391B" w:rsidRPr="000A0928">
        <w:rPr>
          <w:rFonts w:asciiTheme="majorBidi" w:hAnsiTheme="majorBidi" w:cstheme="majorBidi"/>
          <w:sz w:val="20"/>
          <w:szCs w:val="20"/>
        </w:rPr>
        <w:t>y February 2017</w:t>
      </w:r>
      <w:r w:rsidR="00FF5257" w:rsidRPr="000A0928">
        <w:rPr>
          <w:rFonts w:asciiTheme="majorBidi" w:hAnsiTheme="majorBidi" w:cstheme="majorBidi"/>
          <w:sz w:val="20"/>
          <w:szCs w:val="20"/>
        </w:rPr>
        <w:t xml:space="preserve"> (Figure 1)</w:t>
      </w:r>
      <w:r w:rsidR="00EE1AC5" w:rsidRPr="000A0928">
        <w:rPr>
          <w:rFonts w:asciiTheme="majorBidi" w:hAnsiTheme="majorBidi" w:cstheme="majorBidi"/>
          <w:sz w:val="20"/>
          <w:szCs w:val="20"/>
        </w:rPr>
        <w:t>.</w:t>
      </w:r>
      <w:r w:rsidR="005F2126" w:rsidRPr="00907FDE">
        <w:rPr>
          <w:rFonts w:asciiTheme="majorBidi" w:hAnsiTheme="majorBidi" w:cstheme="majorBidi"/>
          <w:sz w:val="20"/>
          <w:szCs w:val="20"/>
        </w:rPr>
        <w:t xml:space="preserve"> </w:t>
      </w:r>
      <w:r w:rsidR="002052DF" w:rsidRPr="00907FDE">
        <w:rPr>
          <w:rFonts w:asciiTheme="majorBidi" w:hAnsiTheme="majorBidi" w:cstheme="majorBidi"/>
          <w:sz w:val="20"/>
          <w:szCs w:val="20"/>
        </w:rPr>
        <w:t>Similarly, e</w:t>
      </w:r>
      <w:r w:rsidR="00F10014" w:rsidRPr="00907FDE">
        <w:rPr>
          <w:rFonts w:asciiTheme="majorBidi" w:hAnsiTheme="majorBidi" w:cstheme="majorBidi"/>
          <w:sz w:val="20"/>
          <w:szCs w:val="20"/>
        </w:rPr>
        <w:t xml:space="preserve">xpenditure on </w:t>
      </w:r>
      <w:r w:rsidR="002052DF" w:rsidRPr="00907FDE">
        <w:rPr>
          <w:rFonts w:asciiTheme="majorBidi" w:hAnsiTheme="majorBidi" w:cstheme="majorBidi"/>
          <w:sz w:val="20"/>
          <w:szCs w:val="20"/>
        </w:rPr>
        <w:t xml:space="preserve">branded </w:t>
      </w:r>
      <w:r w:rsidR="00F10014" w:rsidRPr="00907FDE">
        <w:rPr>
          <w:rFonts w:asciiTheme="majorBidi" w:hAnsiTheme="majorBidi" w:cstheme="majorBidi"/>
          <w:sz w:val="20"/>
          <w:szCs w:val="20"/>
        </w:rPr>
        <w:t xml:space="preserve">infliximab </w:t>
      </w:r>
      <w:r w:rsidR="006F51AC" w:rsidRPr="00907FDE">
        <w:rPr>
          <w:rFonts w:asciiTheme="majorBidi" w:hAnsiTheme="majorBidi" w:cstheme="majorBidi"/>
          <w:sz w:val="20"/>
          <w:szCs w:val="20"/>
        </w:rPr>
        <w:t xml:space="preserve">and etanercept decreased </w:t>
      </w:r>
      <w:r w:rsidR="002052DF" w:rsidRPr="00907FDE">
        <w:rPr>
          <w:rFonts w:asciiTheme="majorBidi" w:hAnsiTheme="majorBidi" w:cstheme="majorBidi"/>
          <w:sz w:val="20"/>
          <w:szCs w:val="20"/>
        </w:rPr>
        <w:t xml:space="preserve">since the introduction </w:t>
      </w:r>
      <w:r w:rsidR="003209C4">
        <w:rPr>
          <w:rFonts w:asciiTheme="majorBidi" w:hAnsiTheme="majorBidi" w:cstheme="majorBidi"/>
          <w:sz w:val="20"/>
          <w:szCs w:val="20"/>
        </w:rPr>
        <w:t xml:space="preserve">of </w:t>
      </w:r>
      <w:r w:rsidR="002052DF" w:rsidRPr="00907FDE">
        <w:rPr>
          <w:rFonts w:asciiTheme="majorBidi" w:hAnsiTheme="majorBidi" w:cstheme="majorBidi"/>
          <w:sz w:val="20"/>
          <w:szCs w:val="20"/>
        </w:rPr>
        <w:t>their biosimilars</w:t>
      </w:r>
      <w:r w:rsidR="00C02102" w:rsidRPr="00907FDE">
        <w:rPr>
          <w:rFonts w:asciiTheme="majorBidi" w:hAnsiTheme="majorBidi" w:cstheme="majorBidi"/>
          <w:sz w:val="20"/>
          <w:szCs w:val="20"/>
        </w:rPr>
        <w:t xml:space="preserve"> </w:t>
      </w:r>
      <w:r w:rsidR="001B3F41" w:rsidRPr="00907FDE">
        <w:rPr>
          <w:rFonts w:asciiTheme="majorBidi" w:hAnsiTheme="majorBidi" w:cstheme="majorBidi"/>
          <w:sz w:val="20"/>
          <w:szCs w:val="20"/>
        </w:rPr>
        <w:t xml:space="preserve">(Table </w:t>
      </w:r>
      <w:r w:rsidR="00A00839" w:rsidRPr="00907FDE">
        <w:rPr>
          <w:rFonts w:asciiTheme="majorBidi" w:hAnsiTheme="majorBidi" w:cstheme="majorBidi"/>
          <w:sz w:val="20"/>
          <w:szCs w:val="20"/>
        </w:rPr>
        <w:t>2</w:t>
      </w:r>
      <w:r w:rsidR="001B3F41" w:rsidRPr="00907FDE">
        <w:rPr>
          <w:rFonts w:asciiTheme="majorBidi" w:hAnsiTheme="majorBidi" w:cstheme="majorBidi"/>
          <w:sz w:val="20"/>
          <w:szCs w:val="20"/>
        </w:rPr>
        <w:t>).</w:t>
      </w:r>
      <w:r w:rsidR="006F51AC" w:rsidRPr="00907FDE">
        <w:rPr>
          <w:rFonts w:asciiTheme="majorBidi" w:hAnsiTheme="majorBidi" w:cstheme="majorBidi"/>
          <w:sz w:val="20"/>
          <w:szCs w:val="20"/>
        </w:rPr>
        <w:t xml:space="preserve"> </w:t>
      </w:r>
    </w:p>
    <w:p w:rsidR="00B04558" w:rsidRDefault="00B04558" w:rsidP="00B04558">
      <w:pPr>
        <w:pStyle w:val="Caption"/>
        <w:keepNext/>
      </w:pPr>
      <w:r>
        <w:t xml:space="preserve">Table </w:t>
      </w:r>
      <w:r w:rsidR="000E6AB1">
        <w:fldChar w:fldCharType="begin"/>
      </w:r>
      <w:r>
        <w:instrText xml:space="preserve"> SEQ Table \* ARABIC </w:instrText>
      </w:r>
      <w:r w:rsidR="000E6AB1">
        <w:fldChar w:fldCharType="separate"/>
      </w:r>
      <w:r>
        <w:rPr>
          <w:noProof/>
        </w:rPr>
        <w:t>2</w:t>
      </w:r>
      <w:r w:rsidR="000E6AB1">
        <w:fldChar w:fldCharType="end"/>
      </w:r>
      <w:r>
        <w:t xml:space="preserve"> </w:t>
      </w:r>
      <w:r w:rsidRPr="00CE08AB">
        <w:t>Price/DDD</w:t>
      </w:r>
      <w:ins w:id="16" w:author="Mohammed Aladul" w:date="2017-10-17T10:40:00Z">
        <w:r w:rsidR="004E1499">
          <w:t>, utilisation</w:t>
        </w:r>
      </w:ins>
      <w:r w:rsidRPr="00CE08AB">
        <w:t xml:space="preserve"> and expenditure of branded and biosimilar adalimumab, etanercept, infliximab, certolizumab pegol, golimumab, abatacept and tocilizumab in rheumatology specialities in UK hospitals between March 2014 and February 2017</w:t>
      </w:r>
    </w:p>
    <w:tbl>
      <w:tblPr>
        <w:tblStyle w:val="TableGrid1"/>
        <w:tblW w:w="10627" w:type="dxa"/>
        <w:tblLook w:val="04A0"/>
        <w:tblPrChange w:id="17" w:author="Mohammed Aladul" w:date="2017-10-17T11:16:00Z">
          <w:tblPr>
            <w:tblStyle w:val="TableGrid1"/>
            <w:tblW w:w="9633" w:type="dxa"/>
            <w:tblLook w:val="04A0"/>
          </w:tblPr>
        </w:tblPrChange>
      </w:tblPr>
      <w:tblGrid>
        <w:gridCol w:w="1669"/>
        <w:gridCol w:w="1134"/>
        <w:gridCol w:w="936"/>
        <w:gridCol w:w="936"/>
        <w:gridCol w:w="936"/>
        <w:gridCol w:w="856"/>
        <w:gridCol w:w="856"/>
        <w:gridCol w:w="856"/>
        <w:gridCol w:w="1016"/>
        <w:gridCol w:w="1016"/>
        <w:gridCol w:w="1134"/>
        <w:tblGridChange w:id="18">
          <w:tblGrid>
            <w:gridCol w:w="1668"/>
            <w:gridCol w:w="1134"/>
            <w:gridCol w:w="576"/>
            <w:gridCol w:w="576"/>
            <w:gridCol w:w="576"/>
            <w:gridCol w:w="992"/>
            <w:gridCol w:w="993"/>
            <w:gridCol w:w="993"/>
            <w:gridCol w:w="2125"/>
            <w:gridCol w:w="1701"/>
            <w:gridCol w:w="1701"/>
            <w:gridCol w:w="1701"/>
          </w:tblGrid>
        </w:tblGridChange>
      </w:tblGrid>
      <w:tr w:rsidR="000360B2" w:rsidRPr="0034333F" w:rsidTr="00B737B8">
        <w:trPr>
          <w:trHeight w:val="300"/>
          <w:trPrChange w:id="19" w:author="Mohammed Aladul" w:date="2017-10-17T11:16:00Z">
            <w:trPr>
              <w:trHeight w:val="300"/>
            </w:trPr>
          </w:trPrChange>
        </w:trPr>
        <w:tc>
          <w:tcPr>
            <w:tcW w:w="1669" w:type="dxa"/>
            <w:noWrap/>
            <w:hideMark/>
            <w:tcPrChange w:id="20" w:author="Mohammed Aladul" w:date="2017-10-17T11:16:00Z">
              <w:tcPr>
                <w:tcW w:w="1668" w:type="dxa"/>
                <w:noWrap/>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bookmarkStart w:id="21" w:name="_Hlk487464272"/>
          </w:p>
        </w:tc>
        <w:tc>
          <w:tcPr>
            <w:tcW w:w="1134" w:type="dxa"/>
            <w:noWrap/>
            <w:hideMark/>
            <w:tcPrChange w:id="22" w:author="Mohammed Aladul" w:date="2017-10-17T11:16:00Z">
              <w:tcPr>
                <w:tcW w:w="1134" w:type="dxa"/>
                <w:noWrap/>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p>
        </w:tc>
        <w:tc>
          <w:tcPr>
            <w:tcW w:w="1728" w:type="dxa"/>
            <w:gridSpan w:val="3"/>
            <w:noWrap/>
            <w:vAlign w:val="center"/>
            <w:hideMark/>
            <w:tcPrChange w:id="23" w:author="Mohammed Aladul" w:date="2017-10-17T11:16:00Z">
              <w:tcPr>
                <w:tcW w:w="1728" w:type="dxa"/>
                <w:gridSpan w:val="3"/>
                <w:noWrap/>
                <w:vAlign w:val="center"/>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Price/DDD (£s)</w:t>
            </w:r>
          </w:p>
        </w:tc>
        <w:tc>
          <w:tcPr>
            <w:tcW w:w="2930" w:type="dxa"/>
            <w:gridSpan w:val="3"/>
            <w:tcPrChange w:id="24" w:author="Mohammed Aladul" w:date="2017-10-17T11:16:00Z">
              <w:tcPr>
                <w:tcW w:w="5103" w:type="dxa"/>
                <w:gridSpan w:val="4"/>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ins w:id="25" w:author="Mohammed Aladul" w:date="2017-10-17T10:25:00Z">
              <w:r>
                <w:rPr>
                  <w:rFonts w:asciiTheme="majorBidi" w:eastAsia="Times New Roman" w:hAnsiTheme="majorBidi" w:cstheme="majorBidi"/>
                  <w:b/>
                  <w:bCs/>
                  <w:sz w:val="16"/>
                  <w:szCs w:val="16"/>
                  <w:lang w:eastAsia="en-GB"/>
                </w:rPr>
                <w:t>Utilisation (DDDs)</w:t>
              </w:r>
            </w:ins>
          </w:p>
        </w:tc>
        <w:tc>
          <w:tcPr>
            <w:tcW w:w="3166" w:type="dxa"/>
            <w:gridSpan w:val="3"/>
            <w:noWrap/>
            <w:vAlign w:val="center"/>
            <w:hideMark/>
            <w:tcPrChange w:id="26" w:author="Mohammed Aladul" w:date="2017-10-17T11:16:00Z">
              <w:tcPr>
                <w:tcW w:w="5103" w:type="dxa"/>
                <w:gridSpan w:val="3"/>
                <w:noWrap/>
                <w:vAlign w:val="center"/>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Expenditure (£s)</w:t>
            </w:r>
          </w:p>
        </w:tc>
      </w:tr>
      <w:tr w:rsidR="000360B2" w:rsidRPr="0034333F" w:rsidTr="00B737B8">
        <w:tblPrEx>
          <w:tblPrExChange w:id="27" w:author="Mohammed Aladul" w:date="2017-10-17T11:16:00Z">
            <w:tblPrEx>
              <w:tblW w:w="14736" w:type="dxa"/>
            </w:tblPrEx>
          </w:tblPrExChange>
        </w:tblPrEx>
        <w:trPr>
          <w:trHeight w:val="300"/>
          <w:trPrChange w:id="28" w:author="Mohammed Aladul" w:date="2017-10-17T11:16:00Z">
            <w:trPr>
              <w:trHeight w:val="300"/>
            </w:trPr>
          </w:trPrChange>
        </w:trPr>
        <w:tc>
          <w:tcPr>
            <w:tcW w:w="1669" w:type="dxa"/>
            <w:noWrap/>
            <w:hideMark/>
            <w:tcPrChange w:id="29" w:author="Mohammed Aladul" w:date="2017-10-17T11:16:00Z">
              <w:tcPr>
                <w:tcW w:w="1668" w:type="dxa"/>
                <w:noWrap/>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Molecule</w:t>
            </w:r>
          </w:p>
        </w:tc>
        <w:tc>
          <w:tcPr>
            <w:tcW w:w="1134" w:type="dxa"/>
            <w:noWrap/>
            <w:hideMark/>
            <w:tcPrChange w:id="30" w:author="Mohammed Aladul" w:date="2017-10-17T11:16:00Z">
              <w:tcPr>
                <w:tcW w:w="1134" w:type="dxa"/>
                <w:noWrap/>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Product</w:t>
            </w:r>
          </w:p>
        </w:tc>
        <w:tc>
          <w:tcPr>
            <w:tcW w:w="576" w:type="dxa"/>
            <w:noWrap/>
            <w:vAlign w:val="center"/>
            <w:hideMark/>
            <w:tcPrChange w:id="31" w:author="Mohammed Aladul" w:date="2017-10-17T11:16:00Z">
              <w:tcPr>
                <w:tcW w:w="576" w:type="dxa"/>
                <w:noWrap/>
                <w:vAlign w:val="center"/>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2014</w:t>
            </w:r>
          </w:p>
        </w:tc>
        <w:tc>
          <w:tcPr>
            <w:tcW w:w="576" w:type="dxa"/>
            <w:noWrap/>
            <w:vAlign w:val="center"/>
            <w:hideMark/>
            <w:tcPrChange w:id="32" w:author="Mohammed Aladul" w:date="2017-10-17T11:16:00Z">
              <w:tcPr>
                <w:tcW w:w="576" w:type="dxa"/>
                <w:noWrap/>
                <w:vAlign w:val="center"/>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2015</w:t>
            </w:r>
          </w:p>
        </w:tc>
        <w:tc>
          <w:tcPr>
            <w:tcW w:w="576" w:type="dxa"/>
            <w:noWrap/>
            <w:vAlign w:val="center"/>
            <w:hideMark/>
            <w:tcPrChange w:id="33" w:author="Mohammed Aladul" w:date="2017-10-17T11:16:00Z">
              <w:tcPr>
                <w:tcW w:w="576" w:type="dxa"/>
                <w:noWrap/>
                <w:vAlign w:val="center"/>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2016</w:t>
            </w:r>
          </w:p>
        </w:tc>
        <w:tc>
          <w:tcPr>
            <w:tcW w:w="976" w:type="dxa"/>
            <w:tcPrChange w:id="34" w:author="Mohammed Aladul" w:date="2017-10-17T11:16:00Z">
              <w:tcPr>
                <w:tcW w:w="992" w:type="dxa"/>
              </w:tcPr>
            </w:tcPrChange>
          </w:tcPr>
          <w:p w:rsidR="000360B2" w:rsidRPr="0034333F" w:rsidRDefault="00B737B8" w:rsidP="000E2D02">
            <w:pPr>
              <w:spacing w:line="480" w:lineRule="auto"/>
              <w:jc w:val="both"/>
              <w:rPr>
                <w:rFonts w:asciiTheme="majorBidi" w:eastAsia="Times New Roman" w:hAnsiTheme="majorBidi" w:cstheme="majorBidi"/>
                <w:b/>
                <w:bCs/>
                <w:sz w:val="16"/>
                <w:szCs w:val="16"/>
                <w:lang w:eastAsia="en-GB"/>
              </w:rPr>
            </w:pPr>
            <w:ins w:id="35" w:author="Mohammed Aladul" w:date="2017-10-17T11:15:00Z">
              <w:r w:rsidRPr="00B737B8">
                <w:rPr>
                  <w:rFonts w:asciiTheme="majorBidi" w:eastAsia="Times New Roman" w:hAnsiTheme="majorBidi" w:cstheme="majorBidi"/>
                  <w:b/>
                  <w:bCs/>
                  <w:sz w:val="16"/>
                  <w:szCs w:val="16"/>
                  <w:lang w:eastAsia="en-GB"/>
                </w:rPr>
                <w:t>Mar 2014 – Feb 2015</w:t>
              </w:r>
            </w:ins>
          </w:p>
        </w:tc>
        <w:tc>
          <w:tcPr>
            <w:tcW w:w="977" w:type="dxa"/>
            <w:tcPrChange w:id="36" w:author="Mohammed Aladul" w:date="2017-10-17T11:16:00Z">
              <w:tcPr>
                <w:tcW w:w="993" w:type="dxa"/>
              </w:tcPr>
            </w:tcPrChange>
          </w:tcPr>
          <w:p w:rsidR="000360B2" w:rsidRPr="0034333F" w:rsidRDefault="00B737B8" w:rsidP="000E2D02">
            <w:pPr>
              <w:spacing w:line="480" w:lineRule="auto"/>
              <w:jc w:val="both"/>
              <w:rPr>
                <w:rFonts w:asciiTheme="majorBidi" w:eastAsia="Times New Roman" w:hAnsiTheme="majorBidi" w:cstheme="majorBidi"/>
                <w:b/>
                <w:bCs/>
                <w:sz w:val="16"/>
                <w:szCs w:val="16"/>
                <w:lang w:eastAsia="en-GB"/>
              </w:rPr>
            </w:pPr>
            <w:ins w:id="37" w:author="Mohammed Aladul" w:date="2017-10-17T11:16:00Z">
              <w:r w:rsidRPr="00B737B8">
                <w:rPr>
                  <w:rFonts w:asciiTheme="majorBidi" w:eastAsia="Times New Roman" w:hAnsiTheme="majorBidi" w:cstheme="majorBidi"/>
                  <w:b/>
                  <w:bCs/>
                  <w:sz w:val="16"/>
                  <w:szCs w:val="16"/>
                  <w:lang w:eastAsia="en-GB"/>
                </w:rPr>
                <w:t>Mar 2015 – Feb 2016</w:t>
              </w:r>
            </w:ins>
          </w:p>
        </w:tc>
        <w:tc>
          <w:tcPr>
            <w:tcW w:w="977" w:type="dxa"/>
            <w:tcPrChange w:id="38" w:author="Mohammed Aladul" w:date="2017-10-17T11:16:00Z">
              <w:tcPr>
                <w:tcW w:w="993" w:type="dxa"/>
              </w:tcPr>
            </w:tcPrChange>
          </w:tcPr>
          <w:p w:rsidR="000360B2" w:rsidRPr="0034333F" w:rsidRDefault="00B737B8" w:rsidP="000E2D02">
            <w:pPr>
              <w:spacing w:line="480" w:lineRule="auto"/>
              <w:jc w:val="both"/>
              <w:rPr>
                <w:rFonts w:asciiTheme="majorBidi" w:eastAsia="Times New Roman" w:hAnsiTheme="majorBidi" w:cstheme="majorBidi"/>
                <w:b/>
                <w:bCs/>
                <w:sz w:val="16"/>
                <w:szCs w:val="16"/>
                <w:lang w:eastAsia="en-GB"/>
              </w:rPr>
            </w:pPr>
            <w:ins w:id="39" w:author="Mohammed Aladul" w:date="2017-10-17T11:16:00Z">
              <w:r w:rsidRPr="0034333F">
                <w:rPr>
                  <w:rFonts w:asciiTheme="majorBidi" w:eastAsia="Times New Roman" w:hAnsiTheme="majorBidi" w:cstheme="majorBidi"/>
                  <w:b/>
                  <w:bCs/>
                  <w:sz w:val="16"/>
                  <w:szCs w:val="16"/>
                  <w:lang w:eastAsia="en-GB"/>
                </w:rPr>
                <w:t>Mar 2016 – Feb 2017</w:t>
              </w:r>
            </w:ins>
          </w:p>
        </w:tc>
        <w:tc>
          <w:tcPr>
            <w:tcW w:w="1016" w:type="dxa"/>
            <w:noWrap/>
            <w:vAlign w:val="center"/>
            <w:hideMark/>
            <w:tcPrChange w:id="40" w:author="Mohammed Aladul" w:date="2017-10-17T11:16:00Z">
              <w:tcPr>
                <w:tcW w:w="3826" w:type="dxa"/>
                <w:gridSpan w:val="2"/>
                <w:noWrap/>
                <w:vAlign w:val="center"/>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Mar 2014 – Feb 2015</w:t>
            </w:r>
          </w:p>
        </w:tc>
        <w:tc>
          <w:tcPr>
            <w:tcW w:w="1016" w:type="dxa"/>
            <w:noWrap/>
            <w:vAlign w:val="center"/>
            <w:hideMark/>
            <w:tcPrChange w:id="41" w:author="Mohammed Aladul" w:date="2017-10-17T11:16:00Z">
              <w:tcPr>
                <w:tcW w:w="1701" w:type="dxa"/>
                <w:noWrap/>
                <w:vAlign w:val="center"/>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Mar 2015 – Feb 2016</w:t>
            </w:r>
          </w:p>
        </w:tc>
        <w:tc>
          <w:tcPr>
            <w:tcW w:w="1134" w:type="dxa"/>
            <w:noWrap/>
            <w:vAlign w:val="center"/>
            <w:hideMark/>
            <w:tcPrChange w:id="42" w:author="Mohammed Aladul" w:date="2017-10-17T11:16:00Z">
              <w:tcPr>
                <w:tcW w:w="1701" w:type="dxa"/>
                <w:noWrap/>
                <w:vAlign w:val="center"/>
                <w:hideMark/>
              </w:tcPr>
            </w:tcPrChange>
          </w:tcPr>
          <w:p w:rsidR="000360B2" w:rsidRPr="0034333F" w:rsidRDefault="000360B2" w:rsidP="000E2D02">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Mar 2016 – Feb 2017</w:t>
            </w:r>
          </w:p>
        </w:tc>
      </w:tr>
      <w:tr w:rsidR="005E596F" w:rsidRPr="0034333F" w:rsidTr="005E596F">
        <w:tblPrEx>
          <w:tblPrExChange w:id="43" w:author="Mohammed Aladul" w:date="2017-10-19T13:36:00Z">
            <w:tblPrEx>
              <w:tblW w:w="14736" w:type="dxa"/>
            </w:tblPrEx>
          </w:tblPrExChange>
        </w:tblPrEx>
        <w:trPr>
          <w:trHeight w:val="300"/>
          <w:trPrChange w:id="44" w:author="Mohammed Aladul" w:date="2017-10-19T13:36:00Z">
            <w:trPr>
              <w:trHeight w:val="300"/>
            </w:trPr>
          </w:trPrChange>
        </w:trPr>
        <w:tc>
          <w:tcPr>
            <w:tcW w:w="1669" w:type="dxa"/>
            <w:vMerge w:val="restart"/>
            <w:noWrap/>
            <w:hideMark/>
            <w:tcPrChange w:id="45" w:author="Mohammed Aladul" w:date="2017-10-19T13:36:00Z">
              <w:tcPr>
                <w:tcW w:w="1668" w:type="dxa"/>
                <w:vMerge w:val="restart"/>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Infliximab</w:t>
            </w:r>
          </w:p>
        </w:tc>
        <w:tc>
          <w:tcPr>
            <w:tcW w:w="1134" w:type="dxa"/>
            <w:noWrap/>
            <w:hideMark/>
            <w:tcPrChange w:id="46"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Remicade</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47"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48" w:author="Mohammed Aladul" w:date="2017-10-19T13:36:00Z">
              <w:r w:rsidRPr="000E6AB1">
                <w:rPr>
                  <w:rFonts w:asciiTheme="majorBidi" w:hAnsiTheme="majorBidi" w:cstheme="majorBidi"/>
                  <w:sz w:val="16"/>
                  <w:szCs w:val="16"/>
                  <w:rPrChange w:id="49" w:author="Mohammed Aladul" w:date="2017-10-19T13:41:00Z">
                    <w:rPr/>
                  </w:rPrChange>
                </w:rPr>
                <w:t>16.67</w:t>
              </w:r>
            </w:ins>
            <w:del w:id="50" w:author="Mohammed Aladul" w:date="2017-10-19T13:36:00Z">
              <w:r w:rsidR="005E596F" w:rsidRPr="002A04C2" w:rsidDel="00022170">
                <w:rPr>
                  <w:rFonts w:asciiTheme="majorBidi" w:eastAsia="Times New Roman" w:hAnsiTheme="majorBidi" w:cstheme="majorBidi"/>
                  <w:sz w:val="16"/>
                  <w:szCs w:val="16"/>
                  <w:lang w:eastAsia="en-GB"/>
                </w:rPr>
                <w:delText>16.75</w:delText>
              </w:r>
            </w:del>
          </w:p>
        </w:tc>
        <w:tc>
          <w:tcPr>
            <w:tcW w:w="576" w:type="dxa"/>
            <w:noWrap/>
            <w:hideMark/>
            <w:tcPrChange w:id="51"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52" w:author="Mohammed Aladul" w:date="2017-10-19T13:36:00Z">
              <w:r w:rsidRPr="000E6AB1">
                <w:rPr>
                  <w:rFonts w:asciiTheme="majorBidi" w:hAnsiTheme="majorBidi" w:cstheme="majorBidi"/>
                  <w:sz w:val="16"/>
                  <w:szCs w:val="16"/>
                  <w:rPrChange w:id="53" w:author="Mohammed Aladul" w:date="2017-10-19T13:41:00Z">
                    <w:rPr/>
                  </w:rPrChange>
                </w:rPr>
                <w:t>15.94</w:t>
              </w:r>
            </w:ins>
            <w:del w:id="54" w:author="Mohammed Aladul" w:date="2017-10-19T13:36:00Z">
              <w:r w:rsidR="005E596F" w:rsidRPr="002A04C2" w:rsidDel="00022170">
                <w:rPr>
                  <w:rFonts w:asciiTheme="majorBidi" w:eastAsia="Times New Roman" w:hAnsiTheme="majorBidi" w:cstheme="majorBidi"/>
                  <w:sz w:val="16"/>
                  <w:szCs w:val="16"/>
                  <w:lang w:eastAsia="en-GB"/>
                </w:rPr>
                <w:delText>16.17</w:delText>
              </w:r>
            </w:del>
          </w:p>
        </w:tc>
        <w:tc>
          <w:tcPr>
            <w:tcW w:w="576" w:type="dxa"/>
            <w:noWrap/>
            <w:hideMark/>
            <w:tcPrChange w:id="55"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56" w:author="Mohammed Aladul" w:date="2017-10-19T13:36:00Z">
              <w:r w:rsidRPr="000E6AB1">
                <w:rPr>
                  <w:rFonts w:asciiTheme="majorBidi" w:hAnsiTheme="majorBidi" w:cstheme="majorBidi"/>
                  <w:sz w:val="16"/>
                  <w:szCs w:val="16"/>
                  <w:rPrChange w:id="57" w:author="Mohammed Aladul" w:date="2017-10-19T13:41:00Z">
                    <w:rPr/>
                  </w:rPrChange>
                </w:rPr>
                <w:t>13.14</w:t>
              </w:r>
            </w:ins>
            <w:del w:id="58" w:author="Mohammed Aladul" w:date="2017-10-19T13:36:00Z">
              <w:r w:rsidR="005E596F" w:rsidRPr="002A04C2" w:rsidDel="00022170">
                <w:rPr>
                  <w:rFonts w:asciiTheme="majorBidi" w:eastAsia="Times New Roman" w:hAnsiTheme="majorBidi" w:cstheme="majorBidi"/>
                  <w:sz w:val="16"/>
                  <w:szCs w:val="16"/>
                  <w:lang w:eastAsia="en-GB"/>
                </w:rPr>
                <w:delText>12.51</w:delText>
              </w:r>
            </w:del>
          </w:p>
        </w:tc>
        <w:tc>
          <w:tcPr>
            <w:tcW w:w="976" w:type="dxa"/>
            <w:tcPrChange w:id="59" w:author="Mohammed Aladul" w:date="2017-10-19T13:36:00Z">
              <w:tcPr>
                <w:tcW w:w="992"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60" w:author="Mohammed Aladul" w:date="2017-10-17T10:33:00Z">
                  <w:rPr>
                    <w:rFonts w:asciiTheme="majorBidi" w:hAnsiTheme="majorBidi" w:cstheme="majorBidi"/>
                    <w:sz w:val="16"/>
                    <w:szCs w:val="16"/>
                  </w:rPr>
                </w:rPrChange>
              </w:rPr>
            </w:pPr>
            <w:ins w:id="61" w:author="Mohammed Aladul" w:date="2017-10-17T10:31:00Z">
              <w:r w:rsidRPr="000E6AB1">
                <w:rPr>
                  <w:rFonts w:asciiTheme="majorBidi" w:eastAsia="Times New Roman" w:hAnsiTheme="majorBidi" w:cstheme="majorBidi"/>
                  <w:sz w:val="16"/>
                  <w:szCs w:val="16"/>
                  <w:lang w:eastAsia="en-GB"/>
                  <w:rPrChange w:id="62" w:author="Mohammed Aladul" w:date="2017-10-17T10:33:00Z">
                    <w:rPr>
                      <w:rFonts w:asciiTheme="majorBidi" w:eastAsia="Times New Roman" w:hAnsiTheme="majorBidi" w:cstheme="majorBidi"/>
                      <w:b/>
                      <w:bCs/>
                      <w:sz w:val="16"/>
                      <w:szCs w:val="16"/>
                      <w:lang w:eastAsia="en-GB"/>
                    </w:rPr>
                  </w:rPrChange>
                </w:rPr>
                <w:t>2</w:t>
              </w:r>
            </w:ins>
            <w:ins w:id="63" w:author="Mohammed Aladul" w:date="2017-10-17T11:13:00Z">
              <w:r w:rsidR="005E596F">
                <w:rPr>
                  <w:rFonts w:asciiTheme="majorBidi" w:eastAsia="Times New Roman" w:hAnsiTheme="majorBidi" w:cstheme="majorBidi"/>
                  <w:sz w:val="16"/>
                  <w:szCs w:val="16"/>
                  <w:lang w:eastAsia="en-GB"/>
                </w:rPr>
                <w:t>,</w:t>
              </w:r>
            </w:ins>
            <w:ins w:id="64" w:author="Mohammed Aladul" w:date="2017-10-17T10:31:00Z">
              <w:r w:rsidRPr="000E6AB1">
                <w:rPr>
                  <w:rFonts w:asciiTheme="majorBidi" w:eastAsia="Times New Roman" w:hAnsiTheme="majorBidi" w:cstheme="majorBidi"/>
                  <w:sz w:val="16"/>
                  <w:szCs w:val="16"/>
                  <w:lang w:eastAsia="en-GB"/>
                  <w:rPrChange w:id="65" w:author="Mohammed Aladul" w:date="2017-10-17T10:33:00Z">
                    <w:rPr>
                      <w:rFonts w:asciiTheme="majorBidi" w:eastAsia="Times New Roman" w:hAnsiTheme="majorBidi" w:cstheme="majorBidi"/>
                      <w:b/>
                      <w:bCs/>
                      <w:sz w:val="16"/>
                      <w:szCs w:val="16"/>
                      <w:lang w:eastAsia="en-GB"/>
                    </w:rPr>
                  </w:rPrChange>
                </w:rPr>
                <w:t>039</w:t>
              </w:r>
            </w:ins>
            <w:ins w:id="66" w:author="Mohammed Aladul" w:date="2017-10-17T11:13:00Z">
              <w:r w:rsidR="005E596F">
                <w:rPr>
                  <w:rFonts w:asciiTheme="majorBidi" w:eastAsia="Times New Roman" w:hAnsiTheme="majorBidi" w:cstheme="majorBidi"/>
                  <w:sz w:val="16"/>
                  <w:szCs w:val="16"/>
                  <w:lang w:eastAsia="en-GB"/>
                </w:rPr>
                <w:t>,</w:t>
              </w:r>
            </w:ins>
            <w:ins w:id="67" w:author="Mohammed Aladul" w:date="2017-10-17T10:31:00Z">
              <w:r w:rsidRPr="000E6AB1">
                <w:rPr>
                  <w:rFonts w:asciiTheme="majorBidi" w:eastAsia="Times New Roman" w:hAnsiTheme="majorBidi" w:cstheme="majorBidi"/>
                  <w:sz w:val="16"/>
                  <w:szCs w:val="16"/>
                  <w:lang w:eastAsia="en-GB"/>
                  <w:rPrChange w:id="68" w:author="Mohammed Aladul" w:date="2017-10-17T10:33:00Z">
                    <w:rPr>
                      <w:rFonts w:asciiTheme="majorBidi" w:eastAsia="Times New Roman" w:hAnsiTheme="majorBidi" w:cstheme="majorBidi"/>
                      <w:b/>
                      <w:bCs/>
                      <w:sz w:val="16"/>
                      <w:szCs w:val="16"/>
                      <w:lang w:eastAsia="en-GB"/>
                    </w:rPr>
                  </w:rPrChange>
                </w:rPr>
                <w:t>765</w:t>
              </w:r>
            </w:ins>
          </w:p>
        </w:tc>
        <w:tc>
          <w:tcPr>
            <w:tcW w:w="977" w:type="dxa"/>
            <w:tcPrChange w:id="69"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70" w:author="Mohammed Aladul" w:date="2017-10-17T10:33:00Z">
                  <w:rPr>
                    <w:rFonts w:asciiTheme="majorBidi" w:hAnsiTheme="majorBidi" w:cstheme="majorBidi"/>
                    <w:sz w:val="16"/>
                    <w:szCs w:val="16"/>
                  </w:rPr>
                </w:rPrChange>
              </w:rPr>
            </w:pPr>
            <w:ins w:id="71" w:author="Mohammed Aladul" w:date="2017-10-17T10:31:00Z">
              <w:r w:rsidRPr="000E6AB1">
                <w:rPr>
                  <w:rFonts w:asciiTheme="majorBidi" w:eastAsia="Times New Roman" w:hAnsiTheme="majorBidi" w:cstheme="majorBidi"/>
                  <w:sz w:val="16"/>
                  <w:szCs w:val="16"/>
                  <w:lang w:eastAsia="en-GB"/>
                  <w:rPrChange w:id="72" w:author="Mohammed Aladul" w:date="2017-10-17T10:33:00Z">
                    <w:rPr/>
                  </w:rPrChange>
                </w:rPr>
                <w:t>1</w:t>
              </w:r>
            </w:ins>
            <w:ins w:id="73" w:author="Mohammed Aladul" w:date="2017-10-17T11:13:00Z">
              <w:r w:rsidR="005E596F">
                <w:rPr>
                  <w:rFonts w:asciiTheme="majorBidi" w:eastAsia="Times New Roman" w:hAnsiTheme="majorBidi" w:cstheme="majorBidi"/>
                  <w:sz w:val="16"/>
                  <w:szCs w:val="16"/>
                  <w:lang w:eastAsia="en-GB"/>
                </w:rPr>
                <w:t>,</w:t>
              </w:r>
            </w:ins>
            <w:ins w:id="74" w:author="Mohammed Aladul" w:date="2017-10-17T10:31:00Z">
              <w:r w:rsidRPr="000E6AB1">
                <w:rPr>
                  <w:rFonts w:asciiTheme="majorBidi" w:eastAsia="Times New Roman" w:hAnsiTheme="majorBidi" w:cstheme="majorBidi"/>
                  <w:sz w:val="16"/>
                  <w:szCs w:val="16"/>
                  <w:lang w:eastAsia="en-GB"/>
                  <w:rPrChange w:id="75" w:author="Mohammed Aladul" w:date="2017-10-17T10:33:00Z">
                    <w:rPr/>
                  </w:rPrChange>
                </w:rPr>
                <w:t>900</w:t>
              </w:r>
            </w:ins>
            <w:ins w:id="76" w:author="Mohammed Aladul" w:date="2017-10-17T11:13:00Z">
              <w:r w:rsidR="005E596F">
                <w:rPr>
                  <w:rFonts w:asciiTheme="majorBidi" w:eastAsia="Times New Roman" w:hAnsiTheme="majorBidi" w:cstheme="majorBidi"/>
                  <w:sz w:val="16"/>
                  <w:szCs w:val="16"/>
                  <w:lang w:eastAsia="en-GB"/>
                </w:rPr>
                <w:t>,</w:t>
              </w:r>
            </w:ins>
            <w:ins w:id="77" w:author="Mohammed Aladul" w:date="2017-10-17T10:31:00Z">
              <w:r w:rsidRPr="000E6AB1">
                <w:rPr>
                  <w:rFonts w:asciiTheme="majorBidi" w:eastAsia="Times New Roman" w:hAnsiTheme="majorBidi" w:cstheme="majorBidi"/>
                  <w:sz w:val="16"/>
                  <w:szCs w:val="16"/>
                  <w:lang w:eastAsia="en-GB"/>
                  <w:rPrChange w:id="78" w:author="Mohammed Aladul" w:date="2017-10-17T10:33:00Z">
                    <w:rPr/>
                  </w:rPrChange>
                </w:rPr>
                <w:t>393</w:t>
              </w:r>
            </w:ins>
          </w:p>
        </w:tc>
        <w:tc>
          <w:tcPr>
            <w:tcW w:w="977" w:type="dxa"/>
            <w:tcPrChange w:id="79"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80" w:author="Mohammed Aladul" w:date="2017-10-17T10:33:00Z">
                  <w:rPr>
                    <w:rFonts w:asciiTheme="majorBidi" w:hAnsiTheme="majorBidi" w:cstheme="majorBidi"/>
                    <w:sz w:val="16"/>
                    <w:szCs w:val="16"/>
                  </w:rPr>
                </w:rPrChange>
              </w:rPr>
            </w:pPr>
            <w:ins w:id="81" w:author="Mohammed Aladul" w:date="2017-10-17T10:31:00Z">
              <w:r w:rsidRPr="000E6AB1">
                <w:rPr>
                  <w:rFonts w:asciiTheme="majorBidi" w:eastAsia="Times New Roman" w:hAnsiTheme="majorBidi" w:cstheme="majorBidi"/>
                  <w:sz w:val="16"/>
                  <w:szCs w:val="16"/>
                  <w:lang w:eastAsia="en-GB"/>
                  <w:rPrChange w:id="82" w:author="Mohammed Aladul" w:date="2017-10-17T10:33:00Z">
                    <w:rPr/>
                  </w:rPrChange>
                </w:rPr>
                <w:t>1</w:t>
              </w:r>
            </w:ins>
            <w:ins w:id="83" w:author="Mohammed Aladul" w:date="2017-10-17T11:13:00Z">
              <w:r w:rsidR="005E596F">
                <w:rPr>
                  <w:rFonts w:asciiTheme="majorBidi" w:eastAsia="Times New Roman" w:hAnsiTheme="majorBidi" w:cstheme="majorBidi"/>
                  <w:sz w:val="16"/>
                  <w:szCs w:val="16"/>
                  <w:lang w:eastAsia="en-GB"/>
                </w:rPr>
                <w:t>,</w:t>
              </w:r>
            </w:ins>
            <w:ins w:id="84" w:author="Mohammed Aladul" w:date="2017-10-17T10:31:00Z">
              <w:r w:rsidRPr="000E6AB1">
                <w:rPr>
                  <w:rFonts w:asciiTheme="majorBidi" w:eastAsia="Times New Roman" w:hAnsiTheme="majorBidi" w:cstheme="majorBidi"/>
                  <w:sz w:val="16"/>
                  <w:szCs w:val="16"/>
                  <w:lang w:eastAsia="en-GB"/>
                  <w:rPrChange w:id="85" w:author="Mohammed Aladul" w:date="2017-10-17T10:33:00Z">
                    <w:rPr/>
                  </w:rPrChange>
                </w:rPr>
                <w:t>157</w:t>
              </w:r>
            </w:ins>
            <w:ins w:id="86" w:author="Mohammed Aladul" w:date="2017-10-17T11:13:00Z">
              <w:r w:rsidR="005E596F">
                <w:rPr>
                  <w:rFonts w:asciiTheme="majorBidi" w:eastAsia="Times New Roman" w:hAnsiTheme="majorBidi" w:cstheme="majorBidi"/>
                  <w:sz w:val="16"/>
                  <w:szCs w:val="16"/>
                  <w:lang w:eastAsia="en-GB"/>
                </w:rPr>
                <w:t>,</w:t>
              </w:r>
            </w:ins>
            <w:ins w:id="87" w:author="Mohammed Aladul" w:date="2017-10-17T10:31:00Z">
              <w:r w:rsidRPr="000E6AB1">
                <w:rPr>
                  <w:rFonts w:asciiTheme="majorBidi" w:eastAsia="Times New Roman" w:hAnsiTheme="majorBidi" w:cstheme="majorBidi"/>
                  <w:sz w:val="16"/>
                  <w:szCs w:val="16"/>
                  <w:lang w:eastAsia="en-GB"/>
                  <w:rPrChange w:id="88" w:author="Mohammed Aladul" w:date="2017-10-17T10:33:00Z">
                    <w:rPr/>
                  </w:rPrChange>
                </w:rPr>
                <w:t>54</w:t>
              </w:r>
            </w:ins>
            <w:ins w:id="89" w:author="Mohammed Aladul" w:date="2017-10-17T10:32:00Z">
              <w:r w:rsidRPr="000E6AB1">
                <w:rPr>
                  <w:rFonts w:asciiTheme="majorBidi" w:eastAsia="Times New Roman" w:hAnsiTheme="majorBidi" w:cstheme="majorBidi"/>
                  <w:sz w:val="16"/>
                  <w:szCs w:val="16"/>
                  <w:lang w:eastAsia="en-GB"/>
                  <w:rPrChange w:id="90" w:author="Mohammed Aladul" w:date="2017-10-17T10:33:00Z">
                    <w:rPr>
                      <w:rFonts w:asciiTheme="majorBidi" w:eastAsia="Times New Roman" w:hAnsiTheme="majorBidi" w:cstheme="majorBidi"/>
                      <w:b/>
                      <w:bCs/>
                      <w:sz w:val="16"/>
                      <w:szCs w:val="16"/>
                      <w:lang w:eastAsia="en-GB"/>
                    </w:rPr>
                  </w:rPrChange>
                </w:rPr>
                <w:t>9</w:t>
              </w:r>
            </w:ins>
          </w:p>
        </w:tc>
        <w:tc>
          <w:tcPr>
            <w:tcW w:w="1016" w:type="dxa"/>
            <w:noWrap/>
            <w:vAlign w:val="center"/>
            <w:hideMark/>
            <w:tcPrChange w:id="91"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34,019,560</w:t>
            </w:r>
          </w:p>
        </w:tc>
        <w:tc>
          <w:tcPr>
            <w:tcW w:w="1016" w:type="dxa"/>
            <w:noWrap/>
            <w:vAlign w:val="center"/>
            <w:hideMark/>
            <w:tcPrChange w:id="92"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30,306,550</w:t>
            </w:r>
          </w:p>
        </w:tc>
        <w:tc>
          <w:tcPr>
            <w:tcW w:w="1134" w:type="dxa"/>
            <w:noWrap/>
            <w:vAlign w:val="center"/>
            <w:hideMark/>
            <w:tcPrChange w:id="93"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15,215,980</w:t>
            </w:r>
          </w:p>
        </w:tc>
      </w:tr>
      <w:tr w:rsidR="005E596F" w:rsidRPr="0034333F" w:rsidTr="005E596F">
        <w:tblPrEx>
          <w:tblPrExChange w:id="94" w:author="Mohammed Aladul" w:date="2017-10-19T13:36:00Z">
            <w:tblPrEx>
              <w:tblW w:w="14736" w:type="dxa"/>
            </w:tblPrEx>
          </w:tblPrExChange>
        </w:tblPrEx>
        <w:trPr>
          <w:trHeight w:val="300"/>
          <w:trPrChange w:id="95" w:author="Mohammed Aladul" w:date="2017-10-19T13:36:00Z">
            <w:trPr>
              <w:trHeight w:val="300"/>
            </w:trPr>
          </w:trPrChange>
        </w:trPr>
        <w:tc>
          <w:tcPr>
            <w:tcW w:w="1669" w:type="dxa"/>
            <w:vMerge/>
            <w:noWrap/>
            <w:hideMark/>
            <w:tcPrChange w:id="96" w:author="Mohammed Aladul" w:date="2017-10-19T13:36:00Z">
              <w:tcPr>
                <w:tcW w:w="1668" w:type="dxa"/>
                <w:vMerge/>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p>
        </w:tc>
        <w:tc>
          <w:tcPr>
            <w:tcW w:w="1134" w:type="dxa"/>
            <w:noWrap/>
            <w:hideMark/>
            <w:tcPrChange w:id="97"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Inflectra</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98" w:author="Mohammed Aladul" w:date="2017-10-19T13:36:00Z">
              <w:tcPr>
                <w:tcW w:w="576" w:type="dxa"/>
                <w:noWrap/>
                <w:vAlign w:val="center"/>
                <w:hideMark/>
              </w:tcPr>
            </w:tcPrChange>
          </w:tcPr>
          <w:p w:rsidR="005E596F" w:rsidRPr="002A04C2" w:rsidRDefault="005E596F" w:rsidP="005E596F">
            <w:pPr>
              <w:spacing w:line="480" w:lineRule="auto"/>
              <w:jc w:val="both"/>
              <w:rPr>
                <w:rFonts w:asciiTheme="majorBidi" w:eastAsia="Times New Roman" w:hAnsiTheme="majorBidi" w:cstheme="majorBidi"/>
                <w:sz w:val="16"/>
                <w:szCs w:val="16"/>
                <w:lang w:eastAsia="en-GB"/>
              </w:rPr>
            </w:pPr>
            <w:del w:id="99" w:author="Mohammed Aladul" w:date="2017-10-19T13:36:00Z">
              <w:r w:rsidRPr="002A04C2" w:rsidDel="00022170">
                <w:rPr>
                  <w:rFonts w:asciiTheme="majorBidi" w:eastAsia="Times New Roman" w:hAnsiTheme="majorBidi" w:cstheme="majorBidi"/>
                  <w:sz w:val="16"/>
                  <w:szCs w:val="16"/>
                  <w:lang w:eastAsia="en-GB"/>
                </w:rPr>
                <w:delText>-</w:delText>
              </w:r>
            </w:del>
          </w:p>
        </w:tc>
        <w:tc>
          <w:tcPr>
            <w:tcW w:w="576" w:type="dxa"/>
            <w:noWrap/>
            <w:hideMark/>
            <w:tcPrChange w:id="100"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101" w:author="Mohammed Aladul" w:date="2017-10-19T13:36:00Z">
              <w:r w:rsidRPr="000E6AB1">
                <w:rPr>
                  <w:rFonts w:asciiTheme="majorBidi" w:hAnsiTheme="majorBidi" w:cstheme="majorBidi"/>
                  <w:sz w:val="16"/>
                  <w:szCs w:val="16"/>
                  <w:rPrChange w:id="102" w:author="Mohammed Aladul" w:date="2017-10-19T13:41:00Z">
                    <w:rPr/>
                  </w:rPrChange>
                </w:rPr>
                <w:t>9.68</w:t>
              </w:r>
            </w:ins>
            <w:del w:id="103" w:author="Mohammed Aladul" w:date="2017-10-19T13:36:00Z">
              <w:r w:rsidR="005E596F" w:rsidRPr="002A04C2" w:rsidDel="00022170">
                <w:rPr>
                  <w:rFonts w:asciiTheme="majorBidi" w:eastAsia="Times New Roman" w:hAnsiTheme="majorBidi" w:cstheme="majorBidi"/>
                  <w:sz w:val="16"/>
                  <w:szCs w:val="16"/>
                  <w:lang w:eastAsia="en-GB"/>
                </w:rPr>
                <w:delText>9.4</w:delText>
              </w:r>
            </w:del>
          </w:p>
        </w:tc>
        <w:tc>
          <w:tcPr>
            <w:tcW w:w="576" w:type="dxa"/>
            <w:noWrap/>
            <w:hideMark/>
            <w:tcPrChange w:id="104"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105" w:author="Mohammed Aladul" w:date="2017-10-19T13:36:00Z">
              <w:r w:rsidRPr="000E6AB1">
                <w:rPr>
                  <w:rFonts w:asciiTheme="majorBidi" w:hAnsiTheme="majorBidi" w:cstheme="majorBidi"/>
                  <w:sz w:val="16"/>
                  <w:szCs w:val="16"/>
                  <w:rPrChange w:id="106" w:author="Mohammed Aladul" w:date="2017-10-19T13:41:00Z">
                    <w:rPr/>
                  </w:rPrChange>
                </w:rPr>
                <w:t>7.97</w:t>
              </w:r>
            </w:ins>
            <w:del w:id="107" w:author="Mohammed Aladul" w:date="2017-10-19T13:36:00Z">
              <w:r w:rsidR="005E596F" w:rsidRPr="002A04C2" w:rsidDel="00022170">
                <w:rPr>
                  <w:rFonts w:asciiTheme="majorBidi" w:eastAsia="Times New Roman" w:hAnsiTheme="majorBidi" w:cstheme="majorBidi"/>
                  <w:sz w:val="16"/>
                  <w:szCs w:val="16"/>
                  <w:lang w:eastAsia="en-GB"/>
                </w:rPr>
                <w:delText>7.95</w:delText>
              </w:r>
            </w:del>
          </w:p>
        </w:tc>
        <w:tc>
          <w:tcPr>
            <w:tcW w:w="976" w:type="dxa"/>
            <w:tcPrChange w:id="108" w:author="Mohammed Aladul" w:date="2017-10-19T13:36:00Z">
              <w:tcPr>
                <w:tcW w:w="992" w:type="dxa"/>
              </w:tcPr>
            </w:tcPrChange>
          </w:tcPr>
          <w:p w:rsidR="005E596F" w:rsidRPr="004E1499" w:rsidRDefault="005E596F" w:rsidP="005E596F">
            <w:pPr>
              <w:spacing w:after="160" w:line="480" w:lineRule="auto"/>
              <w:jc w:val="both"/>
              <w:rPr>
                <w:rFonts w:asciiTheme="majorBidi" w:eastAsia="Times New Roman" w:hAnsiTheme="majorBidi" w:cstheme="majorBidi"/>
                <w:sz w:val="16"/>
                <w:szCs w:val="16"/>
                <w:lang w:eastAsia="en-GB"/>
                <w:rPrChange w:id="109" w:author="Mohammed Aladul" w:date="2017-10-17T10:33:00Z">
                  <w:rPr>
                    <w:rFonts w:asciiTheme="majorBidi" w:hAnsiTheme="majorBidi" w:cstheme="majorBidi"/>
                    <w:sz w:val="16"/>
                    <w:szCs w:val="16"/>
                  </w:rPr>
                </w:rPrChange>
              </w:rPr>
            </w:pPr>
          </w:p>
        </w:tc>
        <w:tc>
          <w:tcPr>
            <w:tcW w:w="977" w:type="dxa"/>
            <w:tcPrChange w:id="110"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111" w:author="Mohammed Aladul" w:date="2017-10-17T10:33:00Z">
                  <w:rPr>
                    <w:rFonts w:asciiTheme="majorBidi" w:hAnsiTheme="majorBidi" w:cstheme="majorBidi"/>
                    <w:sz w:val="16"/>
                    <w:szCs w:val="16"/>
                  </w:rPr>
                </w:rPrChange>
              </w:rPr>
            </w:pPr>
            <w:ins w:id="112" w:author="Mohammed Aladul" w:date="2017-10-17T10:31:00Z">
              <w:r w:rsidRPr="000E6AB1">
                <w:rPr>
                  <w:rFonts w:asciiTheme="majorBidi" w:eastAsia="Times New Roman" w:hAnsiTheme="majorBidi" w:cstheme="majorBidi"/>
                  <w:sz w:val="16"/>
                  <w:szCs w:val="16"/>
                  <w:lang w:eastAsia="en-GB"/>
                  <w:rPrChange w:id="113" w:author="Mohammed Aladul" w:date="2017-10-17T10:33:00Z">
                    <w:rPr/>
                  </w:rPrChange>
                </w:rPr>
                <w:t>125</w:t>
              </w:r>
            </w:ins>
            <w:ins w:id="114" w:author="Mohammed Aladul" w:date="2017-10-17T11:13:00Z">
              <w:r w:rsidR="005E596F">
                <w:rPr>
                  <w:rFonts w:asciiTheme="majorBidi" w:eastAsia="Times New Roman" w:hAnsiTheme="majorBidi" w:cstheme="majorBidi"/>
                  <w:sz w:val="16"/>
                  <w:szCs w:val="16"/>
                  <w:lang w:eastAsia="en-GB"/>
                </w:rPr>
                <w:t>,</w:t>
              </w:r>
            </w:ins>
            <w:ins w:id="115" w:author="Mohammed Aladul" w:date="2017-10-17T10:31:00Z">
              <w:r w:rsidRPr="000E6AB1">
                <w:rPr>
                  <w:rFonts w:asciiTheme="majorBidi" w:eastAsia="Times New Roman" w:hAnsiTheme="majorBidi" w:cstheme="majorBidi"/>
                  <w:sz w:val="16"/>
                  <w:szCs w:val="16"/>
                  <w:lang w:eastAsia="en-GB"/>
                  <w:rPrChange w:id="116" w:author="Mohammed Aladul" w:date="2017-10-17T10:33:00Z">
                    <w:rPr/>
                  </w:rPrChange>
                </w:rPr>
                <w:t>693</w:t>
              </w:r>
            </w:ins>
          </w:p>
        </w:tc>
        <w:tc>
          <w:tcPr>
            <w:tcW w:w="977" w:type="dxa"/>
            <w:tcPrChange w:id="117"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118" w:author="Mohammed Aladul" w:date="2017-10-17T10:33:00Z">
                  <w:rPr>
                    <w:rFonts w:asciiTheme="majorBidi" w:hAnsiTheme="majorBidi" w:cstheme="majorBidi"/>
                    <w:sz w:val="16"/>
                    <w:szCs w:val="16"/>
                  </w:rPr>
                </w:rPrChange>
              </w:rPr>
            </w:pPr>
            <w:ins w:id="119" w:author="Mohammed Aladul" w:date="2017-10-17T10:31:00Z">
              <w:r w:rsidRPr="000E6AB1">
                <w:rPr>
                  <w:rFonts w:asciiTheme="majorBidi" w:eastAsia="Times New Roman" w:hAnsiTheme="majorBidi" w:cstheme="majorBidi"/>
                  <w:sz w:val="16"/>
                  <w:szCs w:val="16"/>
                  <w:lang w:eastAsia="en-GB"/>
                  <w:rPrChange w:id="120" w:author="Mohammed Aladul" w:date="2017-10-17T10:33:00Z">
                    <w:rPr/>
                  </w:rPrChange>
                </w:rPr>
                <w:t>312</w:t>
              </w:r>
            </w:ins>
            <w:ins w:id="121" w:author="Mohammed Aladul" w:date="2017-10-17T11:13:00Z">
              <w:r w:rsidR="005E596F">
                <w:rPr>
                  <w:rFonts w:asciiTheme="majorBidi" w:eastAsia="Times New Roman" w:hAnsiTheme="majorBidi" w:cstheme="majorBidi"/>
                  <w:sz w:val="16"/>
                  <w:szCs w:val="16"/>
                  <w:lang w:eastAsia="en-GB"/>
                </w:rPr>
                <w:t>,</w:t>
              </w:r>
            </w:ins>
            <w:ins w:id="122" w:author="Mohammed Aladul" w:date="2017-10-17T10:31:00Z">
              <w:r w:rsidRPr="000E6AB1">
                <w:rPr>
                  <w:rFonts w:asciiTheme="majorBidi" w:eastAsia="Times New Roman" w:hAnsiTheme="majorBidi" w:cstheme="majorBidi"/>
                  <w:sz w:val="16"/>
                  <w:szCs w:val="16"/>
                  <w:lang w:eastAsia="en-GB"/>
                  <w:rPrChange w:id="123" w:author="Mohammed Aladul" w:date="2017-10-17T10:33:00Z">
                    <w:rPr/>
                  </w:rPrChange>
                </w:rPr>
                <w:t>095</w:t>
              </w:r>
            </w:ins>
          </w:p>
        </w:tc>
        <w:tc>
          <w:tcPr>
            <w:tcW w:w="1016" w:type="dxa"/>
            <w:noWrap/>
            <w:vAlign w:val="center"/>
            <w:hideMark/>
            <w:tcPrChange w:id="124"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w:t>
            </w:r>
          </w:p>
        </w:tc>
        <w:tc>
          <w:tcPr>
            <w:tcW w:w="1016" w:type="dxa"/>
            <w:noWrap/>
            <w:vAlign w:val="center"/>
            <w:hideMark/>
            <w:tcPrChange w:id="125"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1,217,880</w:t>
            </w:r>
          </w:p>
        </w:tc>
        <w:tc>
          <w:tcPr>
            <w:tcW w:w="1134" w:type="dxa"/>
            <w:noWrap/>
            <w:vAlign w:val="center"/>
            <w:hideMark/>
            <w:tcPrChange w:id="126"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2,488,258</w:t>
            </w:r>
          </w:p>
        </w:tc>
      </w:tr>
      <w:tr w:rsidR="005E596F" w:rsidRPr="0034333F" w:rsidTr="005E596F">
        <w:tblPrEx>
          <w:tblPrExChange w:id="127" w:author="Mohammed Aladul" w:date="2017-10-19T13:36:00Z">
            <w:tblPrEx>
              <w:tblW w:w="14736" w:type="dxa"/>
            </w:tblPrEx>
          </w:tblPrExChange>
        </w:tblPrEx>
        <w:trPr>
          <w:trHeight w:val="300"/>
          <w:trPrChange w:id="128" w:author="Mohammed Aladul" w:date="2017-10-19T13:36:00Z">
            <w:trPr>
              <w:trHeight w:val="300"/>
            </w:trPr>
          </w:trPrChange>
        </w:trPr>
        <w:tc>
          <w:tcPr>
            <w:tcW w:w="1669" w:type="dxa"/>
            <w:vMerge/>
            <w:noWrap/>
            <w:hideMark/>
            <w:tcPrChange w:id="129" w:author="Mohammed Aladul" w:date="2017-10-19T13:36:00Z">
              <w:tcPr>
                <w:tcW w:w="1668" w:type="dxa"/>
                <w:vMerge/>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p>
        </w:tc>
        <w:tc>
          <w:tcPr>
            <w:tcW w:w="1134" w:type="dxa"/>
            <w:noWrap/>
            <w:hideMark/>
            <w:tcPrChange w:id="130"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Remsima</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131" w:author="Mohammed Aladul" w:date="2017-10-19T13:36:00Z">
              <w:tcPr>
                <w:tcW w:w="576" w:type="dxa"/>
                <w:noWrap/>
                <w:vAlign w:val="center"/>
                <w:hideMark/>
              </w:tcPr>
            </w:tcPrChange>
          </w:tcPr>
          <w:p w:rsidR="005E596F" w:rsidRPr="002A04C2" w:rsidRDefault="005E596F" w:rsidP="005E596F">
            <w:pPr>
              <w:spacing w:line="480" w:lineRule="auto"/>
              <w:jc w:val="both"/>
              <w:rPr>
                <w:rFonts w:asciiTheme="majorBidi" w:eastAsia="Times New Roman" w:hAnsiTheme="majorBidi" w:cstheme="majorBidi"/>
                <w:sz w:val="16"/>
                <w:szCs w:val="16"/>
                <w:lang w:eastAsia="en-GB"/>
              </w:rPr>
            </w:pPr>
            <w:del w:id="132" w:author="Mohammed Aladul" w:date="2017-10-19T13:36:00Z">
              <w:r w:rsidRPr="002A04C2" w:rsidDel="00022170">
                <w:rPr>
                  <w:rFonts w:asciiTheme="majorBidi" w:eastAsia="Times New Roman" w:hAnsiTheme="majorBidi" w:cstheme="majorBidi"/>
                  <w:sz w:val="16"/>
                  <w:szCs w:val="16"/>
                  <w:lang w:eastAsia="en-GB"/>
                </w:rPr>
                <w:delText>-</w:delText>
              </w:r>
            </w:del>
          </w:p>
        </w:tc>
        <w:tc>
          <w:tcPr>
            <w:tcW w:w="576" w:type="dxa"/>
            <w:noWrap/>
            <w:hideMark/>
            <w:tcPrChange w:id="133"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134" w:author="Mohammed Aladul" w:date="2017-10-19T13:36:00Z">
              <w:r w:rsidRPr="000E6AB1">
                <w:rPr>
                  <w:rFonts w:asciiTheme="majorBidi" w:hAnsiTheme="majorBidi" w:cstheme="majorBidi"/>
                  <w:sz w:val="16"/>
                  <w:szCs w:val="16"/>
                  <w:rPrChange w:id="135" w:author="Mohammed Aladul" w:date="2017-10-19T13:41:00Z">
                    <w:rPr/>
                  </w:rPrChange>
                </w:rPr>
                <w:t>9.40</w:t>
              </w:r>
            </w:ins>
            <w:del w:id="136" w:author="Mohammed Aladul" w:date="2017-10-19T13:36:00Z">
              <w:r w:rsidR="005E596F" w:rsidRPr="002A04C2" w:rsidDel="00022170">
                <w:rPr>
                  <w:rFonts w:asciiTheme="majorBidi" w:eastAsia="Times New Roman" w:hAnsiTheme="majorBidi" w:cstheme="majorBidi"/>
                  <w:sz w:val="16"/>
                  <w:szCs w:val="16"/>
                  <w:lang w:eastAsia="en-GB"/>
                </w:rPr>
                <w:delText>9.6</w:delText>
              </w:r>
            </w:del>
          </w:p>
        </w:tc>
        <w:tc>
          <w:tcPr>
            <w:tcW w:w="576" w:type="dxa"/>
            <w:noWrap/>
            <w:hideMark/>
            <w:tcPrChange w:id="137"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138" w:author="Mohammed Aladul" w:date="2017-10-19T13:36:00Z">
              <w:r w:rsidRPr="000E6AB1">
                <w:rPr>
                  <w:rFonts w:asciiTheme="majorBidi" w:hAnsiTheme="majorBidi" w:cstheme="majorBidi"/>
                  <w:sz w:val="16"/>
                  <w:szCs w:val="16"/>
                  <w:rPrChange w:id="139" w:author="Mohammed Aladul" w:date="2017-10-19T13:41:00Z">
                    <w:rPr/>
                  </w:rPrChange>
                </w:rPr>
                <w:t>6.82</w:t>
              </w:r>
            </w:ins>
            <w:del w:id="140" w:author="Mohammed Aladul" w:date="2017-10-19T13:36:00Z">
              <w:r w:rsidR="005E596F" w:rsidRPr="002A04C2" w:rsidDel="00022170">
                <w:rPr>
                  <w:rFonts w:asciiTheme="majorBidi" w:eastAsia="Times New Roman" w:hAnsiTheme="majorBidi" w:cstheme="majorBidi"/>
                  <w:sz w:val="16"/>
                  <w:szCs w:val="16"/>
                  <w:lang w:eastAsia="en-GB"/>
                </w:rPr>
                <w:delText>6.35</w:delText>
              </w:r>
            </w:del>
          </w:p>
        </w:tc>
        <w:tc>
          <w:tcPr>
            <w:tcW w:w="976" w:type="dxa"/>
            <w:tcPrChange w:id="141" w:author="Mohammed Aladul" w:date="2017-10-19T13:36:00Z">
              <w:tcPr>
                <w:tcW w:w="992" w:type="dxa"/>
              </w:tcPr>
            </w:tcPrChange>
          </w:tcPr>
          <w:p w:rsidR="005E596F" w:rsidRPr="004E1499" w:rsidRDefault="005E596F" w:rsidP="005E596F">
            <w:pPr>
              <w:spacing w:after="160" w:line="480" w:lineRule="auto"/>
              <w:jc w:val="both"/>
              <w:rPr>
                <w:rFonts w:asciiTheme="majorBidi" w:eastAsia="Times New Roman" w:hAnsiTheme="majorBidi" w:cstheme="majorBidi"/>
                <w:sz w:val="16"/>
                <w:szCs w:val="16"/>
                <w:lang w:eastAsia="en-GB"/>
                <w:rPrChange w:id="142" w:author="Mohammed Aladul" w:date="2017-10-17T10:33:00Z">
                  <w:rPr>
                    <w:rFonts w:asciiTheme="majorBidi" w:hAnsiTheme="majorBidi" w:cstheme="majorBidi"/>
                    <w:sz w:val="16"/>
                    <w:szCs w:val="16"/>
                  </w:rPr>
                </w:rPrChange>
              </w:rPr>
            </w:pPr>
          </w:p>
        </w:tc>
        <w:tc>
          <w:tcPr>
            <w:tcW w:w="977" w:type="dxa"/>
            <w:tcPrChange w:id="143"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144" w:author="Mohammed Aladul" w:date="2017-10-17T10:33:00Z">
                  <w:rPr>
                    <w:rFonts w:asciiTheme="majorBidi" w:hAnsiTheme="majorBidi" w:cstheme="majorBidi"/>
                    <w:sz w:val="16"/>
                    <w:szCs w:val="16"/>
                  </w:rPr>
                </w:rPrChange>
              </w:rPr>
            </w:pPr>
            <w:ins w:id="145" w:author="Mohammed Aladul" w:date="2017-10-17T10:31:00Z">
              <w:r w:rsidRPr="000E6AB1">
                <w:rPr>
                  <w:rFonts w:asciiTheme="majorBidi" w:eastAsia="Times New Roman" w:hAnsiTheme="majorBidi" w:cstheme="majorBidi"/>
                  <w:sz w:val="16"/>
                  <w:szCs w:val="16"/>
                  <w:lang w:eastAsia="en-GB"/>
                  <w:rPrChange w:id="146" w:author="Mohammed Aladul" w:date="2017-10-17T10:33:00Z">
                    <w:rPr/>
                  </w:rPrChange>
                </w:rPr>
                <w:t>57</w:t>
              </w:r>
            </w:ins>
            <w:ins w:id="147" w:author="Mohammed Aladul" w:date="2017-10-17T11:13:00Z">
              <w:r w:rsidR="005E596F">
                <w:rPr>
                  <w:rFonts w:asciiTheme="majorBidi" w:eastAsia="Times New Roman" w:hAnsiTheme="majorBidi" w:cstheme="majorBidi"/>
                  <w:sz w:val="16"/>
                  <w:szCs w:val="16"/>
                  <w:lang w:eastAsia="en-GB"/>
                </w:rPr>
                <w:t>,</w:t>
              </w:r>
            </w:ins>
            <w:ins w:id="148" w:author="Mohammed Aladul" w:date="2017-10-17T10:31:00Z">
              <w:r w:rsidRPr="000E6AB1">
                <w:rPr>
                  <w:rFonts w:asciiTheme="majorBidi" w:eastAsia="Times New Roman" w:hAnsiTheme="majorBidi" w:cstheme="majorBidi"/>
                  <w:sz w:val="16"/>
                  <w:szCs w:val="16"/>
                  <w:lang w:eastAsia="en-GB"/>
                  <w:rPrChange w:id="149" w:author="Mohammed Aladul" w:date="2017-10-17T10:33:00Z">
                    <w:rPr/>
                  </w:rPrChange>
                </w:rPr>
                <w:t>198</w:t>
              </w:r>
            </w:ins>
          </w:p>
        </w:tc>
        <w:tc>
          <w:tcPr>
            <w:tcW w:w="977" w:type="dxa"/>
            <w:tcPrChange w:id="150"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151" w:author="Mohammed Aladul" w:date="2017-10-17T10:33:00Z">
                  <w:rPr>
                    <w:rFonts w:asciiTheme="majorBidi" w:hAnsiTheme="majorBidi" w:cstheme="majorBidi"/>
                    <w:sz w:val="16"/>
                    <w:szCs w:val="16"/>
                  </w:rPr>
                </w:rPrChange>
              </w:rPr>
            </w:pPr>
            <w:ins w:id="152" w:author="Mohammed Aladul" w:date="2017-10-17T10:31:00Z">
              <w:r w:rsidRPr="000E6AB1">
                <w:rPr>
                  <w:rFonts w:asciiTheme="majorBidi" w:eastAsia="Times New Roman" w:hAnsiTheme="majorBidi" w:cstheme="majorBidi"/>
                  <w:sz w:val="16"/>
                  <w:szCs w:val="16"/>
                  <w:lang w:eastAsia="en-GB"/>
                  <w:rPrChange w:id="153" w:author="Mohammed Aladul" w:date="2017-10-17T10:33:00Z">
                    <w:rPr/>
                  </w:rPrChange>
                </w:rPr>
                <w:t>602</w:t>
              </w:r>
            </w:ins>
            <w:ins w:id="154" w:author="Mohammed Aladul" w:date="2017-10-17T11:13:00Z">
              <w:r w:rsidR="005E596F">
                <w:rPr>
                  <w:rFonts w:asciiTheme="majorBidi" w:eastAsia="Times New Roman" w:hAnsiTheme="majorBidi" w:cstheme="majorBidi"/>
                  <w:sz w:val="16"/>
                  <w:szCs w:val="16"/>
                  <w:lang w:eastAsia="en-GB"/>
                </w:rPr>
                <w:t>,</w:t>
              </w:r>
            </w:ins>
            <w:ins w:id="155" w:author="Mohammed Aladul" w:date="2017-10-17T10:31:00Z">
              <w:r w:rsidRPr="000E6AB1">
                <w:rPr>
                  <w:rFonts w:asciiTheme="majorBidi" w:eastAsia="Times New Roman" w:hAnsiTheme="majorBidi" w:cstheme="majorBidi"/>
                  <w:sz w:val="16"/>
                  <w:szCs w:val="16"/>
                  <w:lang w:eastAsia="en-GB"/>
                  <w:rPrChange w:id="156" w:author="Mohammed Aladul" w:date="2017-10-17T10:33:00Z">
                    <w:rPr/>
                  </w:rPrChange>
                </w:rPr>
                <w:t>880</w:t>
              </w:r>
            </w:ins>
          </w:p>
        </w:tc>
        <w:tc>
          <w:tcPr>
            <w:tcW w:w="1016" w:type="dxa"/>
            <w:noWrap/>
            <w:vAlign w:val="center"/>
            <w:hideMark/>
            <w:tcPrChange w:id="157"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w:t>
            </w:r>
          </w:p>
        </w:tc>
        <w:tc>
          <w:tcPr>
            <w:tcW w:w="1016" w:type="dxa"/>
            <w:noWrap/>
            <w:vAlign w:val="center"/>
            <w:hideMark/>
            <w:tcPrChange w:id="158"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537,942</w:t>
            </w:r>
          </w:p>
        </w:tc>
        <w:tc>
          <w:tcPr>
            <w:tcW w:w="1134" w:type="dxa"/>
            <w:noWrap/>
            <w:vAlign w:val="center"/>
            <w:hideMark/>
            <w:tcPrChange w:id="159"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4,111,877</w:t>
            </w:r>
          </w:p>
        </w:tc>
      </w:tr>
      <w:tr w:rsidR="005E596F" w:rsidRPr="0034333F" w:rsidTr="005E596F">
        <w:tblPrEx>
          <w:tblPrExChange w:id="160" w:author="Mohammed Aladul" w:date="2017-10-19T13:36:00Z">
            <w:tblPrEx>
              <w:tblW w:w="14736" w:type="dxa"/>
            </w:tblPrEx>
          </w:tblPrExChange>
        </w:tblPrEx>
        <w:trPr>
          <w:trHeight w:val="300"/>
          <w:trPrChange w:id="161" w:author="Mohammed Aladul" w:date="2017-10-19T13:36:00Z">
            <w:trPr>
              <w:trHeight w:val="300"/>
            </w:trPr>
          </w:trPrChange>
        </w:trPr>
        <w:tc>
          <w:tcPr>
            <w:tcW w:w="1669" w:type="dxa"/>
            <w:vMerge w:val="restart"/>
            <w:noWrap/>
            <w:hideMark/>
            <w:tcPrChange w:id="162" w:author="Mohammed Aladul" w:date="2017-10-19T13:36:00Z">
              <w:tcPr>
                <w:tcW w:w="1668" w:type="dxa"/>
                <w:vMerge w:val="restart"/>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Etanercept</w:t>
            </w:r>
          </w:p>
        </w:tc>
        <w:tc>
          <w:tcPr>
            <w:tcW w:w="1134" w:type="dxa"/>
            <w:noWrap/>
            <w:hideMark/>
            <w:tcPrChange w:id="163"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Enbrel</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164" w:author="Mohammed Aladul" w:date="2017-10-19T13:36:00Z">
              <w:tcPr>
                <w:tcW w:w="576" w:type="dxa"/>
                <w:noWrap/>
                <w:vAlign w:val="center"/>
                <w:hideMark/>
              </w:tcPr>
            </w:tcPrChange>
          </w:tcPr>
          <w:p w:rsidR="005E596F" w:rsidRPr="002A04C2" w:rsidRDefault="002A04C2" w:rsidP="005E596F">
            <w:pPr>
              <w:spacing w:line="480" w:lineRule="auto"/>
              <w:jc w:val="both"/>
              <w:rPr>
                <w:rFonts w:asciiTheme="majorBidi" w:eastAsia="Times New Roman" w:hAnsiTheme="majorBidi" w:cstheme="majorBidi"/>
                <w:sz w:val="16"/>
                <w:szCs w:val="16"/>
                <w:lang w:eastAsia="en-GB"/>
              </w:rPr>
            </w:pPr>
            <w:ins w:id="165" w:author="Mohammed Aladul" w:date="2017-10-19T13:42:00Z">
              <w:r w:rsidRPr="002A04C2">
                <w:rPr>
                  <w:rFonts w:asciiTheme="majorBidi" w:eastAsia="Times New Roman" w:hAnsiTheme="majorBidi" w:cstheme="majorBidi"/>
                  <w:sz w:val="16"/>
                  <w:szCs w:val="16"/>
                  <w:lang w:eastAsia="en-GB"/>
                </w:rPr>
                <w:t>24.92</w:t>
              </w:r>
            </w:ins>
          </w:p>
        </w:tc>
        <w:tc>
          <w:tcPr>
            <w:tcW w:w="576" w:type="dxa"/>
            <w:noWrap/>
            <w:hideMark/>
            <w:tcPrChange w:id="166"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167" w:author="Mohammed Aladul" w:date="2017-10-19T13:36:00Z">
              <w:r w:rsidRPr="000E6AB1">
                <w:rPr>
                  <w:rFonts w:asciiTheme="majorBidi" w:hAnsiTheme="majorBidi" w:cstheme="majorBidi"/>
                  <w:sz w:val="16"/>
                  <w:szCs w:val="16"/>
                  <w:rPrChange w:id="168" w:author="Mohammed Aladul" w:date="2017-10-19T13:41:00Z">
                    <w:rPr/>
                  </w:rPrChange>
                </w:rPr>
                <w:t>24.92</w:t>
              </w:r>
            </w:ins>
            <w:del w:id="169" w:author="Mohammed Aladul" w:date="2017-10-19T13:36:00Z">
              <w:r w:rsidR="005E596F" w:rsidRPr="002A04C2" w:rsidDel="00022170">
                <w:rPr>
                  <w:rFonts w:asciiTheme="majorBidi" w:eastAsia="Times New Roman" w:hAnsiTheme="majorBidi" w:cstheme="majorBidi"/>
                  <w:sz w:val="16"/>
                  <w:szCs w:val="16"/>
                  <w:lang w:eastAsia="en-GB"/>
                </w:rPr>
                <w:delText>25.02</w:delText>
              </w:r>
            </w:del>
          </w:p>
        </w:tc>
        <w:tc>
          <w:tcPr>
            <w:tcW w:w="576" w:type="dxa"/>
            <w:noWrap/>
            <w:hideMark/>
            <w:tcPrChange w:id="170"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171" w:author="Mohammed Aladul" w:date="2017-10-19T13:36:00Z">
              <w:r w:rsidRPr="000E6AB1">
                <w:rPr>
                  <w:rFonts w:asciiTheme="majorBidi" w:hAnsiTheme="majorBidi" w:cstheme="majorBidi"/>
                  <w:sz w:val="16"/>
                  <w:szCs w:val="16"/>
                  <w:rPrChange w:id="172" w:author="Mohammed Aladul" w:date="2017-10-19T13:41:00Z">
                    <w:rPr/>
                  </w:rPrChange>
                </w:rPr>
                <w:t>21.22</w:t>
              </w:r>
            </w:ins>
            <w:del w:id="173" w:author="Mohammed Aladul" w:date="2017-10-19T13:36:00Z">
              <w:r w:rsidR="005E596F" w:rsidRPr="002A04C2" w:rsidDel="00022170">
                <w:rPr>
                  <w:rFonts w:asciiTheme="majorBidi" w:eastAsia="Times New Roman" w:hAnsiTheme="majorBidi" w:cstheme="majorBidi"/>
                  <w:sz w:val="16"/>
                  <w:szCs w:val="16"/>
                  <w:lang w:eastAsia="en-GB"/>
                </w:rPr>
                <w:delText>21.15</w:delText>
              </w:r>
            </w:del>
          </w:p>
        </w:tc>
        <w:tc>
          <w:tcPr>
            <w:tcW w:w="976" w:type="dxa"/>
            <w:tcPrChange w:id="174" w:author="Mohammed Aladul" w:date="2017-10-19T13:36:00Z">
              <w:tcPr>
                <w:tcW w:w="992" w:type="dxa"/>
              </w:tcPr>
            </w:tcPrChange>
          </w:tcPr>
          <w:p w:rsidR="005E596F" w:rsidRPr="004E1499" w:rsidRDefault="002A04C2" w:rsidP="005E596F">
            <w:pPr>
              <w:spacing w:after="160" w:line="480" w:lineRule="auto"/>
              <w:jc w:val="both"/>
              <w:rPr>
                <w:rFonts w:asciiTheme="majorBidi" w:eastAsia="Times New Roman" w:hAnsiTheme="majorBidi" w:cstheme="majorBidi"/>
                <w:sz w:val="16"/>
                <w:szCs w:val="16"/>
                <w:lang w:eastAsia="en-GB"/>
                <w:rPrChange w:id="175" w:author="Mohammed Aladul" w:date="2017-10-17T10:33:00Z">
                  <w:rPr>
                    <w:rFonts w:asciiTheme="majorBidi" w:hAnsiTheme="majorBidi" w:cstheme="majorBidi"/>
                    <w:sz w:val="16"/>
                    <w:szCs w:val="16"/>
                  </w:rPr>
                </w:rPrChange>
              </w:rPr>
            </w:pPr>
            <w:ins w:id="176" w:author="Mohammed Aladul" w:date="2017-10-19T13:43:00Z">
              <w:r>
                <w:rPr>
                  <w:rFonts w:asciiTheme="majorBidi" w:eastAsia="Times New Roman" w:hAnsiTheme="majorBidi" w:cstheme="majorBidi"/>
                  <w:sz w:val="16"/>
                  <w:szCs w:val="16"/>
                  <w:lang w:eastAsia="en-GB"/>
                </w:rPr>
                <w:t>4,899,762</w:t>
              </w:r>
            </w:ins>
          </w:p>
        </w:tc>
        <w:tc>
          <w:tcPr>
            <w:tcW w:w="977" w:type="dxa"/>
            <w:tcPrChange w:id="177"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178" w:author="Mohammed Aladul" w:date="2017-10-17T10:33:00Z">
                  <w:rPr>
                    <w:rFonts w:asciiTheme="majorBidi" w:hAnsiTheme="majorBidi" w:cstheme="majorBidi"/>
                    <w:sz w:val="16"/>
                    <w:szCs w:val="16"/>
                  </w:rPr>
                </w:rPrChange>
              </w:rPr>
            </w:pPr>
            <w:ins w:id="179" w:author="Mohammed Aladul" w:date="2017-10-17T10:31:00Z">
              <w:r w:rsidRPr="000E6AB1">
                <w:rPr>
                  <w:rFonts w:asciiTheme="majorBidi" w:eastAsia="Times New Roman" w:hAnsiTheme="majorBidi" w:cstheme="majorBidi"/>
                  <w:sz w:val="16"/>
                  <w:szCs w:val="16"/>
                  <w:lang w:eastAsia="en-GB"/>
                  <w:rPrChange w:id="180" w:author="Mohammed Aladul" w:date="2017-10-17T10:33:00Z">
                    <w:rPr/>
                  </w:rPrChange>
                </w:rPr>
                <w:t>5</w:t>
              </w:r>
            </w:ins>
            <w:ins w:id="181" w:author="Mohammed Aladul" w:date="2017-10-17T11:14:00Z">
              <w:r w:rsidR="005E596F">
                <w:rPr>
                  <w:rFonts w:asciiTheme="majorBidi" w:eastAsia="Times New Roman" w:hAnsiTheme="majorBidi" w:cstheme="majorBidi"/>
                  <w:sz w:val="16"/>
                  <w:szCs w:val="16"/>
                  <w:lang w:eastAsia="en-GB"/>
                </w:rPr>
                <w:t>,</w:t>
              </w:r>
            </w:ins>
            <w:ins w:id="182" w:author="Mohammed Aladul" w:date="2017-10-17T10:31:00Z">
              <w:r w:rsidRPr="000E6AB1">
                <w:rPr>
                  <w:rFonts w:asciiTheme="majorBidi" w:eastAsia="Times New Roman" w:hAnsiTheme="majorBidi" w:cstheme="majorBidi"/>
                  <w:sz w:val="16"/>
                  <w:szCs w:val="16"/>
                  <w:lang w:eastAsia="en-GB"/>
                  <w:rPrChange w:id="183" w:author="Mohammed Aladul" w:date="2017-10-17T10:33:00Z">
                    <w:rPr/>
                  </w:rPrChange>
                </w:rPr>
                <w:t>180</w:t>
              </w:r>
            </w:ins>
            <w:ins w:id="184" w:author="Mohammed Aladul" w:date="2017-10-17T11:14:00Z">
              <w:r w:rsidR="005E596F">
                <w:rPr>
                  <w:rFonts w:asciiTheme="majorBidi" w:eastAsia="Times New Roman" w:hAnsiTheme="majorBidi" w:cstheme="majorBidi"/>
                  <w:sz w:val="16"/>
                  <w:szCs w:val="16"/>
                  <w:lang w:eastAsia="en-GB"/>
                </w:rPr>
                <w:t>,</w:t>
              </w:r>
            </w:ins>
            <w:ins w:id="185" w:author="Mohammed Aladul" w:date="2017-10-17T10:31:00Z">
              <w:r w:rsidRPr="000E6AB1">
                <w:rPr>
                  <w:rFonts w:asciiTheme="majorBidi" w:eastAsia="Times New Roman" w:hAnsiTheme="majorBidi" w:cstheme="majorBidi"/>
                  <w:sz w:val="16"/>
                  <w:szCs w:val="16"/>
                  <w:lang w:eastAsia="en-GB"/>
                  <w:rPrChange w:id="186" w:author="Mohammed Aladul" w:date="2017-10-17T10:33:00Z">
                    <w:rPr/>
                  </w:rPrChange>
                </w:rPr>
                <w:t>622</w:t>
              </w:r>
            </w:ins>
          </w:p>
        </w:tc>
        <w:tc>
          <w:tcPr>
            <w:tcW w:w="977" w:type="dxa"/>
            <w:tcPrChange w:id="187"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188" w:author="Mohammed Aladul" w:date="2017-10-17T10:33:00Z">
                  <w:rPr>
                    <w:rFonts w:asciiTheme="majorBidi" w:hAnsiTheme="majorBidi" w:cstheme="majorBidi"/>
                    <w:sz w:val="16"/>
                    <w:szCs w:val="16"/>
                  </w:rPr>
                </w:rPrChange>
              </w:rPr>
            </w:pPr>
            <w:ins w:id="189" w:author="Mohammed Aladul" w:date="2017-10-17T10:31:00Z">
              <w:r w:rsidRPr="000E6AB1">
                <w:rPr>
                  <w:rFonts w:asciiTheme="majorBidi" w:eastAsia="Times New Roman" w:hAnsiTheme="majorBidi" w:cstheme="majorBidi"/>
                  <w:sz w:val="16"/>
                  <w:szCs w:val="16"/>
                  <w:lang w:eastAsia="en-GB"/>
                  <w:rPrChange w:id="190" w:author="Mohammed Aladul" w:date="2017-10-17T10:33:00Z">
                    <w:rPr/>
                  </w:rPrChange>
                </w:rPr>
                <w:t>3</w:t>
              </w:r>
            </w:ins>
            <w:ins w:id="191" w:author="Mohammed Aladul" w:date="2017-10-17T11:14:00Z">
              <w:r w:rsidR="005E596F">
                <w:rPr>
                  <w:rFonts w:asciiTheme="majorBidi" w:eastAsia="Times New Roman" w:hAnsiTheme="majorBidi" w:cstheme="majorBidi"/>
                  <w:sz w:val="16"/>
                  <w:szCs w:val="16"/>
                  <w:lang w:eastAsia="en-GB"/>
                </w:rPr>
                <w:t>,</w:t>
              </w:r>
            </w:ins>
            <w:ins w:id="192" w:author="Mohammed Aladul" w:date="2017-10-17T10:31:00Z">
              <w:r w:rsidRPr="000E6AB1">
                <w:rPr>
                  <w:rFonts w:asciiTheme="majorBidi" w:eastAsia="Times New Roman" w:hAnsiTheme="majorBidi" w:cstheme="majorBidi"/>
                  <w:sz w:val="16"/>
                  <w:szCs w:val="16"/>
                  <w:lang w:eastAsia="en-GB"/>
                  <w:rPrChange w:id="193" w:author="Mohammed Aladul" w:date="2017-10-17T10:33:00Z">
                    <w:rPr/>
                  </w:rPrChange>
                </w:rPr>
                <w:t>933</w:t>
              </w:r>
            </w:ins>
            <w:ins w:id="194" w:author="Mohammed Aladul" w:date="2017-10-17T11:14:00Z">
              <w:r w:rsidR="005E596F">
                <w:rPr>
                  <w:rFonts w:asciiTheme="majorBidi" w:eastAsia="Times New Roman" w:hAnsiTheme="majorBidi" w:cstheme="majorBidi"/>
                  <w:sz w:val="16"/>
                  <w:szCs w:val="16"/>
                  <w:lang w:eastAsia="en-GB"/>
                </w:rPr>
                <w:t>,</w:t>
              </w:r>
            </w:ins>
            <w:ins w:id="195" w:author="Mohammed Aladul" w:date="2017-10-17T10:31:00Z">
              <w:r w:rsidRPr="000E6AB1">
                <w:rPr>
                  <w:rFonts w:asciiTheme="majorBidi" w:eastAsia="Times New Roman" w:hAnsiTheme="majorBidi" w:cstheme="majorBidi"/>
                  <w:sz w:val="16"/>
                  <w:szCs w:val="16"/>
                  <w:lang w:eastAsia="en-GB"/>
                  <w:rPrChange w:id="196" w:author="Mohammed Aladul" w:date="2017-10-17T10:33:00Z">
                    <w:rPr/>
                  </w:rPrChange>
                </w:rPr>
                <w:t>930</w:t>
              </w:r>
            </w:ins>
          </w:p>
        </w:tc>
        <w:tc>
          <w:tcPr>
            <w:tcW w:w="1016" w:type="dxa"/>
            <w:noWrap/>
            <w:vAlign w:val="center"/>
            <w:hideMark/>
            <w:tcPrChange w:id="197"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122,102,081</w:t>
            </w:r>
          </w:p>
        </w:tc>
        <w:tc>
          <w:tcPr>
            <w:tcW w:w="1016" w:type="dxa"/>
            <w:noWrap/>
            <w:vAlign w:val="center"/>
            <w:hideMark/>
            <w:tcPrChange w:id="198"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129,102,215</w:t>
            </w:r>
          </w:p>
        </w:tc>
        <w:tc>
          <w:tcPr>
            <w:tcW w:w="1134" w:type="dxa"/>
            <w:noWrap/>
            <w:vAlign w:val="center"/>
            <w:hideMark/>
            <w:tcPrChange w:id="199"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83,480,003</w:t>
            </w:r>
          </w:p>
        </w:tc>
      </w:tr>
      <w:tr w:rsidR="005E596F" w:rsidRPr="0034333F" w:rsidTr="005E596F">
        <w:tblPrEx>
          <w:tblPrExChange w:id="200" w:author="Mohammed Aladul" w:date="2017-10-19T13:36:00Z">
            <w:tblPrEx>
              <w:tblW w:w="14736" w:type="dxa"/>
            </w:tblPrEx>
          </w:tblPrExChange>
        </w:tblPrEx>
        <w:trPr>
          <w:trHeight w:val="300"/>
          <w:trPrChange w:id="201" w:author="Mohammed Aladul" w:date="2017-10-19T13:36:00Z">
            <w:trPr>
              <w:trHeight w:val="300"/>
            </w:trPr>
          </w:trPrChange>
        </w:trPr>
        <w:tc>
          <w:tcPr>
            <w:tcW w:w="1669" w:type="dxa"/>
            <w:vMerge/>
            <w:noWrap/>
            <w:hideMark/>
            <w:tcPrChange w:id="202" w:author="Mohammed Aladul" w:date="2017-10-19T13:36:00Z">
              <w:tcPr>
                <w:tcW w:w="1668" w:type="dxa"/>
                <w:vMerge/>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p>
        </w:tc>
        <w:tc>
          <w:tcPr>
            <w:tcW w:w="1134" w:type="dxa"/>
            <w:noWrap/>
            <w:hideMark/>
            <w:tcPrChange w:id="203"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Benepali</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204" w:author="Mohammed Aladul" w:date="2017-10-19T13:36:00Z">
              <w:tcPr>
                <w:tcW w:w="576" w:type="dxa"/>
                <w:noWrap/>
                <w:vAlign w:val="center"/>
                <w:hideMark/>
              </w:tcPr>
            </w:tcPrChange>
          </w:tcPr>
          <w:p w:rsidR="005E596F" w:rsidRPr="002A04C2" w:rsidRDefault="005E596F" w:rsidP="005E596F">
            <w:pPr>
              <w:spacing w:line="480" w:lineRule="auto"/>
              <w:jc w:val="both"/>
              <w:rPr>
                <w:rFonts w:asciiTheme="majorBidi" w:eastAsia="Times New Roman" w:hAnsiTheme="majorBidi" w:cstheme="majorBidi"/>
                <w:sz w:val="16"/>
                <w:szCs w:val="16"/>
                <w:lang w:eastAsia="en-GB"/>
              </w:rPr>
            </w:pPr>
            <w:del w:id="205" w:author="Mohammed Aladul" w:date="2017-10-19T13:36:00Z">
              <w:r w:rsidRPr="002A04C2" w:rsidDel="00022170">
                <w:rPr>
                  <w:rFonts w:asciiTheme="majorBidi" w:eastAsia="Times New Roman" w:hAnsiTheme="majorBidi" w:cstheme="majorBidi"/>
                  <w:sz w:val="16"/>
                  <w:szCs w:val="16"/>
                  <w:lang w:eastAsia="en-GB"/>
                </w:rPr>
                <w:delText>-</w:delText>
              </w:r>
            </w:del>
          </w:p>
        </w:tc>
        <w:tc>
          <w:tcPr>
            <w:tcW w:w="576" w:type="dxa"/>
            <w:noWrap/>
            <w:hideMark/>
            <w:tcPrChange w:id="206" w:author="Mohammed Aladul" w:date="2017-10-19T13:36:00Z">
              <w:tcPr>
                <w:tcW w:w="576" w:type="dxa"/>
                <w:noWrap/>
                <w:vAlign w:val="center"/>
                <w:hideMark/>
              </w:tcPr>
            </w:tcPrChange>
          </w:tcPr>
          <w:p w:rsidR="005E596F" w:rsidRPr="002A04C2" w:rsidRDefault="005E596F" w:rsidP="005E596F">
            <w:pPr>
              <w:spacing w:line="480" w:lineRule="auto"/>
              <w:jc w:val="both"/>
              <w:rPr>
                <w:rFonts w:asciiTheme="majorBidi" w:eastAsia="Times New Roman" w:hAnsiTheme="majorBidi" w:cstheme="majorBidi"/>
                <w:sz w:val="16"/>
                <w:szCs w:val="16"/>
                <w:lang w:eastAsia="en-GB"/>
              </w:rPr>
            </w:pPr>
          </w:p>
        </w:tc>
        <w:tc>
          <w:tcPr>
            <w:tcW w:w="576" w:type="dxa"/>
            <w:noWrap/>
            <w:hideMark/>
            <w:tcPrChange w:id="207"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208" w:author="Mohammed Aladul" w:date="2017-10-19T13:36:00Z">
              <w:r w:rsidRPr="000E6AB1">
                <w:rPr>
                  <w:rFonts w:asciiTheme="majorBidi" w:hAnsiTheme="majorBidi" w:cstheme="majorBidi"/>
                  <w:sz w:val="16"/>
                  <w:szCs w:val="16"/>
                  <w:rPrChange w:id="209" w:author="Mohammed Aladul" w:date="2017-10-19T13:41:00Z">
                    <w:rPr/>
                  </w:rPrChange>
                </w:rPr>
                <w:t>15.91</w:t>
              </w:r>
            </w:ins>
            <w:del w:id="210" w:author="Mohammed Aladul" w:date="2017-10-19T13:36:00Z">
              <w:r w:rsidR="005E596F" w:rsidRPr="002A04C2" w:rsidDel="00022170">
                <w:rPr>
                  <w:rFonts w:asciiTheme="majorBidi" w:eastAsia="Times New Roman" w:hAnsiTheme="majorBidi" w:cstheme="majorBidi"/>
                  <w:sz w:val="16"/>
                  <w:szCs w:val="16"/>
                  <w:lang w:eastAsia="en-GB"/>
                </w:rPr>
                <w:delText>15.49</w:delText>
              </w:r>
            </w:del>
          </w:p>
        </w:tc>
        <w:tc>
          <w:tcPr>
            <w:tcW w:w="976" w:type="dxa"/>
            <w:tcPrChange w:id="211" w:author="Mohammed Aladul" w:date="2017-10-19T13:36:00Z">
              <w:tcPr>
                <w:tcW w:w="992" w:type="dxa"/>
              </w:tcPr>
            </w:tcPrChange>
          </w:tcPr>
          <w:p w:rsidR="005E596F" w:rsidRPr="004E1499" w:rsidRDefault="005E596F" w:rsidP="005E596F">
            <w:pPr>
              <w:spacing w:after="160" w:line="480" w:lineRule="auto"/>
              <w:jc w:val="both"/>
              <w:rPr>
                <w:rFonts w:asciiTheme="majorBidi" w:eastAsia="Times New Roman" w:hAnsiTheme="majorBidi" w:cstheme="majorBidi"/>
                <w:sz w:val="16"/>
                <w:szCs w:val="16"/>
                <w:lang w:eastAsia="en-GB"/>
                <w:rPrChange w:id="212" w:author="Mohammed Aladul" w:date="2017-10-17T10:33:00Z">
                  <w:rPr>
                    <w:rFonts w:asciiTheme="majorBidi" w:hAnsiTheme="majorBidi" w:cstheme="majorBidi"/>
                    <w:sz w:val="16"/>
                    <w:szCs w:val="16"/>
                  </w:rPr>
                </w:rPrChange>
              </w:rPr>
            </w:pPr>
          </w:p>
        </w:tc>
        <w:tc>
          <w:tcPr>
            <w:tcW w:w="977" w:type="dxa"/>
            <w:tcPrChange w:id="213" w:author="Mohammed Aladul" w:date="2017-10-19T13:36:00Z">
              <w:tcPr>
                <w:tcW w:w="993" w:type="dxa"/>
              </w:tcPr>
            </w:tcPrChange>
          </w:tcPr>
          <w:p w:rsidR="005E596F" w:rsidRPr="004E1499" w:rsidRDefault="005E596F" w:rsidP="005E596F">
            <w:pPr>
              <w:spacing w:after="160" w:line="480" w:lineRule="auto"/>
              <w:jc w:val="both"/>
              <w:rPr>
                <w:rFonts w:asciiTheme="majorBidi" w:eastAsia="Times New Roman" w:hAnsiTheme="majorBidi" w:cstheme="majorBidi"/>
                <w:sz w:val="16"/>
                <w:szCs w:val="16"/>
                <w:lang w:eastAsia="en-GB"/>
                <w:rPrChange w:id="214" w:author="Mohammed Aladul" w:date="2017-10-17T10:33:00Z">
                  <w:rPr>
                    <w:rFonts w:asciiTheme="majorBidi" w:hAnsiTheme="majorBidi" w:cstheme="majorBidi"/>
                    <w:sz w:val="16"/>
                    <w:szCs w:val="16"/>
                  </w:rPr>
                </w:rPrChange>
              </w:rPr>
            </w:pPr>
          </w:p>
        </w:tc>
        <w:tc>
          <w:tcPr>
            <w:tcW w:w="977" w:type="dxa"/>
            <w:tcPrChange w:id="215"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216" w:author="Mohammed Aladul" w:date="2017-10-17T10:33:00Z">
                  <w:rPr>
                    <w:rFonts w:asciiTheme="majorBidi" w:hAnsiTheme="majorBidi" w:cstheme="majorBidi"/>
                    <w:sz w:val="16"/>
                    <w:szCs w:val="16"/>
                  </w:rPr>
                </w:rPrChange>
              </w:rPr>
            </w:pPr>
            <w:ins w:id="217" w:author="Mohammed Aladul" w:date="2017-10-17T10:31:00Z">
              <w:r w:rsidRPr="000E6AB1">
                <w:rPr>
                  <w:rFonts w:asciiTheme="majorBidi" w:eastAsia="Times New Roman" w:hAnsiTheme="majorBidi" w:cstheme="majorBidi"/>
                  <w:sz w:val="16"/>
                  <w:szCs w:val="16"/>
                  <w:lang w:eastAsia="en-GB"/>
                  <w:rPrChange w:id="218" w:author="Mohammed Aladul" w:date="2017-10-17T10:33:00Z">
                    <w:rPr/>
                  </w:rPrChange>
                </w:rPr>
                <w:t>984</w:t>
              </w:r>
            </w:ins>
            <w:ins w:id="219" w:author="Mohammed Aladul" w:date="2017-10-17T11:14:00Z">
              <w:r w:rsidR="005E596F">
                <w:rPr>
                  <w:rFonts w:asciiTheme="majorBidi" w:eastAsia="Times New Roman" w:hAnsiTheme="majorBidi" w:cstheme="majorBidi"/>
                  <w:sz w:val="16"/>
                  <w:szCs w:val="16"/>
                  <w:lang w:eastAsia="en-GB"/>
                </w:rPr>
                <w:t>,</w:t>
              </w:r>
            </w:ins>
            <w:ins w:id="220" w:author="Mohammed Aladul" w:date="2017-10-17T10:31:00Z">
              <w:r w:rsidRPr="000E6AB1">
                <w:rPr>
                  <w:rFonts w:asciiTheme="majorBidi" w:eastAsia="Times New Roman" w:hAnsiTheme="majorBidi" w:cstheme="majorBidi"/>
                  <w:sz w:val="16"/>
                  <w:szCs w:val="16"/>
                  <w:lang w:eastAsia="en-GB"/>
                  <w:rPrChange w:id="221" w:author="Mohammed Aladul" w:date="2017-10-17T10:33:00Z">
                    <w:rPr/>
                  </w:rPrChange>
                </w:rPr>
                <w:t>224</w:t>
              </w:r>
            </w:ins>
          </w:p>
        </w:tc>
        <w:tc>
          <w:tcPr>
            <w:tcW w:w="1016" w:type="dxa"/>
            <w:noWrap/>
            <w:vAlign w:val="center"/>
            <w:hideMark/>
            <w:tcPrChange w:id="222"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w:t>
            </w:r>
          </w:p>
        </w:tc>
        <w:tc>
          <w:tcPr>
            <w:tcW w:w="1016" w:type="dxa"/>
            <w:noWrap/>
            <w:vAlign w:val="center"/>
            <w:hideMark/>
            <w:tcPrChange w:id="223"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w:t>
            </w:r>
          </w:p>
        </w:tc>
        <w:tc>
          <w:tcPr>
            <w:tcW w:w="1134" w:type="dxa"/>
            <w:noWrap/>
            <w:vAlign w:val="center"/>
            <w:hideMark/>
            <w:tcPrChange w:id="224"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15,662,107</w:t>
            </w:r>
          </w:p>
        </w:tc>
      </w:tr>
      <w:tr w:rsidR="005E596F" w:rsidRPr="0034333F" w:rsidTr="005E596F">
        <w:tblPrEx>
          <w:tblPrExChange w:id="225" w:author="Mohammed Aladul" w:date="2017-10-19T13:36:00Z">
            <w:tblPrEx>
              <w:tblW w:w="14736" w:type="dxa"/>
            </w:tblPrEx>
          </w:tblPrExChange>
        </w:tblPrEx>
        <w:trPr>
          <w:trHeight w:val="300"/>
          <w:trPrChange w:id="226" w:author="Mohammed Aladul" w:date="2017-10-19T13:36:00Z">
            <w:trPr>
              <w:trHeight w:val="300"/>
            </w:trPr>
          </w:trPrChange>
        </w:trPr>
        <w:tc>
          <w:tcPr>
            <w:tcW w:w="1669" w:type="dxa"/>
            <w:noWrap/>
            <w:hideMark/>
            <w:tcPrChange w:id="227" w:author="Mohammed Aladul" w:date="2017-10-19T13:36:00Z">
              <w:tcPr>
                <w:tcW w:w="1668"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Adalimumab</w:t>
            </w:r>
          </w:p>
        </w:tc>
        <w:tc>
          <w:tcPr>
            <w:tcW w:w="1134" w:type="dxa"/>
            <w:noWrap/>
            <w:hideMark/>
            <w:tcPrChange w:id="228"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Humira</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229"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230" w:author="Mohammed Aladul" w:date="2017-10-19T13:36:00Z">
              <w:r w:rsidRPr="000E6AB1">
                <w:rPr>
                  <w:rFonts w:asciiTheme="majorBidi" w:hAnsiTheme="majorBidi" w:cstheme="majorBidi"/>
                  <w:sz w:val="16"/>
                  <w:szCs w:val="16"/>
                  <w:rPrChange w:id="231" w:author="Mohammed Aladul" w:date="2017-10-19T13:41:00Z">
                    <w:rPr/>
                  </w:rPrChange>
                </w:rPr>
                <w:t>25.38</w:t>
              </w:r>
            </w:ins>
            <w:del w:id="232" w:author="Mohammed Aladul" w:date="2017-10-19T13:36:00Z">
              <w:r w:rsidR="005E596F" w:rsidRPr="002A04C2" w:rsidDel="00022170">
                <w:rPr>
                  <w:rFonts w:asciiTheme="majorBidi" w:eastAsia="Times New Roman" w:hAnsiTheme="majorBidi" w:cstheme="majorBidi"/>
                  <w:sz w:val="16"/>
                  <w:szCs w:val="16"/>
                  <w:lang w:eastAsia="en-GB"/>
                </w:rPr>
                <w:delText>25.53</w:delText>
              </w:r>
            </w:del>
          </w:p>
        </w:tc>
        <w:tc>
          <w:tcPr>
            <w:tcW w:w="576" w:type="dxa"/>
            <w:noWrap/>
            <w:hideMark/>
            <w:tcPrChange w:id="233"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234" w:author="Mohammed Aladul" w:date="2017-10-19T13:36:00Z">
              <w:r w:rsidRPr="000E6AB1">
                <w:rPr>
                  <w:rFonts w:asciiTheme="majorBidi" w:hAnsiTheme="majorBidi" w:cstheme="majorBidi"/>
                  <w:sz w:val="16"/>
                  <w:szCs w:val="16"/>
                  <w:rPrChange w:id="235" w:author="Mohammed Aladul" w:date="2017-10-19T13:41:00Z">
                    <w:rPr/>
                  </w:rPrChange>
                </w:rPr>
                <w:t>25.33</w:t>
              </w:r>
            </w:ins>
            <w:del w:id="236" w:author="Mohammed Aladul" w:date="2017-10-19T13:36:00Z">
              <w:r w:rsidR="005E596F" w:rsidRPr="002A04C2" w:rsidDel="00022170">
                <w:rPr>
                  <w:rFonts w:asciiTheme="majorBidi" w:eastAsia="Times New Roman" w:hAnsiTheme="majorBidi" w:cstheme="majorBidi"/>
                  <w:sz w:val="16"/>
                  <w:szCs w:val="16"/>
                  <w:lang w:eastAsia="en-GB"/>
                </w:rPr>
                <w:delText>25.53</w:delText>
              </w:r>
            </w:del>
          </w:p>
        </w:tc>
        <w:tc>
          <w:tcPr>
            <w:tcW w:w="576" w:type="dxa"/>
            <w:noWrap/>
            <w:hideMark/>
            <w:tcPrChange w:id="237"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238" w:author="Mohammed Aladul" w:date="2017-10-19T13:36:00Z">
              <w:r w:rsidRPr="000E6AB1">
                <w:rPr>
                  <w:rFonts w:asciiTheme="majorBidi" w:hAnsiTheme="majorBidi" w:cstheme="majorBidi"/>
                  <w:sz w:val="16"/>
                  <w:szCs w:val="16"/>
                  <w:rPrChange w:id="239" w:author="Mohammed Aladul" w:date="2017-10-19T13:41:00Z">
                    <w:rPr/>
                  </w:rPrChange>
                </w:rPr>
                <w:t>25.33</w:t>
              </w:r>
            </w:ins>
            <w:del w:id="240" w:author="Mohammed Aladul" w:date="2017-10-19T13:36:00Z">
              <w:r w:rsidR="005E596F" w:rsidRPr="002A04C2" w:rsidDel="00022170">
                <w:rPr>
                  <w:rFonts w:asciiTheme="majorBidi" w:eastAsia="Times New Roman" w:hAnsiTheme="majorBidi" w:cstheme="majorBidi"/>
                  <w:sz w:val="16"/>
                  <w:szCs w:val="16"/>
                  <w:lang w:eastAsia="en-GB"/>
                </w:rPr>
                <w:delText>25.53</w:delText>
              </w:r>
            </w:del>
          </w:p>
        </w:tc>
        <w:tc>
          <w:tcPr>
            <w:tcW w:w="976" w:type="dxa"/>
            <w:tcPrChange w:id="241" w:author="Mohammed Aladul" w:date="2017-10-19T13:36:00Z">
              <w:tcPr>
                <w:tcW w:w="992"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242" w:author="Mohammed Aladul" w:date="2017-10-17T10:40:00Z">
                  <w:rPr>
                    <w:rFonts w:asciiTheme="majorBidi" w:hAnsiTheme="majorBidi" w:cstheme="majorBidi"/>
                    <w:sz w:val="16"/>
                    <w:szCs w:val="16"/>
                  </w:rPr>
                </w:rPrChange>
              </w:rPr>
            </w:pPr>
            <w:ins w:id="243" w:author="Mohammed Aladul" w:date="2017-10-17T10:38:00Z">
              <w:r w:rsidRPr="000E6AB1">
                <w:rPr>
                  <w:rFonts w:asciiTheme="majorBidi" w:eastAsia="Times New Roman" w:hAnsiTheme="majorBidi" w:cstheme="majorBidi"/>
                  <w:sz w:val="16"/>
                  <w:szCs w:val="16"/>
                  <w:lang w:eastAsia="en-GB"/>
                  <w:rPrChange w:id="244" w:author="Mohammed Aladul" w:date="2017-10-17T10:40:00Z">
                    <w:rPr/>
                  </w:rPrChange>
                </w:rPr>
                <w:t>5</w:t>
              </w:r>
            </w:ins>
            <w:ins w:id="245" w:author="Mohammed Aladul" w:date="2017-10-17T11:14:00Z">
              <w:r w:rsidR="005E596F">
                <w:rPr>
                  <w:rFonts w:asciiTheme="majorBidi" w:eastAsia="Times New Roman" w:hAnsiTheme="majorBidi" w:cstheme="majorBidi"/>
                  <w:sz w:val="16"/>
                  <w:szCs w:val="16"/>
                  <w:lang w:eastAsia="en-GB"/>
                </w:rPr>
                <w:t>,</w:t>
              </w:r>
            </w:ins>
            <w:ins w:id="246" w:author="Mohammed Aladul" w:date="2017-10-17T10:38:00Z">
              <w:r w:rsidRPr="000E6AB1">
                <w:rPr>
                  <w:rFonts w:asciiTheme="majorBidi" w:eastAsia="Times New Roman" w:hAnsiTheme="majorBidi" w:cstheme="majorBidi"/>
                  <w:sz w:val="16"/>
                  <w:szCs w:val="16"/>
                  <w:lang w:eastAsia="en-GB"/>
                  <w:rPrChange w:id="247" w:author="Mohammed Aladul" w:date="2017-10-17T10:40:00Z">
                    <w:rPr/>
                  </w:rPrChange>
                </w:rPr>
                <w:t>004</w:t>
              </w:r>
            </w:ins>
            <w:ins w:id="248" w:author="Mohammed Aladul" w:date="2017-10-17T11:14:00Z">
              <w:r w:rsidR="005E596F">
                <w:rPr>
                  <w:rFonts w:asciiTheme="majorBidi" w:eastAsia="Times New Roman" w:hAnsiTheme="majorBidi" w:cstheme="majorBidi"/>
                  <w:sz w:val="16"/>
                  <w:szCs w:val="16"/>
                  <w:lang w:eastAsia="en-GB"/>
                </w:rPr>
                <w:t>,</w:t>
              </w:r>
            </w:ins>
            <w:ins w:id="249" w:author="Mohammed Aladul" w:date="2017-10-17T10:38:00Z">
              <w:r w:rsidRPr="000E6AB1">
                <w:rPr>
                  <w:rFonts w:asciiTheme="majorBidi" w:eastAsia="Times New Roman" w:hAnsiTheme="majorBidi" w:cstheme="majorBidi"/>
                  <w:sz w:val="16"/>
                  <w:szCs w:val="16"/>
                  <w:lang w:eastAsia="en-GB"/>
                  <w:rPrChange w:id="250" w:author="Mohammed Aladul" w:date="2017-10-17T10:40:00Z">
                    <w:rPr/>
                  </w:rPrChange>
                </w:rPr>
                <w:t>910</w:t>
              </w:r>
            </w:ins>
          </w:p>
        </w:tc>
        <w:tc>
          <w:tcPr>
            <w:tcW w:w="977" w:type="dxa"/>
            <w:tcPrChange w:id="251"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252" w:author="Mohammed Aladul" w:date="2017-10-17T10:40:00Z">
                  <w:rPr>
                    <w:rFonts w:asciiTheme="majorBidi" w:hAnsiTheme="majorBidi" w:cstheme="majorBidi"/>
                    <w:sz w:val="16"/>
                    <w:szCs w:val="16"/>
                  </w:rPr>
                </w:rPrChange>
              </w:rPr>
            </w:pPr>
            <w:ins w:id="253" w:author="Mohammed Aladul" w:date="2017-10-17T10:38:00Z">
              <w:r w:rsidRPr="000E6AB1">
                <w:rPr>
                  <w:rFonts w:asciiTheme="majorBidi" w:eastAsia="Times New Roman" w:hAnsiTheme="majorBidi" w:cstheme="majorBidi"/>
                  <w:sz w:val="16"/>
                  <w:szCs w:val="16"/>
                  <w:lang w:eastAsia="en-GB"/>
                  <w:rPrChange w:id="254" w:author="Mohammed Aladul" w:date="2017-10-17T10:40:00Z">
                    <w:rPr/>
                  </w:rPrChange>
                </w:rPr>
                <w:t>5</w:t>
              </w:r>
            </w:ins>
            <w:ins w:id="255" w:author="Mohammed Aladul" w:date="2017-10-17T11:14:00Z">
              <w:r w:rsidR="005E596F">
                <w:rPr>
                  <w:rFonts w:asciiTheme="majorBidi" w:eastAsia="Times New Roman" w:hAnsiTheme="majorBidi" w:cstheme="majorBidi"/>
                  <w:sz w:val="16"/>
                  <w:szCs w:val="16"/>
                  <w:lang w:eastAsia="en-GB"/>
                </w:rPr>
                <w:t>,</w:t>
              </w:r>
            </w:ins>
            <w:ins w:id="256" w:author="Mohammed Aladul" w:date="2017-10-17T10:38:00Z">
              <w:r w:rsidRPr="000E6AB1">
                <w:rPr>
                  <w:rFonts w:asciiTheme="majorBidi" w:eastAsia="Times New Roman" w:hAnsiTheme="majorBidi" w:cstheme="majorBidi"/>
                  <w:sz w:val="16"/>
                  <w:szCs w:val="16"/>
                  <w:lang w:eastAsia="en-GB"/>
                  <w:rPrChange w:id="257" w:author="Mohammed Aladul" w:date="2017-10-17T10:40:00Z">
                    <w:rPr/>
                  </w:rPrChange>
                </w:rPr>
                <w:t>486</w:t>
              </w:r>
            </w:ins>
            <w:ins w:id="258" w:author="Mohammed Aladul" w:date="2017-10-17T11:14:00Z">
              <w:r w:rsidR="005E596F">
                <w:rPr>
                  <w:rFonts w:asciiTheme="majorBidi" w:eastAsia="Times New Roman" w:hAnsiTheme="majorBidi" w:cstheme="majorBidi"/>
                  <w:sz w:val="16"/>
                  <w:szCs w:val="16"/>
                  <w:lang w:eastAsia="en-GB"/>
                </w:rPr>
                <w:t>,</w:t>
              </w:r>
            </w:ins>
            <w:ins w:id="259" w:author="Mohammed Aladul" w:date="2017-10-17T10:38:00Z">
              <w:r w:rsidRPr="000E6AB1">
                <w:rPr>
                  <w:rFonts w:asciiTheme="majorBidi" w:eastAsia="Times New Roman" w:hAnsiTheme="majorBidi" w:cstheme="majorBidi"/>
                  <w:sz w:val="16"/>
                  <w:szCs w:val="16"/>
                  <w:lang w:eastAsia="en-GB"/>
                  <w:rPrChange w:id="260" w:author="Mohammed Aladul" w:date="2017-10-17T10:40:00Z">
                    <w:rPr/>
                  </w:rPrChange>
                </w:rPr>
                <w:t>896</w:t>
              </w:r>
            </w:ins>
          </w:p>
        </w:tc>
        <w:tc>
          <w:tcPr>
            <w:tcW w:w="977" w:type="dxa"/>
            <w:tcPrChange w:id="261"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262" w:author="Mohammed Aladul" w:date="2017-10-17T10:40:00Z">
                  <w:rPr>
                    <w:rFonts w:asciiTheme="majorBidi" w:hAnsiTheme="majorBidi" w:cstheme="majorBidi"/>
                    <w:sz w:val="16"/>
                    <w:szCs w:val="16"/>
                  </w:rPr>
                </w:rPrChange>
              </w:rPr>
            </w:pPr>
            <w:ins w:id="263" w:author="Mohammed Aladul" w:date="2017-10-17T10:38:00Z">
              <w:r w:rsidRPr="000E6AB1">
                <w:rPr>
                  <w:rFonts w:asciiTheme="majorBidi" w:eastAsia="Times New Roman" w:hAnsiTheme="majorBidi" w:cstheme="majorBidi"/>
                  <w:sz w:val="16"/>
                  <w:szCs w:val="16"/>
                  <w:lang w:eastAsia="en-GB"/>
                  <w:rPrChange w:id="264" w:author="Mohammed Aladul" w:date="2017-10-17T10:40:00Z">
                    <w:rPr/>
                  </w:rPrChange>
                </w:rPr>
                <w:t>5506</w:t>
              </w:r>
            </w:ins>
            <w:ins w:id="265" w:author="Mohammed Aladul" w:date="2017-10-17T11:14:00Z">
              <w:r w:rsidR="005E596F">
                <w:rPr>
                  <w:rFonts w:asciiTheme="majorBidi" w:eastAsia="Times New Roman" w:hAnsiTheme="majorBidi" w:cstheme="majorBidi"/>
                  <w:sz w:val="16"/>
                  <w:szCs w:val="16"/>
                  <w:lang w:eastAsia="en-GB"/>
                </w:rPr>
                <w:t>,</w:t>
              </w:r>
            </w:ins>
            <w:ins w:id="266" w:author="Mohammed Aladul" w:date="2017-10-17T10:38:00Z">
              <w:r w:rsidRPr="000E6AB1">
                <w:rPr>
                  <w:rFonts w:asciiTheme="majorBidi" w:eastAsia="Times New Roman" w:hAnsiTheme="majorBidi" w:cstheme="majorBidi"/>
                  <w:sz w:val="16"/>
                  <w:szCs w:val="16"/>
                  <w:lang w:eastAsia="en-GB"/>
                  <w:rPrChange w:id="267" w:author="Mohammed Aladul" w:date="2017-10-17T10:40:00Z">
                    <w:rPr/>
                  </w:rPrChange>
                </w:rPr>
                <w:t>827</w:t>
              </w:r>
            </w:ins>
          </w:p>
        </w:tc>
        <w:tc>
          <w:tcPr>
            <w:tcW w:w="1016" w:type="dxa"/>
            <w:noWrap/>
            <w:vAlign w:val="center"/>
            <w:hideMark/>
            <w:tcPrChange w:id="268"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127,072,123</w:t>
            </w:r>
          </w:p>
        </w:tc>
        <w:tc>
          <w:tcPr>
            <w:tcW w:w="1016" w:type="dxa"/>
            <w:noWrap/>
            <w:vAlign w:val="center"/>
            <w:hideMark/>
            <w:tcPrChange w:id="269"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139,003,517</w:t>
            </w:r>
          </w:p>
        </w:tc>
        <w:tc>
          <w:tcPr>
            <w:tcW w:w="1134" w:type="dxa"/>
            <w:noWrap/>
            <w:vAlign w:val="center"/>
            <w:hideMark/>
            <w:tcPrChange w:id="270"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139,508,411</w:t>
            </w:r>
          </w:p>
        </w:tc>
      </w:tr>
      <w:tr w:rsidR="005E596F" w:rsidRPr="0034333F" w:rsidTr="005E596F">
        <w:tblPrEx>
          <w:tblPrExChange w:id="271" w:author="Mohammed Aladul" w:date="2017-10-19T13:36:00Z">
            <w:tblPrEx>
              <w:tblW w:w="14736" w:type="dxa"/>
            </w:tblPrEx>
          </w:tblPrExChange>
        </w:tblPrEx>
        <w:trPr>
          <w:trHeight w:val="300"/>
          <w:trPrChange w:id="272" w:author="Mohammed Aladul" w:date="2017-10-19T13:36:00Z">
            <w:trPr>
              <w:trHeight w:val="300"/>
            </w:trPr>
          </w:trPrChange>
        </w:trPr>
        <w:tc>
          <w:tcPr>
            <w:tcW w:w="1669" w:type="dxa"/>
            <w:noWrap/>
            <w:hideMark/>
            <w:tcPrChange w:id="273" w:author="Mohammed Aladul" w:date="2017-10-19T13:36:00Z">
              <w:tcPr>
                <w:tcW w:w="1668"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Certolizumab pegol</w:t>
            </w:r>
          </w:p>
        </w:tc>
        <w:tc>
          <w:tcPr>
            <w:tcW w:w="1134" w:type="dxa"/>
            <w:noWrap/>
            <w:hideMark/>
            <w:tcPrChange w:id="274"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Cimzia</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275"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276" w:author="Mohammed Aladul" w:date="2017-10-19T13:36:00Z">
              <w:r w:rsidRPr="000E6AB1">
                <w:rPr>
                  <w:rFonts w:asciiTheme="majorBidi" w:hAnsiTheme="majorBidi" w:cstheme="majorBidi"/>
                  <w:sz w:val="16"/>
                  <w:szCs w:val="16"/>
                  <w:rPrChange w:id="277" w:author="Mohammed Aladul" w:date="2017-10-19T13:41:00Z">
                    <w:rPr/>
                  </w:rPrChange>
                </w:rPr>
                <w:t>24.87</w:t>
              </w:r>
            </w:ins>
            <w:del w:id="278" w:author="Mohammed Aladul" w:date="2017-10-19T13:36:00Z">
              <w:r w:rsidR="005E596F" w:rsidRPr="002A04C2" w:rsidDel="00022170">
                <w:rPr>
                  <w:rFonts w:asciiTheme="majorBidi" w:eastAsia="Times New Roman" w:hAnsiTheme="majorBidi" w:cstheme="majorBidi"/>
                  <w:sz w:val="16"/>
                  <w:szCs w:val="16"/>
                  <w:lang w:eastAsia="en-GB"/>
                </w:rPr>
                <w:delText>25.02</w:delText>
              </w:r>
            </w:del>
          </w:p>
        </w:tc>
        <w:tc>
          <w:tcPr>
            <w:tcW w:w="576" w:type="dxa"/>
            <w:noWrap/>
            <w:hideMark/>
            <w:tcPrChange w:id="279"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280" w:author="Mohammed Aladul" w:date="2017-10-19T13:36:00Z">
              <w:r w:rsidRPr="000E6AB1">
                <w:rPr>
                  <w:rFonts w:asciiTheme="majorBidi" w:hAnsiTheme="majorBidi" w:cstheme="majorBidi"/>
                  <w:sz w:val="16"/>
                  <w:szCs w:val="16"/>
                  <w:rPrChange w:id="281" w:author="Mohammed Aladul" w:date="2017-10-19T13:41:00Z">
                    <w:rPr/>
                  </w:rPrChange>
                </w:rPr>
                <w:t>24.93</w:t>
              </w:r>
            </w:ins>
            <w:del w:id="282" w:author="Mohammed Aladul" w:date="2017-10-19T13:36:00Z">
              <w:r w:rsidR="005E596F" w:rsidRPr="002A04C2" w:rsidDel="00022170">
                <w:rPr>
                  <w:rFonts w:asciiTheme="majorBidi" w:eastAsia="Times New Roman" w:hAnsiTheme="majorBidi" w:cstheme="majorBidi"/>
                  <w:sz w:val="16"/>
                  <w:szCs w:val="16"/>
                  <w:lang w:eastAsia="en-GB"/>
                </w:rPr>
                <w:delText>25.02</w:delText>
              </w:r>
            </w:del>
          </w:p>
        </w:tc>
        <w:tc>
          <w:tcPr>
            <w:tcW w:w="576" w:type="dxa"/>
            <w:noWrap/>
            <w:hideMark/>
            <w:tcPrChange w:id="283"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284" w:author="Mohammed Aladul" w:date="2017-10-19T13:36:00Z">
              <w:r w:rsidRPr="000E6AB1">
                <w:rPr>
                  <w:rFonts w:asciiTheme="majorBidi" w:hAnsiTheme="majorBidi" w:cstheme="majorBidi"/>
                  <w:sz w:val="16"/>
                  <w:szCs w:val="16"/>
                  <w:rPrChange w:id="285" w:author="Mohammed Aladul" w:date="2017-10-19T13:41:00Z">
                    <w:rPr/>
                  </w:rPrChange>
                </w:rPr>
                <w:t>24.98</w:t>
              </w:r>
            </w:ins>
            <w:del w:id="286" w:author="Mohammed Aladul" w:date="2017-10-19T13:36:00Z">
              <w:r w:rsidR="005E596F" w:rsidRPr="002A04C2" w:rsidDel="00022170">
                <w:rPr>
                  <w:rFonts w:asciiTheme="majorBidi" w:eastAsia="Times New Roman" w:hAnsiTheme="majorBidi" w:cstheme="majorBidi"/>
                  <w:sz w:val="16"/>
                  <w:szCs w:val="16"/>
                  <w:lang w:eastAsia="en-GB"/>
                </w:rPr>
                <w:delText>25.02</w:delText>
              </w:r>
            </w:del>
          </w:p>
        </w:tc>
        <w:tc>
          <w:tcPr>
            <w:tcW w:w="976" w:type="dxa"/>
            <w:tcPrChange w:id="287" w:author="Mohammed Aladul" w:date="2017-10-19T13:36:00Z">
              <w:tcPr>
                <w:tcW w:w="992"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288" w:author="Mohammed Aladul" w:date="2017-10-17T10:40:00Z">
                  <w:rPr>
                    <w:rFonts w:asciiTheme="majorBidi" w:hAnsiTheme="majorBidi" w:cstheme="majorBidi"/>
                    <w:sz w:val="16"/>
                    <w:szCs w:val="16"/>
                  </w:rPr>
                </w:rPrChange>
              </w:rPr>
            </w:pPr>
            <w:ins w:id="289" w:author="Mohammed Aladul" w:date="2017-10-17T10:39:00Z">
              <w:r w:rsidRPr="000E6AB1">
                <w:rPr>
                  <w:rFonts w:asciiTheme="majorBidi" w:eastAsia="Times New Roman" w:hAnsiTheme="majorBidi" w:cstheme="majorBidi"/>
                  <w:sz w:val="16"/>
                  <w:szCs w:val="16"/>
                  <w:lang w:eastAsia="en-GB"/>
                  <w:rPrChange w:id="290" w:author="Mohammed Aladul" w:date="2017-10-17T10:40:00Z">
                    <w:rPr/>
                  </w:rPrChange>
                </w:rPr>
                <w:t>649</w:t>
              </w:r>
            </w:ins>
            <w:ins w:id="291" w:author="Mohammed Aladul" w:date="2017-10-17T11:14:00Z">
              <w:r w:rsidR="005E596F">
                <w:rPr>
                  <w:rFonts w:asciiTheme="majorBidi" w:eastAsia="Times New Roman" w:hAnsiTheme="majorBidi" w:cstheme="majorBidi"/>
                  <w:sz w:val="16"/>
                  <w:szCs w:val="16"/>
                  <w:lang w:eastAsia="en-GB"/>
                </w:rPr>
                <w:t>,</w:t>
              </w:r>
            </w:ins>
            <w:ins w:id="292" w:author="Mohammed Aladul" w:date="2017-10-17T10:39:00Z">
              <w:r w:rsidRPr="000E6AB1">
                <w:rPr>
                  <w:rFonts w:asciiTheme="majorBidi" w:eastAsia="Times New Roman" w:hAnsiTheme="majorBidi" w:cstheme="majorBidi"/>
                  <w:sz w:val="16"/>
                  <w:szCs w:val="16"/>
                  <w:lang w:eastAsia="en-GB"/>
                  <w:rPrChange w:id="293" w:author="Mohammed Aladul" w:date="2017-10-17T10:40:00Z">
                    <w:rPr/>
                  </w:rPrChange>
                </w:rPr>
                <w:t>728</w:t>
              </w:r>
            </w:ins>
          </w:p>
        </w:tc>
        <w:tc>
          <w:tcPr>
            <w:tcW w:w="977" w:type="dxa"/>
            <w:tcPrChange w:id="294"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295" w:author="Mohammed Aladul" w:date="2017-10-17T10:40:00Z">
                  <w:rPr>
                    <w:rFonts w:asciiTheme="majorBidi" w:hAnsiTheme="majorBidi" w:cstheme="majorBidi"/>
                    <w:sz w:val="16"/>
                    <w:szCs w:val="16"/>
                  </w:rPr>
                </w:rPrChange>
              </w:rPr>
            </w:pPr>
            <w:ins w:id="296" w:author="Mohammed Aladul" w:date="2017-10-17T10:39:00Z">
              <w:r w:rsidRPr="000E6AB1">
                <w:rPr>
                  <w:rFonts w:asciiTheme="majorBidi" w:eastAsia="Times New Roman" w:hAnsiTheme="majorBidi" w:cstheme="majorBidi"/>
                  <w:sz w:val="16"/>
                  <w:szCs w:val="16"/>
                  <w:lang w:eastAsia="en-GB"/>
                  <w:rPrChange w:id="297" w:author="Mohammed Aladul" w:date="2017-10-17T10:40:00Z">
                    <w:rPr/>
                  </w:rPrChange>
                </w:rPr>
                <w:t>809</w:t>
              </w:r>
            </w:ins>
            <w:ins w:id="298" w:author="Mohammed Aladul" w:date="2017-10-17T11:14:00Z">
              <w:r w:rsidR="005E596F">
                <w:rPr>
                  <w:rFonts w:asciiTheme="majorBidi" w:eastAsia="Times New Roman" w:hAnsiTheme="majorBidi" w:cstheme="majorBidi"/>
                  <w:sz w:val="16"/>
                  <w:szCs w:val="16"/>
                  <w:lang w:eastAsia="en-GB"/>
                </w:rPr>
                <w:t>,</w:t>
              </w:r>
            </w:ins>
            <w:ins w:id="299" w:author="Mohammed Aladul" w:date="2017-10-17T10:39:00Z">
              <w:r w:rsidRPr="000E6AB1">
                <w:rPr>
                  <w:rFonts w:asciiTheme="majorBidi" w:eastAsia="Times New Roman" w:hAnsiTheme="majorBidi" w:cstheme="majorBidi"/>
                  <w:sz w:val="16"/>
                  <w:szCs w:val="16"/>
                  <w:lang w:eastAsia="en-GB"/>
                  <w:rPrChange w:id="300" w:author="Mohammed Aladul" w:date="2017-10-17T10:40:00Z">
                    <w:rPr/>
                  </w:rPrChange>
                </w:rPr>
                <w:t>257</w:t>
              </w:r>
            </w:ins>
          </w:p>
        </w:tc>
        <w:tc>
          <w:tcPr>
            <w:tcW w:w="977" w:type="dxa"/>
            <w:tcPrChange w:id="301"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302" w:author="Mohammed Aladul" w:date="2017-10-17T10:40:00Z">
                  <w:rPr>
                    <w:rFonts w:asciiTheme="majorBidi" w:hAnsiTheme="majorBidi" w:cstheme="majorBidi"/>
                    <w:sz w:val="16"/>
                    <w:szCs w:val="16"/>
                  </w:rPr>
                </w:rPrChange>
              </w:rPr>
            </w:pPr>
            <w:ins w:id="303" w:author="Mohammed Aladul" w:date="2017-10-17T10:39:00Z">
              <w:r w:rsidRPr="000E6AB1">
                <w:rPr>
                  <w:rFonts w:asciiTheme="majorBidi" w:eastAsia="Times New Roman" w:hAnsiTheme="majorBidi" w:cstheme="majorBidi"/>
                  <w:sz w:val="16"/>
                  <w:szCs w:val="16"/>
                  <w:lang w:eastAsia="en-GB"/>
                  <w:rPrChange w:id="304" w:author="Mohammed Aladul" w:date="2017-10-17T10:40:00Z">
                    <w:rPr/>
                  </w:rPrChange>
                </w:rPr>
                <w:t>909</w:t>
              </w:r>
            </w:ins>
            <w:ins w:id="305" w:author="Mohammed Aladul" w:date="2017-10-17T11:14:00Z">
              <w:r w:rsidR="005E596F">
                <w:rPr>
                  <w:rFonts w:asciiTheme="majorBidi" w:eastAsia="Times New Roman" w:hAnsiTheme="majorBidi" w:cstheme="majorBidi"/>
                  <w:sz w:val="16"/>
                  <w:szCs w:val="16"/>
                  <w:lang w:eastAsia="en-GB"/>
                </w:rPr>
                <w:t>,</w:t>
              </w:r>
            </w:ins>
            <w:ins w:id="306" w:author="Mohammed Aladul" w:date="2017-10-17T10:39:00Z">
              <w:r w:rsidRPr="000E6AB1">
                <w:rPr>
                  <w:rFonts w:asciiTheme="majorBidi" w:eastAsia="Times New Roman" w:hAnsiTheme="majorBidi" w:cstheme="majorBidi"/>
                  <w:sz w:val="16"/>
                  <w:szCs w:val="16"/>
                  <w:lang w:eastAsia="en-GB"/>
                  <w:rPrChange w:id="307" w:author="Mohammed Aladul" w:date="2017-10-17T10:40:00Z">
                    <w:rPr/>
                  </w:rPrChange>
                </w:rPr>
                <w:t>328</w:t>
              </w:r>
            </w:ins>
          </w:p>
        </w:tc>
        <w:tc>
          <w:tcPr>
            <w:tcW w:w="1016" w:type="dxa"/>
            <w:noWrap/>
            <w:vAlign w:val="center"/>
            <w:hideMark/>
            <w:tcPrChange w:id="308"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16,161,700</w:t>
            </w:r>
          </w:p>
        </w:tc>
        <w:tc>
          <w:tcPr>
            <w:tcW w:w="1016" w:type="dxa"/>
            <w:noWrap/>
            <w:vAlign w:val="center"/>
            <w:hideMark/>
            <w:tcPrChange w:id="309"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20,178,376</w:t>
            </w:r>
          </w:p>
        </w:tc>
        <w:tc>
          <w:tcPr>
            <w:tcW w:w="1134" w:type="dxa"/>
            <w:noWrap/>
            <w:vAlign w:val="center"/>
            <w:hideMark/>
            <w:tcPrChange w:id="310"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22,720,818</w:t>
            </w:r>
          </w:p>
        </w:tc>
      </w:tr>
      <w:tr w:rsidR="005E596F" w:rsidRPr="0034333F" w:rsidTr="005E596F">
        <w:tblPrEx>
          <w:tblPrExChange w:id="311" w:author="Mohammed Aladul" w:date="2017-10-19T13:36:00Z">
            <w:tblPrEx>
              <w:tblW w:w="14736" w:type="dxa"/>
            </w:tblPrEx>
          </w:tblPrExChange>
        </w:tblPrEx>
        <w:trPr>
          <w:trHeight w:val="300"/>
          <w:trPrChange w:id="312" w:author="Mohammed Aladul" w:date="2017-10-19T13:36:00Z">
            <w:trPr>
              <w:trHeight w:val="300"/>
            </w:trPr>
          </w:trPrChange>
        </w:trPr>
        <w:tc>
          <w:tcPr>
            <w:tcW w:w="1669" w:type="dxa"/>
            <w:noWrap/>
            <w:hideMark/>
            <w:tcPrChange w:id="313" w:author="Mohammed Aladul" w:date="2017-10-19T13:36:00Z">
              <w:tcPr>
                <w:tcW w:w="1668"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Abatacept</w:t>
            </w:r>
          </w:p>
        </w:tc>
        <w:tc>
          <w:tcPr>
            <w:tcW w:w="1134" w:type="dxa"/>
            <w:noWrap/>
            <w:hideMark/>
            <w:tcPrChange w:id="314"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Orencia</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315"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316" w:author="Mohammed Aladul" w:date="2017-10-19T13:36:00Z">
              <w:r w:rsidRPr="000E6AB1">
                <w:rPr>
                  <w:rFonts w:asciiTheme="majorBidi" w:hAnsiTheme="majorBidi" w:cstheme="majorBidi"/>
                  <w:sz w:val="16"/>
                  <w:szCs w:val="16"/>
                  <w:rPrChange w:id="317" w:author="Mohammed Aladul" w:date="2017-10-19T13:41:00Z">
                    <w:rPr/>
                  </w:rPrChange>
                </w:rPr>
                <w:t>36.57</w:t>
              </w:r>
            </w:ins>
            <w:del w:id="318" w:author="Mohammed Aladul" w:date="2017-10-19T13:36:00Z">
              <w:r w:rsidR="005E596F" w:rsidRPr="002A04C2" w:rsidDel="00022170">
                <w:rPr>
                  <w:rFonts w:asciiTheme="majorBidi" w:eastAsia="Times New Roman" w:hAnsiTheme="majorBidi" w:cstheme="majorBidi"/>
                  <w:sz w:val="16"/>
                  <w:szCs w:val="16"/>
                  <w:lang w:eastAsia="en-GB"/>
                </w:rPr>
                <w:delText>36.57</w:delText>
              </w:r>
            </w:del>
          </w:p>
        </w:tc>
        <w:tc>
          <w:tcPr>
            <w:tcW w:w="576" w:type="dxa"/>
            <w:noWrap/>
            <w:hideMark/>
            <w:tcPrChange w:id="319"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320" w:author="Mohammed Aladul" w:date="2017-10-19T13:36:00Z">
              <w:r w:rsidRPr="000E6AB1">
                <w:rPr>
                  <w:rFonts w:asciiTheme="majorBidi" w:hAnsiTheme="majorBidi" w:cstheme="majorBidi"/>
                  <w:sz w:val="16"/>
                  <w:szCs w:val="16"/>
                  <w:rPrChange w:id="321" w:author="Mohammed Aladul" w:date="2017-10-19T13:41:00Z">
                    <w:rPr/>
                  </w:rPrChange>
                </w:rPr>
                <w:t>36.57</w:t>
              </w:r>
            </w:ins>
            <w:del w:id="322" w:author="Mohammed Aladul" w:date="2017-10-19T13:36:00Z">
              <w:r w:rsidR="005E596F" w:rsidRPr="002A04C2" w:rsidDel="00022170">
                <w:rPr>
                  <w:rFonts w:asciiTheme="majorBidi" w:eastAsia="Times New Roman" w:hAnsiTheme="majorBidi" w:cstheme="majorBidi"/>
                  <w:sz w:val="16"/>
                  <w:szCs w:val="16"/>
                  <w:lang w:eastAsia="en-GB"/>
                </w:rPr>
                <w:delText>36.57</w:delText>
              </w:r>
            </w:del>
          </w:p>
        </w:tc>
        <w:tc>
          <w:tcPr>
            <w:tcW w:w="576" w:type="dxa"/>
            <w:noWrap/>
            <w:hideMark/>
            <w:tcPrChange w:id="323"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324" w:author="Mohammed Aladul" w:date="2017-10-19T13:36:00Z">
              <w:r w:rsidRPr="000E6AB1">
                <w:rPr>
                  <w:rFonts w:asciiTheme="majorBidi" w:hAnsiTheme="majorBidi" w:cstheme="majorBidi"/>
                  <w:sz w:val="16"/>
                  <w:szCs w:val="16"/>
                  <w:rPrChange w:id="325" w:author="Mohammed Aladul" w:date="2017-10-19T13:41:00Z">
                    <w:rPr/>
                  </w:rPrChange>
                </w:rPr>
                <w:t>36.57</w:t>
              </w:r>
            </w:ins>
            <w:del w:id="326" w:author="Mohammed Aladul" w:date="2017-10-19T13:36:00Z">
              <w:r w:rsidR="005E596F" w:rsidRPr="002A04C2" w:rsidDel="00022170">
                <w:rPr>
                  <w:rFonts w:asciiTheme="majorBidi" w:eastAsia="Times New Roman" w:hAnsiTheme="majorBidi" w:cstheme="majorBidi"/>
                  <w:sz w:val="16"/>
                  <w:szCs w:val="16"/>
                  <w:lang w:eastAsia="en-GB"/>
                </w:rPr>
                <w:delText>36.57</w:delText>
              </w:r>
            </w:del>
          </w:p>
        </w:tc>
        <w:tc>
          <w:tcPr>
            <w:tcW w:w="976" w:type="dxa"/>
            <w:tcPrChange w:id="327" w:author="Mohammed Aladul" w:date="2017-10-19T13:36:00Z">
              <w:tcPr>
                <w:tcW w:w="992"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328" w:author="Mohammed Aladul" w:date="2017-10-17T10:40:00Z">
                  <w:rPr>
                    <w:rFonts w:asciiTheme="majorBidi" w:hAnsiTheme="majorBidi" w:cstheme="majorBidi"/>
                    <w:sz w:val="16"/>
                    <w:szCs w:val="16"/>
                  </w:rPr>
                </w:rPrChange>
              </w:rPr>
            </w:pPr>
            <w:ins w:id="329" w:author="Mohammed Aladul" w:date="2017-10-17T10:39:00Z">
              <w:r w:rsidRPr="000E6AB1">
                <w:rPr>
                  <w:rFonts w:asciiTheme="majorBidi" w:eastAsia="Times New Roman" w:hAnsiTheme="majorBidi" w:cstheme="majorBidi"/>
                  <w:sz w:val="16"/>
                  <w:szCs w:val="16"/>
                  <w:lang w:eastAsia="en-GB"/>
                  <w:rPrChange w:id="330" w:author="Mohammed Aladul" w:date="2017-10-17T10:40:00Z">
                    <w:rPr/>
                  </w:rPrChange>
                </w:rPr>
                <w:t>280</w:t>
              </w:r>
            </w:ins>
            <w:ins w:id="331" w:author="Mohammed Aladul" w:date="2017-10-17T11:15:00Z">
              <w:r w:rsidR="005E596F">
                <w:rPr>
                  <w:rFonts w:asciiTheme="majorBidi" w:eastAsia="Times New Roman" w:hAnsiTheme="majorBidi" w:cstheme="majorBidi"/>
                  <w:sz w:val="16"/>
                  <w:szCs w:val="16"/>
                  <w:lang w:eastAsia="en-GB"/>
                </w:rPr>
                <w:t>,</w:t>
              </w:r>
            </w:ins>
            <w:ins w:id="332" w:author="Mohammed Aladul" w:date="2017-10-17T10:39:00Z">
              <w:r w:rsidRPr="000E6AB1">
                <w:rPr>
                  <w:rFonts w:asciiTheme="majorBidi" w:eastAsia="Times New Roman" w:hAnsiTheme="majorBidi" w:cstheme="majorBidi"/>
                  <w:sz w:val="16"/>
                  <w:szCs w:val="16"/>
                  <w:lang w:eastAsia="en-GB"/>
                  <w:rPrChange w:id="333" w:author="Mohammed Aladul" w:date="2017-10-17T10:40:00Z">
                    <w:rPr/>
                  </w:rPrChange>
                </w:rPr>
                <w:t>907</w:t>
              </w:r>
            </w:ins>
          </w:p>
        </w:tc>
        <w:tc>
          <w:tcPr>
            <w:tcW w:w="977" w:type="dxa"/>
            <w:tcPrChange w:id="334"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335" w:author="Mohammed Aladul" w:date="2017-10-17T10:40:00Z">
                  <w:rPr>
                    <w:rFonts w:asciiTheme="majorBidi" w:hAnsiTheme="majorBidi" w:cstheme="majorBidi"/>
                    <w:sz w:val="16"/>
                    <w:szCs w:val="16"/>
                  </w:rPr>
                </w:rPrChange>
              </w:rPr>
            </w:pPr>
            <w:ins w:id="336" w:author="Mohammed Aladul" w:date="2017-10-17T10:39:00Z">
              <w:r w:rsidRPr="000E6AB1">
                <w:rPr>
                  <w:rFonts w:asciiTheme="majorBidi" w:eastAsia="Times New Roman" w:hAnsiTheme="majorBidi" w:cstheme="majorBidi"/>
                  <w:sz w:val="16"/>
                  <w:szCs w:val="16"/>
                  <w:lang w:eastAsia="en-GB"/>
                  <w:rPrChange w:id="337" w:author="Mohammed Aladul" w:date="2017-10-17T10:40:00Z">
                    <w:rPr/>
                  </w:rPrChange>
                </w:rPr>
                <w:t>395</w:t>
              </w:r>
            </w:ins>
            <w:ins w:id="338" w:author="Mohammed Aladul" w:date="2017-10-17T11:15:00Z">
              <w:r w:rsidR="005E596F">
                <w:rPr>
                  <w:rFonts w:asciiTheme="majorBidi" w:eastAsia="Times New Roman" w:hAnsiTheme="majorBidi" w:cstheme="majorBidi"/>
                  <w:sz w:val="16"/>
                  <w:szCs w:val="16"/>
                  <w:lang w:eastAsia="en-GB"/>
                </w:rPr>
                <w:t>,</w:t>
              </w:r>
            </w:ins>
            <w:ins w:id="339" w:author="Mohammed Aladul" w:date="2017-10-17T10:39:00Z">
              <w:r w:rsidRPr="000E6AB1">
                <w:rPr>
                  <w:rFonts w:asciiTheme="majorBidi" w:eastAsia="Times New Roman" w:hAnsiTheme="majorBidi" w:cstheme="majorBidi"/>
                  <w:sz w:val="16"/>
                  <w:szCs w:val="16"/>
                  <w:lang w:eastAsia="en-GB"/>
                  <w:rPrChange w:id="340" w:author="Mohammed Aladul" w:date="2017-10-17T10:40:00Z">
                    <w:rPr/>
                  </w:rPrChange>
                </w:rPr>
                <w:t>212</w:t>
              </w:r>
            </w:ins>
          </w:p>
        </w:tc>
        <w:tc>
          <w:tcPr>
            <w:tcW w:w="977" w:type="dxa"/>
            <w:tcPrChange w:id="341"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342" w:author="Mohammed Aladul" w:date="2017-10-17T10:40:00Z">
                  <w:rPr>
                    <w:rFonts w:asciiTheme="majorBidi" w:hAnsiTheme="majorBidi" w:cstheme="majorBidi"/>
                    <w:sz w:val="16"/>
                    <w:szCs w:val="16"/>
                  </w:rPr>
                </w:rPrChange>
              </w:rPr>
            </w:pPr>
            <w:ins w:id="343" w:author="Mohammed Aladul" w:date="2017-10-17T10:39:00Z">
              <w:r w:rsidRPr="000E6AB1">
                <w:rPr>
                  <w:rFonts w:asciiTheme="majorBidi" w:eastAsia="Times New Roman" w:hAnsiTheme="majorBidi" w:cstheme="majorBidi"/>
                  <w:sz w:val="16"/>
                  <w:szCs w:val="16"/>
                  <w:lang w:eastAsia="en-GB"/>
                  <w:rPrChange w:id="344" w:author="Mohammed Aladul" w:date="2017-10-17T10:40:00Z">
                    <w:rPr/>
                  </w:rPrChange>
                </w:rPr>
                <w:t>440</w:t>
              </w:r>
            </w:ins>
            <w:ins w:id="345" w:author="Mohammed Aladul" w:date="2017-10-17T11:14:00Z">
              <w:r w:rsidR="005E596F">
                <w:rPr>
                  <w:rFonts w:asciiTheme="majorBidi" w:eastAsia="Times New Roman" w:hAnsiTheme="majorBidi" w:cstheme="majorBidi"/>
                  <w:sz w:val="16"/>
                  <w:szCs w:val="16"/>
                  <w:lang w:eastAsia="en-GB"/>
                </w:rPr>
                <w:t>,</w:t>
              </w:r>
            </w:ins>
            <w:ins w:id="346" w:author="Mohammed Aladul" w:date="2017-10-17T10:39:00Z">
              <w:r w:rsidRPr="000E6AB1">
                <w:rPr>
                  <w:rFonts w:asciiTheme="majorBidi" w:eastAsia="Times New Roman" w:hAnsiTheme="majorBidi" w:cstheme="majorBidi"/>
                  <w:sz w:val="16"/>
                  <w:szCs w:val="16"/>
                  <w:lang w:eastAsia="en-GB"/>
                  <w:rPrChange w:id="347" w:author="Mohammed Aladul" w:date="2017-10-17T10:40:00Z">
                    <w:rPr/>
                  </w:rPrChange>
                </w:rPr>
                <w:t>885</w:t>
              </w:r>
            </w:ins>
          </w:p>
        </w:tc>
        <w:tc>
          <w:tcPr>
            <w:tcW w:w="1016" w:type="dxa"/>
            <w:noWrap/>
            <w:vAlign w:val="center"/>
            <w:hideMark/>
            <w:tcPrChange w:id="348"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8,149,257</w:t>
            </w:r>
          </w:p>
        </w:tc>
        <w:tc>
          <w:tcPr>
            <w:tcW w:w="1016" w:type="dxa"/>
            <w:noWrap/>
            <w:vAlign w:val="center"/>
            <w:hideMark/>
            <w:tcPrChange w:id="349"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12,053,430</w:t>
            </w:r>
          </w:p>
        </w:tc>
        <w:tc>
          <w:tcPr>
            <w:tcW w:w="1134" w:type="dxa"/>
            <w:noWrap/>
            <w:vAlign w:val="center"/>
            <w:hideMark/>
            <w:tcPrChange w:id="350"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13,903,016</w:t>
            </w:r>
          </w:p>
        </w:tc>
      </w:tr>
      <w:tr w:rsidR="005E596F" w:rsidRPr="0034333F" w:rsidTr="005E596F">
        <w:tblPrEx>
          <w:tblPrExChange w:id="351" w:author="Mohammed Aladul" w:date="2017-10-19T13:36:00Z">
            <w:tblPrEx>
              <w:tblW w:w="14736" w:type="dxa"/>
            </w:tblPrEx>
          </w:tblPrExChange>
        </w:tblPrEx>
        <w:trPr>
          <w:trHeight w:val="300"/>
          <w:trPrChange w:id="352" w:author="Mohammed Aladul" w:date="2017-10-19T13:36:00Z">
            <w:trPr>
              <w:trHeight w:val="300"/>
            </w:trPr>
          </w:trPrChange>
        </w:trPr>
        <w:tc>
          <w:tcPr>
            <w:tcW w:w="1669" w:type="dxa"/>
            <w:noWrap/>
            <w:hideMark/>
            <w:tcPrChange w:id="353" w:author="Mohammed Aladul" w:date="2017-10-19T13:36:00Z">
              <w:tcPr>
                <w:tcW w:w="1668"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Tocilizumab</w:t>
            </w:r>
          </w:p>
        </w:tc>
        <w:tc>
          <w:tcPr>
            <w:tcW w:w="1134" w:type="dxa"/>
            <w:noWrap/>
            <w:hideMark/>
            <w:tcPrChange w:id="354"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RoActemra</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355"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356" w:author="Mohammed Aladul" w:date="2017-10-19T13:36:00Z">
              <w:r w:rsidRPr="000E6AB1">
                <w:rPr>
                  <w:rFonts w:asciiTheme="majorBidi" w:hAnsiTheme="majorBidi" w:cstheme="majorBidi"/>
                  <w:sz w:val="16"/>
                  <w:szCs w:val="16"/>
                  <w:rPrChange w:id="357" w:author="Mohammed Aladul" w:date="2017-10-19T13:41:00Z">
                    <w:rPr/>
                  </w:rPrChange>
                </w:rPr>
                <w:t>24.11</w:t>
              </w:r>
            </w:ins>
            <w:del w:id="358" w:author="Mohammed Aladul" w:date="2017-10-19T13:36:00Z">
              <w:r w:rsidR="005E596F" w:rsidRPr="002A04C2" w:rsidDel="00022170">
                <w:rPr>
                  <w:rFonts w:asciiTheme="majorBidi" w:eastAsia="Times New Roman" w:hAnsiTheme="majorBidi" w:cstheme="majorBidi"/>
                  <w:sz w:val="16"/>
                  <w:szCs w:val="16"/>
                  <w:lang w:eastAsia="en-GB"/>
                </w:rPr>
                <w:delText>24.11</w:delText>
              </w:r>
            </w:del>
          </w:p>
        </w:tc>
        <w:tc>
          <w:tcPr>
            <w:tcW w:w="576" w:type="dxa"/>
            <w:noWrap/>
            <w:hideMark/>
            <w:tcPrChange w:id="359"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360" w:author="Mohammed Aladul" w:date="2017-10-19T13:36:00Z">
              <w:r w:rsidRPr="000E6AB1">
                <w:rPr>
                  <w:rFonts w:asciiTheme="majorBidi" w:hAnsiTheme="majorBidi" w:cstheme="majorBidi"/>
                  <w:sz w:val="16"/>
                  <w:szCs w:val="16"/>
                  <w:rPrChange w:id="361" w:author="Mohammed Aladul" w:date="2017-10-19T13:41:00Z">
                    <w:rPr/>
                  </w:rPrChange>
                </w:rPr>
                <w:t>24.11</w:t>
              </w:r>
            </w:ins>
            <w:del w:id="362" w:author="Mohammed Aladul" w:date="2017-10-19T13:36:00Z">
              <w:r w:rsidR="005E596F" w:rsidRPr="002A04C2" w:rsidDel="00022170">
                <w:rPr>
                  <w:rFonts w:asciiTheme="majorBidi" w:eastAsia="Times New Roman" w:hAnsiTheme="majorBidi" w:cstheme="majorBidi"/>
                  <w:sz w:val="16"/>
                  <w:szCs w:val="16"/>
                  <w:lang w:eastAsia="en-GB"/>
                </w:rPr>
                <w:delText>24.11</w:delText>
              </w:r>
            </w:del>
          </w:p>
        </w:tc>
        <w:tc>
          <w:tcPr>
            <w:tcW w:w="576" w:type="dxa"/>
            <w:noWrap/>
            <w:hideMark/>
            <w:tcPrChange w:id="363"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364" w:author="Mohammed Aladul" w:date="2017-10-19T13:36:00Z">
              <w:r w:rsidRPr="000E6AB1">
                <w:rPr>
                  <w:rFonts w:asciiTheme="majorBidi" w:hAnsiTheme="majorBidi" w:cstheme="majorBidi"/>
                  <w:sz w:val="16"/>
                  <w:szCs w:val="16"/>
                  <w:rPrChange w:id="365" w:author="Mohammed Aladul" w:date="2017-10-19T13:41:00Z">
                    <w:rPr/>
                  </w:rPrChange>
                </w:rPr>
                <w:t>24.11</w:t>
              </w:r>
            </w:ins>
            <w:del w:id="366" w:author="Mohammed Aladul" w:date="2017-10-19T13:36:00Z">
              <w:r w:rsidR="005E596F" w:rsidRPr="002A04C2" w:rsidDel="00022170">
                <w:rPr>
                  <w:rFonts w:asciiTheme="majorBidi" w:eastAsia="Times New Roman" w:hAnsiTheme="majorBidi" w:cstheme="majorBidi"/>
                  <w:sz w:val="16"/>
                  <w:szCs w:val="16"/>
                  <w:lang w:eastAsia="en-GB"/>
                </w:rPr>
                <w:delText>24.11</w:delText>
              </w:r>
            </w:del>
          </w:p>
        </w:tc>
        <w:tc>
          <w:tcPr>
            <w:tcW w:w="976" w:type="dxa"/>
            <w:tcPrChange w:id="367" w:author="Mohammed Aladul" w:date="2017-10-19T13:36:00Z">
              <w:tcPr>
                <w:tcW w:w="992"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368" w:author="Mohammed Aladul" w:date="2017-10-17T10:40:00Z">
                  <w:rPr>
                    <w:rFonts w:asciiTheme="majorBidi" w:hAnsiTheme="majorBidi" w:cstheme="majorBidi"/>
                    <w:sz w:val="16"/>
                    <w:szCs w:val="16"/>
                  </w:rPr>
                </w:rPrChange>
              </w:rPr>
            </w:pPr>
            <w:ins w:id="369" w:author="Mohammed Aladul" w:date="2017-10-17T10:38:00Z">
              <w:r w:rsidRPr="000E6AB1">
                <w:rPr>
                  <w:rFonts w:asciiTheme="majorBidi" w:eastAsia="Times New Roman" w:hAnsiTheme="majorBidi" w:cstheme="majorBidi"/>
                  <w:sz w:val="16"/>
                  <w:szCs w:val="16"/>
                  <w:lang w:eastAsia="en-GB"/>
                  <w:rPrChange w:id="370" w:author="Mohammed Aladul" w:date="2017-10-17T10:40:00Z">
                    <w:rPr/>
                  </w:rPrChange>
                </w:rPr>
                <w:t>883</w:t>
              </w:r>
            </w:ins>
            <w:ins w:id="371" w:author="Mohammed Aladul" w:date="2017-10-17T11:15:00Z">
              <w:r w:rsidR="005E596F">
                <w:rPr>
                  <w:rFonts w:asciiTheme="majorBidi" w:eastAsia="Times New Roman" w:hAnsiTheme="majorBidi" w:cstheme="majorBidi"/>
                  <w:sz w:val="16"/>
                  <w:szCs w:val="16"/>
                  <w:lang w:eastAsia="en-GB"/>
                </w:rPr>
                <w:t>,</w:t>
              </w:r>
            </w:ins>
            <w:ins w:id="372" w:author="Mohammed Aladul" w:date="2017-10-17T10:38:00Z">
              <w:r w:rsidRPr="000E6AB1">
                <w:rPr>
                  <w:rFonts w:asciiTheme="majorBidi" w:eastAsia="Times New Roman" w:hAnsiTheme="majorBidi" w:cstheme="majorBidi"/>
                  <w:sz w:val="16"/>
                  <w:szCs w:val="16"/>
                  <w:lang w:eastAsia="en-GB"/>
                  <w:rPrChange w:id="373" w:author="Mohammed Aladul" w:date="2017-10-17T10:40:00Z">
                    <w:rPr/>
                  </w:rPrChange>
                </w:rPr>
                <w:t>518</w:t>
              </w:r>
            </w:ins>
          </w:p>
        </w:tc>
        <w:tc>
          <w:tcPr>
            <w:tcW w:w="977" w:type="dxa"/>
            <w:tcPrChange w:id="374"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375" w:author="Mohammed Aladul" w:date="2017-10-17T10:40:00Z">
                  <w:rPr>
                    <w:rFonts w:asciiTheme="majorBidi" w:hAnsiTheme="majorBidi" w:cstheme="majorBidi"/>
                    <w:sz w:val="16"/>
                    <w:szCs w:val="16"/>
                  </w:rPr>
                </w:rPrChange>
              </w:rPr>
            </w:pPr>
            <w:ins w:id="376" w:author="Mohammed Aladul" w:date="2017-10-17T10:38:00Z">
              <w:r w:rsidRPr="000E6AB1">
                <w:rPr>
                  <w:rFonts w:asciiTheme="majorBidi" w:eastAsia="Times New Roman" w:hAnsiTheme="majorBidi" w:cstheme="majorBidi"/>
                  <w:sz w:val="16"/>
                  <w:szCs w:val="16"/>
                  <w:lang w:eastAsia="en-GB"/>
                  <w:rPrChange w:id="377" w:author="Mohammed Aladul" w:date="2017-10-17T10:40:00Z">
                    <w:rPr/>
                  </w:rPrChange>
                </w:rPr>
                <w:t>1</w:t>
              </w:r>
            </w:ins>
            <w:ins w:id="378" w:author="Mohammed Aladul" w:date="2017-10-17T11:15:00Z">
              <w:r w:rsidR="005E596F">
                <w:rPr>
                  <w:rFonts w:asciiTheme="majorBidi" w:eastAsia="Times New Roman" w:hAnsiTheme="majorBidi" w:cstheme="majorBidi"/>
                  <w:sz w:val="16"/>
                  <w:szCs w:val="16"/>
                  <w:lang w:eastAsia="en-GB"/>
                </w:rPr>
                <w:t>,</w:t>
              </w:r>
            </w:ins>
            <w:ins w:id="379" w:author="Mohammed Aladul" w:date="2017-10-17T10:38:00Z">
              <w:r w:rsidRPr="000E6AB1">
                <w:rPr>
                  <w:rFonts w:asciiTheme="majorBidi" w:eastAsia="Times New Roman" w:hAnsiTheme="majorBidi" w:cstheme="majorBidi"/>
                  <w:sz w:val="16"/>
                  <w:szCs w:val="16"/>
                  <w:lang w:eastAsia="en-GB"/>
                  <w:rPrChange w:id="380" w:author="Mohammed Aladul" w:date="2017-10-17T10:40:00Z">
                    <w:rPr/>
                  </w:rPrChange>
                </w:rPr>
                <w:t>164</w:t>
              </w:r>
            </w:ins>
            <w:ins w:id="381" w:author="Mohammed Aladul" w:date="2017-10-17T11:15:00Z">
              <w:r w:rsidR="005E596F">
                <w:rPr>
                  <w:rFonts w:asciiTheme="majorBidi" w:eastAsia="Times New Roman" w:hAnsiTheme="majorBidi" w:cstheme="majorBidi"/>
                  <w:sz w:val="16"/>
                  <w:szCs w:val="16"/>
                  <w:lang w:eastAsia="en-GB"/>
                </w:rPr>
                <w:t>,</w:t>
              </w:r>
            </w:ins>
            <w:ins w:id="382" w:author="Mohammed Aladul" w:date="2017-10-17T10:38:00Z">
              <w:r w:rsidRPr="000E6AB1">
                <w:rPr>
                  <w:rFonts w:asciiTheme="majorBidi" w:eastAsia="Times New Roman" w:hAnsiTheme="majorBidi" w:cstheme="majorBidi"/>
                  <w:sz w:val="16"/>
                  <w:szCs w:val="16"/>
                  <w:lang w:eastAsia="en-GB"/>
                  <w:rPrChange w:id="383" w:author="Mohammed Aladul" w:date="2017-10-17T10:40:00Z">
                    <w:rPr/>
                  </w:rPrChange>
                </w:rPr>
                <w:t>111</w:t>
              </w:r>
            </w:ins>
          </w:p>
        </w:tc>
        <w:tc>
          <w:tcPr>
            <w:tcW w:w="977" w:type="dxa"/>
            <w:tcPrChange w:id="384"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385" w:author="Mohammed Aladul" w:date="2017-10-17T10:40:00Z">
                  <w:rPr>
                    <w:rFonts w:asciiTheme="majorBidi" w:hAnsiTheme="majorBidi" w:cstheme="majorBidi"/>
                    <w:sz w:val="16"/>
                    <w:szCs w:val="16"/>
                  </w:rPr>
                </w:rPrChange>
              </w:rPr>
            </w:pPr>
            <w:ins w:id="386" w:author="Mohammed Aladul" w:date="2017-10-17T10:38:00Z">
              <w:r w:rsidRPr="000E6AB1">
                <w:rPr>
                  <w:rFonts w:asciiTheme="majorBidi" w:eastAsia="Times New Roman" w:hAnsiTheme="majorBidi" w:cstheme="majorBidi"/>
                  <w:sz w:val="16"/>
                  <w:szCs w:val="16"/>
                  <w:lang w:eastAsia="en-GB"/>
                  <w:rPrChange w:id="387" w:author="Mohammed Aladul" w:date="2017-10-17T10:40:00Z">
                    <w:rPr/>
                  </w:rPrChange>
                </w:rPr>
                <w:t>1</w:t>
              </w:r>
            </w:ins>
            <w:ins w:id="388" w:author="Mohammed Aladul" w:date="2017-10-17T11:14:00Z">
              <w:r w:rsidR="005E596F">
                <w:rPr>
                  <w:rFonts w:asciiTheme="majorBidi" w:eastAsia="Times New Roman" w:hAnsiTheme="majorBidi" w:cstheme="majorBidi"/>
                  <w:sz w:val="16"/>
                  <w:szCs w:val="16"/>
                  <w:lang w:eastAsia="en-GB"/>
                </w:rPr>
                <w:t>,</w:t>
              </w:r>
            </w:ins>
            <w:ins w:id="389" w:author="Mohammed Aladul" w:date="2017-10-17T10:38:00Z">
              <w:r w:rsidRPr="000E6AB1">
                <w:rPr>
                  <w:rFonts w:asciiTheme="majorBidi" w:eastAsia="Times New Roman" w:hAnsiTheme="majorBidi" w:cstheme="majorBidi"/>
                  <w:sz w:val="16"/>
                  <w:szCs w:val="16"/>
                  <w:lang w:eastAsia="en-GB"/>
                  <w:rPrChange w:id="390" w:author="Mohammed Aladul" w:date="2017-10-17T10:40:00Z">
                    <w:rPr/>
                  </w:rPrChange>
                </w:rPr>
                <w:t>334</w:t>
              </w:r>
            </w:ins>
            <w:ins w:id="391" w:author="Mohammed Aladul" w:date="2017-10-17T11:14:00Z">
              <w:r w:rsidR="005E596F">
                <w:rPr>
                  <w:rFonts w:asciiTheme="majorBidi" w:eastAsia="Times New Roman" w:hAnsiTheme="majorBidi" w:cstheme="majorBidi"/>
                  <w:sz w:val="16"/>
                  <w:szCs w:val="16"/>
                  <w:lang w:eastAsia="en-GB"/>
                </w:rPr>
                <w:t>,</w:t>
              </w:r>
            </w:ins>
            <w:ins w:id="392" w:author="Mohammed Aladul" w:date="2017-10-17T10:38:00Z">
              <w:r w:rsidRPr="000E6AB1">
                <w:rPr>
                  <w:rFonts w:asciiTheme="majorBidi" w:eastAsia="Times New Roman" w:hAnsiTheme="majorBidi" w:cstheme="majorBidi"/>
                  <w:sz w:val="16"/>
                  <w:szCs w:val="16"/>
                  <w:lang w:eastAsia="en-GB"/>
                  <w:rPrChange w:id="393" w:author="Mohammed Aladul" w:date="2017-10-17T10:40:00Z">
                    <w:rPr/>
                  </w:rPrChange>
                </w:rPr>
                <w:t>064</w:t>
              </w:r>
            </w:ins>
          </w:p>
        </w:tc>
        <w:tc>
          <w:tcPr>
            <w:tcW w:w="1016" w:type="dxa"/>
            <w:noWrap/>
            <w:vAlign w:val="center"/>
            <w:hideMark/>
            <w:tcPrChange w:id="394"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21,424,383</w:t>
            </w:r>
          </w:p>
        </w:tc>
        <w:tc>
          <w:tcPr>
            <w:tcW w:w="1016" w:type="dxa"/>
            <w:noWrap/>
            <w:vAlign w:val="center"/>
            <w:hideMark/>
            <w:tcPrChange w:id="395"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27,808,275</w:t>
            </w:r>
          </w:p>
        </w:tc>
        <w:tc>
          <w:tcPr>
            <w:tcW w:w="1134" w:type="dxa"/>
            <w:noWrap/>
            <w:vAlign w:val="center"/>
            <w:hideMark/>
            <w:tcPrChange w:id="396"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31,830,038</w:t>
            </w:r>
          </w:p>
        </w:tc>
      </w:tr>
      <w:tr w:rsidR="005E596F" w:rsidRPr="0034333F" w:rsidTr="005E596F">
        <w:tblPrEx>
          <w:tblPrExChange w:id="397" w:author="Mohammed Aladul" w:date="2017-10-19T13:36:00Z">
            <w:tblPrEx>
              <w:tblW w:w="14736" w:type="dxa"/>
            </w:tblPrEx>
          </w:tblPrExChange>
        </w:tblPrEx>
        <w:trPr>
          <w:trHeight w:val="300"/>
          <w:trPrChange w:id="398" w:author="Mohammed Aladul" w:date="2017-10-19T13:36:00Z">
            <w:trPr>
              <w:trHeight w:val="300"/>
            </w:trPr>
          </w:trPrChange>
        </w:trPr>
        <w:tc>
          <w:tcPr>
            <w:tcW w:w="1669" w:type="dxa"/>
            <w:noWrap/>
            <w:hideMark/>
            <w:tcPrChange w:id="399" w:author="Mohammed Aladul" w:date="2017-10-19T13:36:00Z">
              <w:tcPr>
                <w:tcW w:w="1668"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Golimumab</w:t>
            </w:r>
          </w:p>
        </w:tc>
        <w:tc>
          <w:tcPr>
            <w:tcW w:w="1134" w:type="dxa"/>
            <w:noWrap/>
            <w:hideMark/>
            <w:tcPrChange w:id="400" w:author="Mohammed Aladul" w:date="2017-10-19T13:36:00Z">
              <w:tcPr>
                <w:tcW w:w="1134" w:type="dxa"/>
                <w:noWrap/>
                <w:hideMark/>
              </w:tcPr>
            </w:tcPrChange>
          </w:tcPr>
          <w:p w:rsidR="005E596F" w:rsidRPr="0034333F" w:rsidRDefault="005E596F" w:rsidP="005E596F">
            <w:pPr>
              <w:spacing w:line="480" w:lineRule="auto"/>
              <w:jc w:val="both"/>
              <w:rPr>
                <w:rFonts w:asciiTheme="majorBidi" w:eastAsia="Times New Roman" w:hAnsiTheme="majorBidi" w:cstheme="majorBidi"/>
                <w:b/>
                <w:bCs/>
                <w:sz w:val="16"/>
                <w:szCs w:val="16"/>
                <w:lang w:eastAsia="en-GB"/>
              </w:rPr>
            </w:pPr>
            <w:r w:rsidRPr="0034333F">
              <w:rPr>
                <w:rFonts w:asciiTheme="majorBidi" w:eastAsia="Times New Roman" w:hAnsiTheme="majorBidi" w:cstheme="majorBidi"/>
                <w:b/>
                <w:bCs/>
                <w:sz w:val="16"/>
                <w:szCs w:val="16"/>
                <w:lang w:eastAsia="en-GB"/>
              </w:rPr>
              <w:t>Simponi</w:t>
            </w:r>
            <w:r w:rsidRPr="0034333F">
              <w:rPr>
                <w:rFonts w:asciiTheme="majorBidi" w:eastAsia="Times New Roman" w:hAnsiTheme="majorBidi" w:cstheme="majorBidi"/>
                <w:b/>
                <w:bCs/>
                <w:sz w:val="16"/>
                <w:szCs w:val="16"/>
                <w:vertAlign w:val="superscript"/>
                <w:lang w:eastAsia="en-GB"/>
              </w:rPr>
              <w:t>®</w:t>
            </w:r>
          </w:p>
        </w:tc>
        <w:tc>
          <w:tcPr>
            <w:tcW w:w="576" w:type="dxa"/>
            <w:noWrap/>
            <w:hideMark/>
            <w:tcPrChange w:id="401"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402" w:author="Mohammed Aladul" w:date="2017-10-19T13:36:00Z">
              <w:r w:rsidRPr="000E6AB1">
                <w:rPr>
                  <w:rFonts w:asciiTheme="majorBidi" w:hAnsiTheme="majorBidi" w:cstheme="majorBidi"/>
                  <w:sz w:val="16"/>
                  <w:szCs w:val="16"/>
                  <w:rPrChange w:id="403" w:author="Mohammed Aladul" w:date="2017-10-19T13:41:00Z">
                    <w:rPr/>
                  </w:rPrChange>
                </w:rPr>
                <w:t>23.41</w:t>
              </w:r>
            </w:ins>
            <w:del w:id="404" w:author="Mohammed Aladul" w:date="2017-10-19T13:36:00Z">
              <w:r w:rsidR="005E596F" w:rsidRPr="002A04C2" w:rsidDel="00022170">
                <w:rPr>
                  <w:rFonts w:asciiTheme="majorBidi" w:eastAsia="Times New Roman" w:hAnsiTheme="majorBidi" w:cstheme="majorBidi"/>
                  <w:sz w:val="16"/>
                  <w:szCs w:val="16"/>
                  <w:lang w:eastAsia="en-GB"/>
                </w:rPr>
                <w:delText>23.41</w:delText>
              </w:r>
            </w:del>
          </w:p>
        </w:tc>
        <w:tc>
          <w:tcPr>
            <w:tcW w:w="576" w:type="dxa"/>
            <w:noWrap/>
            <w:hideMark/>
            <w:tcPrChange w:id="405"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406" w:author="Mohammed Aladul" w:date="2017-10-19T13:36:00Z">
              <w:r w:rsidRPr="000E6AB1">
                <w:rPr>
                  <w:rFonts w:asciiTheme="majorBidi" w:hAnsiTheme="majorBidi" w:cstheme="majorBidi"/>
                  <w:sz w:val="16"/>
                  <w:szCs w:val="16"/>
                  <w:rPrChange w:id="407" w:author="Mohammed Aladul" w:date="2017-10-19T13:41:00Z">
                    <w:rPr/>
                  </w:rPrChange>
                </w:rPr>
                <w:t>23.41</w:t>
              </w:r>
            </w:ins>
            <w:del w:id="408" w:author="Mohammed Aladul" w:date="2017-10-19T13:36:00Z">
              <w:r w:rsidR="005E596F" w:rsidRPr="002A04C2" w:rsidDel="00022170">
                <w:rPr>
                  <w:rFonts w:asciiTheme="majorBidi" w:eastAsia="Times New Roman" w:hAnsiTheme="majorBidi" w:cstheme="majorBidi"/>
                  <w:sz w:val="16"/>
                  <w:szCs w:val="16"/>
                  <w:lang w:eastAsia="en-GB"/>
                </w:rPr>
                <w:delText>23.41</w:delText>
              </w:r>
            </w:del>
          </w:p>
        </w:tc>
        <w:tc>
          <w:tcPr>
            <w:tcW w:w="576" w:type="dxa"/>
            <w:noWrap/>
            <w:hideMark/>
            <w:tcPrChange w:id="409" w:author="Mohammed Aladul" w:date="2017-10-19T13:36:00Z">
              <w:tcPr>
                <w:tcW w:w="576" w:type="dxa"/>
                <w:noWrap/>
                <w:vAlign w:val="center"/>
                <w:hideMark/>
              </w:tcPr>
            </w:tcPrChange>
          </w:tcPr>
          <w:p w:rsidR="005E596F" w:rsidRPr="002A04C2" w:rsidRDefault="000E6AB1" w:rsidP="005E596F">
            <w:pPr>
              <w:spacing w:line="480" w:lineRule="auto"/>
              <w:jc w:val="both"/>
              <w:rPr>
                <w:rFonts w:asciiTheme="majorBidi" w:eastAsia="Times New Roman" w:hAnsiTheme="majorBidi" w:cstheme="majorBidi"/>
                <w:sz w:val="16"/>
                <w:szCs w:val="16"/>
                <w:lang w:eastAsia="en-GB"/>
              </w:rPr>
            </w:pPr>
            <w:ins w:id="410" w:author="Mohammed Aladul" w:date="2017-10-19T13:36:00Z">
              <w:r w:rsidRPr="000E6AB1">
                <w:rPr>
                  <w:rFonts w:asciiTheme="majorBidi" w:hAnsiTheme="majorBidi" w:cstheme="majorBidi"/>
                  <w:sz w:val="16"/>
                  <w:szCs w:val="16"/>
                  <w:rPrChange w:id="411" w:author="Mohammed Aladul" w:date="2017-10-19T13:41:00Z">
                    <w:rPr/>
                  </w:rPrChange>
                </w:rPr>
                <w:t>23.41</w:t>
              </w:r>
            </w:ins>
            <w:del w:id="412" w:author="Mohammed Aladul" w:date="2017-10-19T13:36:00Z">
              <w:r w:rsidR="005E596F" w:rsidRPr="002A04C2" w:rsidDel="00022170">
                <w:rPr>
                  <w:rFonts w:asciiTheme="majorBidi" w:eastAsia="Times New Roman" w:hAnsiTheme="majorBidi" w:cstheme="majorBidi"/>
                  <w:sz w:val="16"/>
                  <w:szCs w:val="16"/>
                  <w:lang w:eastAsia="en-GB"/>
                </w:rPr>
                <w:delText>23.41</w:delText>
              </w:r>
            </w:del>
          </w:p>
        </w:tc>
        <w:tc>
          <w:tcPr>
            <w:tcW w:w="976" w:type="dxa"/>
            <w:tcPrChange w:id="413" w:author="Mohammed Aladul" w:date="2017-10-19T13:36:00Z">
              <w:tcPr>
                <w:tcW w:w="992"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414" w:author="Mohammed Aladul" w:date="2017-10-17T10:40:00Z">
                  <w:rPr>
                    <w:rFonts w:asciiTheme="majorBidi" w:hAnsiTheme="majorBidi" w:cstheme="majorBidi"/>
                    <w:sz w:val="16"/>
                    <w:szCs w:val="16"/>
                  </w:rPr>
                </w:rPrChange>
              </w:rPr>
            </w:pPr>
            <w:ins w:id="415" w:author="Mohammed Aladul" w:date="2017-10-17T10:39:00Z">
              <w:r w:rsidRPr="000E6AB1">
                <w:rPr>
                  <w:rFonts w:asciiTheme="majorBidi" w:eastAsia="Times New Roman" w:hAnsiTheme="majorBidi" w:cstheme="majorBidi"/>
                  <w:sz w:val="16"/>
                  <w:szCs w:val="16"/>
                  <w:lang w:eastAsia="en-GB"/>
                  <w:rPrChange w:id="416" w:author="Mohammed Aladul" w:date="2017-10-17T10:40:00Z">
                    <w:rPr/>
                  </w:rPrChange>
                </w:rPr>
                <w:t>780</w:t>
              </w:r>
            </w:ins>
            <w:ins w:id="417" w:author="Mohammed Aladul" w:date="2017-10-17T11:15:00Z">
              <w:r w:rsidR="005E596F">
                <w:rPr>
                  <w:rFonts w:asciiTheme="majorBidi" w:eastAsia="Times New Roman" w:hAnsiTheme="majorBidi" w:cstheme="majorBidi"/>
                  <w:sz w:val="16"/>
                  <w:szCs w:val="16"/>
                  <w:lang w:eastAsia="en-GB"/>
                </w:rPr>
                <w:t>,</w:t>
              </w:r>
            </w:ins>
            <w:ins w:id="418" w:author="Mohammed Aladul" w:date="2017-10-17T10:39:00Z">
              <w:r w:rsidRPr="000E6AB1">
                <w:rPr>
                  <w:rFonts w:asciiTheme="majorBidi" w:eastAsia="Times New Roman" w:hAnsiTheme="majorBidi" w:cstheme="majorBidi"/>
                  <w:sz w:val="16"/>
                  <w:szCs w:val="16"/>
                  <w:lang w:eastAsia="en-GB"/>
                  <w:rPrChange w:id="419" w:author="Mohammed Aladul" w:date="2017-10-17T10:40:00Z">
                    <w:rPr/>
                  </w:rPrChange>
                </w:rPr>
                <w:t>045</w:t>
              </w:r>
            </w:ins>
          </w:p>
        </w:tc>
        <w:tc>
          <w:tcPr>
            <w:tcW w:w="977" w:type="dxa"/>
            <w:tcPrChange w:id="420"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421" w:author="Mohammed Aladul" w:date="2017-10-17T10:40:00Z">
                  <w:rPr>
                    <w:rFonts w:asciiTheme="majorBidi" w:hAnsiTheme="majorBidi" w:cstheme="majorBidi"/>
                    <w:sz w:val="16"/>
                    <w:szCs w:val="16"/>
                  </w:rPr>
                </w:rPrChange>
              </w:rPr>
            </w:pPr>
            <w:ins w:id="422" w:author="Mohammed Aladul" w:date="2017-10-17T10:39:00Z">
              <w:r w:rsidRPr="000E6AB1">
                <w:rPr>
                  <w:rFonts w:asciiTheme="majorBidi" w:eastAsia="Times New Roman" w:hAnsiTheme="majorBidi" w:cstheme="majorBidi"/>
                  <w:sz w:val="16"/>
                  <w:szCs w:val="16"/>
                  <w:lang w:eastAsia="en-GB"/>
                  <w:rPrChange w:id="423" w:author="Mohammed Aladul" w:date="2017-10-17T10:40:00Z">
                    <w:rPr/>
                  </w:rPrChange>
                </w:rPr>
                <w:t>1189</w:t>
              </w:r>
            </w:ins>
            <w:ins w:id="424" w:author="Mohammed Aladul" w:date="2017-10-17T11:15:00Z">
              <w:r w:rsidR="005E596F">
                <w:rPr>
                  <w:rFonts w:asciiTheme="majorBidi" w:eastAsia="Times New Roman" w:hAnsiTheme="majorBidi" w:cstheme="majorBidi"/>
                  <w:sz w:val="16"/>
                  <w:szCs w:val="16"/>
                  <w:lang w:eastAsia="en-GB"/>
                </w:rPr>
                <w:t>,</w:t>
              </w:r>
            </w:ins>
            <w:ins w:id="425" w:author="Mohammed Aladul" w:date="2017-10-17T10:39:00Z">
              <w:r w:rsidRPr="000E6AB1">
                <w:rPr>
                  <w:rFonts w:asciiTheme="majorBidi" w:eastAsia="Times New Roman" w:hAnsiTheme="majorBidi" w:cstheme="majorBidi"/>
                  <w:sz w:val="16"/>
                  <w:szCs w:val="16"/>
                  <w:lang w:eastAsia="en-GB"/>
                  <w:rPrChange w:id="426" w:author="Mohammed Aladul" w:date="2017-10-17T10:40:00Z">
                    <w:rPr/>
                  </w:rPrChange>
                </w:rPr>
                <w:t>186</w:t>
              </w:r>
            </w:ins>
          </w:p>
        </w:tc>
        <w:tc>
          <w:tcPr>
            <w:tcW w:w="977" w:type="dxa"/>
            <w:tcPrChange w:id="427" w:author="Mohammed Aladul" w:date="2017-10-19T13:36:00Z">
              <w:tcPr>
                <w:tcW w:w="993" w:type="dxa"/>
              </w:tcPr>
            </w:tcPrChange>
          </w:tcPr>
          <w:p w:rsidR="005E596F" w:rsidRPr="004E1499" w:rsidRDefault="000E6AB1" w:rsidP="005E596F">
            <w:pPr>
              <w:spacing w:after="160" w:line="480" w:lineRule="auto"/>
              <w:jc w:val="both"/>
              <w:rPr>
                <w:rFonts w:asciiTheme="majorBidi" w:eastAsia="Times New Roman" w:hAnsiTheme="majorBidi" w:cstheme="majorBidi"/>
                <w:sz w:val="16"/>
                <w:szCs w:val="16"/>
                <w:lang w:eastAsia="en-GB"/>
                <w:rPrChange w:id="428" w:author="Mohammed Aladul" w:date="2017-10-17T10:40:00Z">
                  <w:rPr>
                    <w:rFonts w:asciiTheme="majorBidi" w:hAnsiTheme="majorBidi" w:cstheme="majorBidi"/>
                    <w:sz w:val="16"/>
                    <w:szCs w:val="16"/>
                  </w:rPr>
                </w:rPrChange>
              </w:rPr>
            </w:pPr>
            <w:ins w:id="429" w:author="Mohammed Aladul" w:date="2017-10-17T10:39:00Z">
              <w:r w:rsidRPr="000E6AB1">
                <w:rPr>
                  <w:rFonts w:asciiTheme="majorBidi" w:eastAsia="Times New Roman" w:hAnsiTheme="majorBidi" w:cstheme="majorBidi"/>
                  <w:sz w:val="16"/>
                  <w:szCs w:val="16"/>
                  <w:lang w:eastAsia="en-GB"/>
                  <w:rPrChange w:id="430" w:author="Mohammed Aladul" w:date="2017-10-17T10:40:00Z">
                    <w:rPr/>
                  </w:rPrChange>
                </w:rPr>
                <w:t>1</w:t>
              </w:r>
            </w:ins>
            <w:ins w:id="431" w:author="Mohammed Aladul" w:date="2017-10-17T11:14:00Z">
              <w:r w:rsidR="005E596F">
                <w:rPr>
                  <w:rFonts w:asciiTheme="majorBidi" w:eastAsia="Times New Roman" w:hAnsiTheme="majorBidi" w:cstheme="majorBidi"/>
                  <w:sz w:val="16"/>
                  <w:szCs w:val="16"/>
                  <w:lang w:eastAsia="en-GB"/>
                </w:rPr>
                <w:t>,</w:t>
              </w:r>
            </w:ins>
            <w:ins w:id="432" w:author="Mohammed Aladul" w:date="2017-10-17T10:39:00Z">
              <w:r w:rsidRPr="000E6AB1">
                <w:rPr>
                  <w:rFonts w:asciiTheme="majorBidi" w:eastAsia="Times New Roman" w:hAnsiTheme="majorBidi" w:cstheme="majorBidi"/>
                  <w:sz w:val="16"/>
                  <w:szCs w:val="16"/>
                  <w:lang w:eastAsia="en-GB"/>
                  <w:rPrChange w:id="433" w:author="Mohammed Aladul" w:date="2017-10-17T10:40:00Z">
                    <w:rPr/>
                  </w:rPrChange>
                </w:rPr>
                <w:t>299</w:t>
              </w:r>
            </w:ins>
            <w:ins w:id="434" w:author="Mohammed Aladul" w:date="2017-10-17T11:14:00Z">
              <w:r w:rsidR="005E596F">
                <w:rPr>
                  <w:rFonts w:asciiTheme="majorBidi" w:eastAsia="Times New Roman" w:hAnsiTheme="majorBidi" w:cstheme="majorBidi"/>
                  <w:sz w:val="16"/>
                  <w:szCs w:val="16"/>
                  <w:lang w:eastAsia="en-GB"/>
                </w:rPr>
                <w:t>,</w:t>
              </w:r>
            </w:ins>
            <w:ins w:id="435" w:author="Mohammed Aladul" w:date="2017-10-17T10:39:00Z">
              <w:r w:rsidRPr="000E6AB1">
                <w:rPr>
                  <w:rFonts w:asciiTheme="majorBidi" w:eastAsia="Times New Roman" w:hAnsiTheme="majorBidi" w:cstheme="majorBidi"/>
                  <w:sz w:val="16"/>
                  <w:szCs w:val="16"/>
                  <w:lang w:eastAsia="en-GB"/>
                  <w:rPrChange w:id="436" w:author="Mohammed Aladul" w:date="2017-10-17T10:40:00Z">
                    <w:rPr/>
                  </w:rPrChange>
                </w:rPr>
                <w:t>277</w:t>
              </w:r>
            </w:ins>
          </w:p>
        </w:tc>
        <w:tc>
          <w:tcPr>
            <w:tcW w:w="1016" w:type="dxa"/>
            <w:noWrap/>
            <w:vAlign w:val="center"/>
            <w:hideMark/>
            <w:tcPrChange w:id="437" w:author="Mohammed Aladul" w:date="2017-10-19T13:36:00Z">
              <w:tcPr>
                <w:tcW w:w="3826" w:type="dxa"/>
                <w:gridSpan w:val="2"/>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18,704,728</w:t>
            </w:r>
          </w:p>
        </w:tc>
        <w:tc>
          <w:tcPr>
            <w:tcW w:w="1016" w:type="dxa"/>
            <w:noWrap/>
            <w:vAlign w:val="center"/>
            <w:hideMark/>
            <w:tcPrChange w:id="438"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26,826,999</w:t>
            </w:r>
          </w:p>
        </w:tc>
        <w:tc>
          <w:tcPr>
            <w:tcW w:w="1134" w:type="dxa"/>
            <w:noWrap/>
            <w:vAlign w:val="center"/>
            <w:hideMark/>
            <w:tcPrChange w:id="439" w:author="Mohammed Aladul" w:date="2017-10-19T13:36:00Z">
              <w:tcPr>
                <w:tcW w:w="1701" w:type="dxa"/>
                <w:noWrap/>
                <w:vAlign w:val="center"/>
                <w:hideMark/>
              </w:tcPr>
            </w:tcPrChange>
          </w:tcPr>
          <w:p w:rsidR="005E596F" w:rsidRPr="0034333F" w:rsidRDefault="005E596F" w:rsidP="005E596F">
            <w:pPr>
              <w:spacing w:line="480" w:lineRule="auto"/>
              <w:jc w:val="both"/>
              <w:rPr>
                <w:rFonts w:asciiTheme="majorBidi" w:hAnsiTheme="majorBidi" w:cstheme="majorBidi"/>
                <w:sz w:val="16"/>
                <w:szCs w:val="16"/>
              </w:rPr>
            </w:pPr>
            <w:r w:rsidRPr="0034333F">
              <w:rPr>
                <w:rFonts w:asciiTheme="majorBidi" w:hAnsiTheme="majorBidi" w:cstheme="majorBidi"/>
                <w:sz w:val="16"/>
                <w:szCs w:val="16"/>
              </w:rPr>
              <w:t>27,641,862</w:t>
            </w:r>
          </w:p>
        </w:tc>
      </w:tr>
    </w:tbl>
    <w:bookmarkEnd w:id="21"/>
    <w:p w:rsidR="00FE391B" w:rsidRDefault="00FE391B" w:rsidP="000E2D02">
      <w:pPr>
        <w:jc w:val="both"/>
      </w:pPr>
      <w:r>
        <w:rPr>
          <w:rFonts w:asciiTheme="majorBidi" w:hAnsiTheme="majorBidi" w:cstheme="majorBidi"/>
          <w:sz w:val="16"/>
          <w:szCs w:val="16"/>
        </w:rPr>
        <w:t>DDD</w:t>
      </w:r>
      <w:r w:rsidR="00B04558">
        <w:rPr>
          <w:rFonts w:asciiTheme="majorBidi" w:hAnsiTheme="majorBidi" w:cstheme="majorBidi"/>
          <w:sz w:val="16"/>
          <w:szCs w:val="16"/>
        </w:rPr>
        <w:t>,</w:t>
      </w:r>
      <w:r>
        <w:rPr>
          <w:rFonts w:asciiTheme="majorBidi" w:hAnsiTheme="majorBidi" w:cstheme="majorBidi"/>
          <w:sz w:val="16"/>
          <w:szCs w:val="16"/>
        </w:rPr>
        <w:t xml:space="preserve"> defined daily dose. </w:t>
      </w:r>
      <w:r w:rsidRPr="00C558C8">
        <w:rPr>
          <w:rFonts w:asciiTheme="majorBidi" w:hAnsiTheme="majorBidi" w:cstheme="majorBidi"/>
          <w:sz w:val="16"/>
          <w:szCs w:val="16"/>
        </w:rPr>
        <w:t>Price/DDD</w:t>
      </w:r>
      <w:r>
        <w:rPr>
          <w:rFonts w:asciiTheme="majorBidi" w:hAnsiTheme="majorBidi" w:cstheme="majorBidi"/>
          <w:sz w:val="16"/>
          <w:szCs w:val="16"/>
        </w:rPr>
        <w:t xml:space="preserve"> and</w:t>
      </w:r>
      <w:r w:rsidRPr="00C558C8">
        <w:rPr>
          <w:rFonts w:asciiTheme="majorBidi" w:hAnsiTheme="majorBidi" w:cstheme="majorBidi"/>
          <w:sz w:val="16"/>
          <w:szCs w:val="16"/>
        </w:rPr>
        <w:t xml:space="preserve"> expenditure</w:t>
      </w:r>
      <w:r>
        <w:rPr>
          <w:rFonts w:asciiTheme="majorBidi" w:hAnsiTheme="majorBidi" w:cstheme="majorBidi"/>
          <w:sz w:val="16"/>
          <w:szCs w:val="16"/>
        </w:rPr>
        <w:t xml:space="preserve"> measured in </w:t>
      </w:r>
      <w:r w:rsidR="002571C9">
        <w:rPr>
          <w:rFonts w:asciiTheme="majorBidi" w:hAnsiTheme="majorBidi" w:cstheme="majorBidi"/>
          <w:sz w:val="16"/>
          <w:szCs w:val="16"/>
        </w:rPr>
        <w:t>British pounds s</w:t>
      </w:r>
      <w:r>
        <w:rPr>
          <w:rFonts w:asciiTheme="majorBidi" w:hAnsiTheme="majorBidi" w:cstheme="majorBidi"/>
          <w:sz w:val="16"/>
          <w:szCs w:val="16"/>
        </w:rPr>
        <w:t xml:space="preserve">terling </w:t>
      </w:r>
    </w:p>
    <w:p w:rsidR="00EE1AC5" w:rsidRPr="000E2D02" w:rsidRDefault="00EE1AC5" w:rsidP="001C37BD">
      <w:pPr>
        <w:pStyle w:val="ListParagraph"/>
        <w:numPr>
          <w:ilvl w:val="1"/>
          <w:numId w:val="8"/>
        </w:numPr>
        <w:jc w:val="both"/>
        <w:rPr>
          <w:rFonts w:asciiTheme="majorBidi" w:eastAsia="Times New Roman" w:hAnsiTheme="majorBidi" w:cstheme="majorBidi"/>
          <w:b/>
          <w:bCs/>
          <w:sz w:val="20"/>
          <w:szCs w:val="20"/>
          <w:lang w:eastAsia="en-GB"/>
        </w:rPr>
      </w:pPr>
      <w:r w:rsidRPr="000E2D02">
        <w:rPr>
          <w:rFonts w:asciiTheme="majorBidi" w:eastAsia="Times New Roman" w:hAnsiTheme="majorBidi" w:cstheme="majorBidi"/>
          <w:b/>
          <w:bCs/>
          <w:sz w:val="20"/>
          <w:szCs w:val="20"/>
          <w:lang w:eastAsia="en-GB"/>
        </w:rPr>
        <w:t xml:space="preserve">Annual savings from the </w:t>
      </w:r>
      <w:r w:rsidR="00756896" w:rsidRPr="000E2D02">
        <w:rPr>
          <w:rFonts w:asciiTheme="majorBidi" w:eastAsia="Times New Roman" w:hAnsiTheme="majorBidi" w:cstheme="majorBidi"/>
          <w:b/>
          <w:bCs/>
          <w:sz w:val="20"/>
          <w:szCs w:val="20"/>
          <w:lang w:eastAsia="en-GB"/>
        </w:rPr>
        <w:t>introduction</w:t>
      </w:r>
      <w:r w:rsidRPr="000E2D02">
        <w:rPr>
          <w:rFonts w:asciiTheme="majorBidi" w:eastAsia="Times New Roman" w:hAnsiTheme="majorBidi" w:cstheme="majorBidi"/>
          <w:b/>
          <w:bCs/>
          <w:sz w:val="20"/>
          <w:szCs w:val="20"/>
          <w:lang w:eastAsia="en-GB"/>
        </w:rPr>
        <w:t xml:space="preserve"> of infliximab and etanercept biosimilars</w:t>
      </w:r>
    </w:p>
    <w:p w:rsidR="00C83456" w:rsidRDefault="00424E30" w:rsidP="000D7AAE">
      <w:pPr>
        <w:spacing w:line="480" w:lineRule="auto"/>
        <w:jc w:val="both"/>
        <w:rPr>
          <w:rFonts w:asciiTheme="majorBidi" w:hAnsiTheme="majorBidi" w:cstheme="majorBidi"/>
          <w:sz w:val="20"/>
          <w:szCs w:val="20"/>
        </w:rPr>
      </w:pPr>
      <w:bookmarkStart w:id="440" w:name="_Hlk479148029"/>
      <w:ins w:id="441" w:author="Mohammed Aladul" w:date="2017-10-17T10:50:00Z">
        <w:r>
          <w:rPr>
            <w:rFonts w:asciiTheme="majorBidi" w:hAnsiTheme="majorBidi" w:cstheme="majorBidi"/>
            <w:sz w:val="20"/>
            <w:szCs w:val="20"/>
          </w:rPr>
          <w:t>Table 3 shows th</w:t>
        </w:r>
      </w:ins>
      <w:ins w:id="442" w:author="Mohammed Aladul" w:date="2017-10-17T10:55:00Z">
        <w:r w:rsidR="004028B2">
          <w:rPr>
            <w:rFonts w:asciiTheme="majorBidi" w:hAnsiTheme="majorBidi" w:cstheme="majorBidi"/>
            <w:sz w:val="20"/>
            <w:szCs w:val="20"/>
          </w:rPr>
          <w:t>at</w:t>
        </w:r>
      </w:ins>
      <w:ins w:id="443" w:author="Mohammed Aladul" w:date="2017-10-17T10:50:00Z">
        <w:r>
          <w:rPr>
            <w:rFonts w:asciiTheme="majorBidi" w:hAnsiTheme="majorBidi" w:cstheme="majorBidi"/>
            <w:sz w:val="20"/>
            <w:szCs w:val="20"/>
          </w:rPr>
          <w:t xml:space="preserve"> </w:t>
        </w:r>
      </w:ins>
      <w:ins w:id="444" w:author="Mohammed Aladul" w:date="2017-10-17T10:55:00Z">
        <w:r w:rsidR="004028B2">
          <w:rPr>
            <w:rFonts w:asciiTheme="majorBidi" w:hAnsiTheme="majorBidi" w:cstheme="majorBidi"/>
            <w:sz w:val="20"/>
            <w:szCs w:val="20"/>
          </w:rPr>
          <w:t>i</w:t>
        </w:r>
      </w:ins>
      <w:del w:id="445" w:author="Mohammed Aladul" w:date="2017-10-17T10:55:00Z">
        <w:r w:rsidR="00A3046A" w:rsidRPr="00907FDE" w:rsidDel="004028B2">
          <w:rPr>
            <w:rFonts w:asciiTheme="majorBidi" w:hAnsiTheme="majorBidi" w:cstheme="majorBidi"/>
            <w:sz w:val="20"/>
            <w:szCs w:val="20"/>
          </w:rPr>
          <w:delText>I</w:delText>
        </w:r>
      </w:del>
      <w:r w:rsidR="00A3046A" w:rsidRPr="00907FDE">
        <w:rPr>
          <w:rFonts w:asciiTheme="majorBidi" w:hAnsiTheme="majorBidi" w:cstheme="majorBidi"/>
          <w:sz w:val="20"/>
          <w:szCs w:val="20"/>
        </w:rPr>
        <w:t>n t</w:t>
      </w:r>
      <w:r w:rsidR="00EE1AC5" w:rsidRPr="00907FDE">
        <w:rPr>
          <w:rFonts w:asciiTheme="majorBidi" w:hAnsiTheme="majorBidi" w:cstheme="majorBidi"/>
          <w:sz w:val="20"/>
          <w:szCs w:val="20"/>
        </w:rPr>
        <w:t xml:space="preserve">he </w:t>
      </w:r>
      <w:r w:rsidR="004F4BC4" w:rsidRPr="00907FDE">
        <w:rPr>
          <w:rFonts w:asciiTheme="majorBidi" w:hAnsiTheme="majorBidi" w:cstheme="majorBidi"/>
          <w:sz w:val="20"/>
          <w:szCs w:val="20"/>
        </w:rPr>
        <w:t xml:space="preserve">first year </w:t>
      </w:r>
      <w:r w:rsidR="00A3046A" w:rsidRPr="00907FDE">
        <w:rPr>
          <w:rFonts w:asciiTheme="majorBidi" w:hAnsiTheme="majorBidi" w:cstheme="majorBidi"/>
          <w:sz w:val="20"/>
          <w:szCs w:val="20"/>
        </w:rPr>
        <w:t xml:space="preserve">in which </w:t>
      </w:r>
      <w:r w:rsidR="00EE1AC5" w:rsidRPr="00907FDE">
        <w:rPr>
          <w:rFonts w:asciiTheme="majorBidi" w:hAnsiTheme="majorBidi" w:cstheme="majorBidi"/>
          <w:sz w:val="20"/>
          <w:szCs w:val="20"/>
        </w:rPr>
        <w:t xml:space="preserve">infliximab biosimilars </w:t>
      </w:r>
      <w:r w:rsidR="00A3046A" w:rsidRPr="00907FDE">
        <w:rPr>
          <w:rFonts w:asciiTheme="majorBidi" w:hAnsiTheme="majorBidi" w:cstheme="majorBidi"/>
          <w:sz w:val="20"/>
          <w:szCs w:val="20"/>
        </w:rPr>
        <w:t xml:space="preserve">were </w:t>
      </w:r>
      <w:r w:rsidR="004F4BC4" w:rsidRPr="00907FDE">
        <w:rPr>
          <w:rFonts w:asciiTheme="majorBidi" w:hAnsiTheme="majorBidi" w:cstheme="majorBidi"/>
          <w:sz w:val="20"/>
          <w:szCs w:val="20"/>
        </w:rPr>
        <w:t>introduc</w:t>
      </w:r>
      <w:r w:rsidR="00A3046A" w:rsidRPr="00907FDE">
        <w:rPr>
          <w:rFonts w:asciiTheme="majorBidi" w:hAnsiTheme="majorBidi" w:cstheme="majorBidi"/>
          <w:sz w:val="20"/>
          <w:szCs w:val="20"/>
        </w:rPr>
        <w:t>ed (</w:t>
      </w:r>
      <w:r w:rsidR="004F4BC4" w:rsidRPr="00907FDE">
        <w:rPr>
          <w:rFonts w:asciiTheme="majorBidi" w:hAnsiTheme="majorBidi" w:cstheme="majorBidi"/>
          <w:sz w:val="20"/>
          <w:szCs w:val="20"/>
        </w:rPr>
        <w:t xml:space="preserve">March 2015 </w:t>
      </w:r>
      <w:r w:rsidR="00A3046A" w:rsidRPr="00907FDE">
        <w:rPr>
          <w:rFonts w:asciiTheme="majorBidi" w:hAnsiTheme="majorBidi" w:cstheme="majorBidi"/>
          <w:sz w:val="20"/>
          <w:szCs w:val="20"/>
        </w:rPr>
        <w:t xml:space="preserve">to </w:t>
      </w:r>
      <w:r w:rsidR="004F4BC4" w:rsidRPr="00907FDE">
        <w:rPr>
          <w:rFonts w:asciiTheme="majorBidi" w:hAnsiTheme="majorBidi" w:cstheme="majorBidi"/>
          <w:sz w:val="20"/>
          <w:szCs w:val="20"/>
        </w:rPr>
        <w:t>February 2016)</w:t>
      </w:r>
      <w:ins w:id="446" w:author="Mohammed Aladul" w:date="2017-10-17T10:56:00Z">
        <w:r w:rsidR="004028B2">
          <w:rPr>
            <w:rFonts w:asciiTheme="majorBidi" w:hAnsiTheme="majorBidi" w:cstheme="majorBidi"/>
            <w:sz w:val="20"/>
            <w:szCs w:val="20"/>
          </w:rPr>
          <w:t>,</w:t>
        </w:r>
      </w:ins>
      <w:r w:rsidR="004F4BC4" w:rsidRPr="00907FDE">
        <w:rPr>
          <w:rFonts w:asciiTheme="majorBidi" w:hAnsiTheme="majorBidi" w:cstheme="majorBidi"/>
          <w:sz w:val="20"/>
          <w:szCs w:val="20"/>
        </w:rPr>
        <w:t xml:space="preserve"> </w:t>
      </w:r>
      <w:r w:rsidR="00A3046A" w:rsidRPr="00907FDE">
        <w:rPr>
          <w:rFonts w:asciiTheme="majorBidi" w:hAnsiTheme="majorBidi" w:cstheme="majorBidi"/>
          <w:sz w:val="20"/>
          <w:szCs w:val="20"/>
        </w:rPr>
        <w:t xml:space="preserve">there was a saving of </w:t>
      </w:r>
      <w:r w:rsidR="00EE1AC5" w:rsidRPr="00907FDE">
        <w:rPr>
          <w:rFonts w:asciiTheme="majorBidi" w:hAnsiTheme="majorBidi" w:cstheme="majorBidi"/>
          <w:sz w:val="20"/>
          <w:szCs w:val="20"/>
        </w:rPr>
        <w:t>£</w:t>
      </w:r>
      <w:ins w:id="447" w:author="Mohammed Aladul" w:date="2017-10-19T15:25:00Z">
        <w:r w:rsidR="001F4C44" w:rsidRPr="001F4C44">
          <w:rPr>
            <w:rFonts w:asciiTheme="majorBidi" w:hAnsiTheme="majorBidi" w:cstheme="majorBidi"/>
            <w:sz w:val="20"/>
            <w:szCs w:val="20"/>
          </w:rPr>
          <w:t>2</w:t>
        </w:r>
        <w:r w:rsidR="001F4C44">
          <w:rPr>
            <w:rFonts w:asciiTheme="majorBidi" w:hAnsiTheme="majorBidi" w:cstheme="majorBidi"/>
            <w:sz w:val="20"/>
            <w:szCs w:val="20"/>
          </w:rPr>
          <w:t>,</w:t>
        </w:r>
        <w:r w:rsidR="001F4C44" w:rsidRPr="001F4C44">
          <w:rPr>
            <w:rFonts w:asciiTheme="majorBidi" w:hAnsiTheme="majorBidi" w:cstheme="majorBidi"/>
            <w:sz w:val="20"/>
            <w:szCs w:val="20"/>
          </w:rPr>
          <w:t>665</w:t>
        </w:r>
        <w:r w:rsidR="001F4C44">
          <w:rPr>
            <w:rFonts w:asciiTheme="majorBidi" w:hAnsiTheme="majorBidi" w:cstheme="majorBidi"/>
            <w:sz w:val="20"/>
            <w:szCs w:val="20"/>
          </w:rPr>
          <w:t>,</w:t>
        </w:r>
        <w:r w:rsidR="001F4C44" w:rsidRPr="001F4C44">
          <w:rPr>
            <w:rFonts w:asciiTheme="majorBidi" w:hAnsiTheme="majorBidi" w:cstheme="majorBidi"/>
            <w:sz w:val="20"/>
            <w:szCs w:val="20"/>
          </w:rPr>
          <w:t>972</w:t>
        </w:r>
      </w:ins>
      <w:del w:id="448" w:author="Mohammed Aladul" w:date="2017-10-19T15:25:00Z">
        <w:r w:rsidR="004E655D" w:rsidRPr="00907FDE" w:rsidDel="001F4C44">
          <w:rPr>
            <w:rFonts w:asciiTheme="majorBidi" w:hAnsiTheme="majorBidi" w:cstheme="majorBidi"/>
            <w:sz w:val="20"/>
            <w:szCs w:val="20"/>
          </w:rPr>
          <w:delText>2,832,652</w:delText>
        </w:r>
      </w:del>
      <w:r w:rsidR="00FE54A5">
        <w:rPr>
          <w:rFonts w:asciiTheme="majorBidi" w:hAnsiTheme="majorBidi" w:cstheme="majorBidi"/>
          <w:sz w:val="20"/>
          <w:szCs w:val="20"/>
        </w:rPr>
        <w:t xml:space="preserve"> of</w:t>
      </w:r>
      <w:r w:rsidR="000D7AAE">
        <w:rPr>
          <w:rFonts w:asciiTheme="majorBidi" w:hAnsiTheme="majorBidi" w:cstheme="majorBidi"/>
          <w:sz w:val="20"/>
          <w:szCs w:val="20"/>
        </w:rPr>
        <w:t xml:space="preserve"> which</w:t>
      </w:r>
      <w:r w:rsidR="005F7A00">
        <w:rPr>
          <w:rFonts w:asciiTheme="majorBidi" w:hAnsiTheme="majorBidi" w:cstheme="majorBidi"/>
          <w:sz w:val="20"/>
          <w:szCs w:val="20"/>
        </w:rPr>
        <w:t xml:space="preserve"> </w:t>
      </w:r>
      <w:r w:rsidR="00F9370B">
        <w:rPr>
          <w:rFonts w:asciiTheme="majorBidi" w:hAnsiTheme="majorBidi" w:cstheme="majorBidi"/>
          <w:sz w:val="20"/>
          <w:szCs w:val="20"/>
        </w:rPr>
        <w:t>£</w:t>
      </w:r>
      <w:ins w:id="449" w:author="Mohammed Aladul" w:date="2017-10-19T15:25:00Z">
        <w:r w:rsidR="001F4C44" w:rsidRPr="001F4C44">
          <w:rPr>
            <w:rFonts w:asciiTheme="majorBidi" w:hAnsiTheme="majorBidi" w:cstheme="majorBidi"/>
            <w:sz w:val="20"/>
            <w:szCs w:val="20"/>
          </w:rPr>
          <w:t>1</w:t>
        </w:r>
        <w:r w:rsidR="001F4C44">
          <w:rPr>
            <w:rFonts w:asciiTheme="majorBidi" w:hAnsiTheme="majorBidi" w:cstheme="majorBidi"/>
            <w:sz w:val="20"/>
            <w:szCs w:val="20"/>
          </w:rPr>
          <w:t>,</w:t>
        </w:r>
        <w:r w:rsidR="001F4C44" w:rsidRPr="001F4C44">
          <w:rPr>
            <w:rFonts w:asciiTheme="majorBidi" w:hAnsiTheme="majorBidi" w:cstheme="majorBidi"/>
            <w:sz w:val="20"/>
            <w:szCs w:val="20"/>
          </w:rPr>
          <w:t>373</w:t>
        </w:r>
        <w:r w:rsidR="001F4C44">
          <w:rPr>
            <w:rFonts w:asciiTheme="majorBidi" w:hAnsiTheme="majorBidi" w:cstheme="majorBidi"/>
            <w:sz w:val="20"/>
            <w:szCs w:val="20"/>
          </w:rPr>
          <w:t>,</w:t>
        </w:r>
        <w:r w:rsidR="001F4C44" w:rsidRPr="001F4C44">
          <w:rPr>
            <w:rFonts w:asciiTheme="majorBidi" w:hAnsiTheme="majorBidi" w:cstheme="majorBidi"/>
            <w:sz w:val="20"/>
            <w:szCs w:val="20"/>
          </w:rPr>
          <w:t>001</w:t>
        </w:r>
      </w:ins>
      <w:del w:id="450" w:author="Mohammed Aladul" w:date="2017-10-19T15:26:00Z">
        <w:r w:rsidR="00F9370B" w:rsidRPr="00D70E11" w:rsidDel="001F4C44">
          <w:rPr>
            <w:rFonts w:asciiTheme="majorBidi" w:hAnsiTheme="majorBidi" w:cstheme="majorBidi"/>
            <w:sz w:val="20"/>
            <w:szCs w:val="20"/>
          </w:rPr>
          <w:delText>1,525,033</w:delText>
        </w:r>
      </w:del>
      <w:r w:rsidR="00F9370B">
        <w:rPr>
          <w:rFonts w:asciiTheme="majorBidi" w:hAnsiTheme="majorBidi" w:cstheme="majorBidi"/>
          <w:sz w:val="20"/>
          <w:szCs w:val="20"/>
        </w:rPr>
        <w:t xml:space="preserve"> can be attributed to the </w:t>
      </w:r>
      <w:r w:rsidR="00D70E11">
        <w:rPr>
          <w:rFonts w:asciiTheme="majorBidi" w:hAnsiTheme="majorBidi" w:cstheme="majorBidi"/>
          <w:sz w:val="20"/>
          <w:szCs w:val="20"/>
        </w:rPr>
        <w:t>Remicade</w:t>
      </w:r>
      <w:bookmarkStart w:id="451" w:name="_Hlk494457523"/>
      <w:r w:rsidR="00DF048E" w:rsidRPr="001C37BD">
        <w:rPr>
          <w:rFonts w:asciiTheme="majorBidi" w:hAnsiTheme="majorBidi" w:cstheme="majorBidi"/>
          <w:sz w:val="20"/>
          <w:szCs w:val="20"/>
          <w:vertAlign w:val="superscript"/>
        </w:rPr>
        <w:t>®</w:t>
      </w:r>
      <w:bookmarkEnd w:id="451"/>
      <w:r w:rsidR="00D70E11">
        <w:rPr>
          <w:rFonts w:asciiTheme="majorBidi" w:hAnsiTheme="majorBidi" w:cstheme="majorBidi"/>
          <w:sz w:val="20"/>
          <w:szCs w:val="20"/>
        </w:rPr>
        <w:t xml:space="preserve"> price reduction</w:t>
      </w:r>
      <w:r w:rsidR="004A7E61">
        <w:rPr>
          <w:rFonts w:asciiTheme="majorBidi" w:hAnsiTheme="majorBidi" w:cstheme="majorBidi"/>
          <w:sz w:val="20"/>
          <w:szCs w:val="20"/>
        </w:rPr>
        <w:t>,</w:t>
      </w:r>
      <w:r w:rsidR="00C70BB5">
        <w:rPr>
          <w:rFonts w:asciiTheme="majorBidi" w:hAnsiTheme="majorBidi" w:cstheme="majorBidi"/>
          <w:sz w:val="20"/>
          <w:szCs w:val="20"/>
        </w:rPr>
        <w:t xml:space="preserve"> </w:t>
      </w:r>
      <w:r w:rsidR="001A546E">
        <w:rPr>
          <w:rFonts w:asciiTheme="majorBidi" w:hAnsiTheme="majorBidi" w:cstheme="majorBidi"/>
          <w:sz w:val="20"/>
          <w:szCs w:val="20"/>
        </w:rPr>
        <w:t xml:space="preserve">with the </w:t>
      </w:r>
      <w:r w:rsidR="00F9370B">
        <w:rPr>
          <w:rFonts w:asciiTheme="majorBidi" w:hAnsiTheme="majorBidi" w:cstheme="majorBidi"/>
          <w:sz w:val="20"/>
          <w:szCs w:val="20"/>
        </w:rPr>
        <w:t>remainder</w:t>
      </w:r>
      <w:r w:rsidR="001A546E">
        <w:rPr>
          <w:rFonts w:asciiTheme="majorBidi" w:hAnsiTheme="majorBidi" w:cstheme="majorBidi"/>
          <w:sz w:val="20"/>
          <w:szCs w:val="20"/>
        </w:rPr>
        <w:t xml:space="preserve"> coming from initiating </w:t>
      </w:r>
      <w:r w:rsidR="00D70E11">
        <w:rPr>
          <w:rFonts w:asciiTheme="majorBidi" w:hAnsiTheme="majorBidi" w:cstheme="majorBidi"/>
          <w:sz w:val="20"/>
          <w:szCs w:val="20"/>
        </w:rPr>
        <w:t>new patient</w:t>
      </w:r>
      <w:r w:rsidR="001A546E">
        <w:rPr>
          <w:rFonts w:asciiTheme="majorBidi" w:hAnsiTheme="majorBidi" w:cstheme="majorBidi"/>
          <w:sz w:val="20"/>
          <w:szCs w:val="20"/>
        </w:rPr>
        <w:t xml:space="preserve">s </w:t>
      </w:r>
      <w:r w:rsidR="00C70BB5">
        <w:rPr>
          <w:rFonts w:asciiTheme="majorBidi" w:hAnsiTheme="majorBidi" w:cstheme="majorBidi"/>
          <w:sz w:val="20"/>
          <w:szCs w:val="20"/>
        </w:rPr>
        <w:t>and</w:t>
      </w:r>
      <w:r w:rsidR="001A546E">
        <w:rPr>
          <w:rFonts w:asciiTheme="majorBidi" w:hAnsiTheme="majorBidi" w:cstheme="majorBidi"/>
          <w:sz w:val="20"/>
          <w:szCs w:val="20"/>
        </w:rPr>
        <w:t xml:space="preserve"> </w:t>
      </w:r>
      <w:r w:rsidR="00D70E11">
        <w:rPr>
          <w:rFonts w:asciiTheme="majorBidi" w:hAnsiTheme="majorBidi" w:cstheme="majorBidi"/>
          <w:sz w:val="20"/>
          <w:szCs w:val="20"/>
        </w:rPr>
        <w:t>switching existing patient</w:t>
      </w:r>
      <w:r w:rsidR="001A546E">
        <w:rPr>
          <w:rFonts w:asciiTheme="majorBidi" w:hAnsiTheme="majorBidi" w:cstheme="majorBidi"/>
          <w:sz w:val="20"/>
          <w:szCs w:val="20"/>
        </w:rPr>
        <w:t>s</w:t>
      </w:r>
      <w:r w:rsidR="00D70E11">
        <w:rPr>
          <w:rFonts w:asciiTheme="majorBidi" w:hAnsiTheme="majorBidi" w:cstheme="majorBidi"/>
          <w:sz w:val="20"/>
          <w:szCs w:val="20"/>
        </w:rPr>
        <w:t xml:space="preserve"> on Remicade</w:t>
      </w:r>
      <w:r w:rsidR="00DF048E" w:rsidRPr="00AA1AF0">
        <w:rPr>
          <w:rFonts w:asciiTheme="majorBidi" w:hAnsiTheme="majorBidi" w:cstheme="majorBidi"/>
          <w:sz w:val="20"/>
          <w:szCs w:val="20"/>
          <w:vertAlign w:val="superscript"/>
        </w:rPr>
        <w:t>®</w:t>
      </w:r>
      <w:r w:rsidR="00D70E11">
        <w:rPr>
          <w:rFonts w:asciiTheme="majorBidi" w:hAnsiTheme="majorBidi" w:cstheme="majorBidi"/>
          <w:sz w:val="20"/>
          <w:szCs w:val="20"/>
        </w:rPr>
        <w:t xml:space="preserve"> to Inflectra</w:t>
      </w:r>
      <w:r w:rsidR="00DF048E" w:rsidRPr="00AA1AF0">
        <w:rPr>
          <w:rFonts w:asciiTheme="majorBidi" w:hAnsiTheme="majorBidi" w:cstheme="majorBidi"/>
          <w:sz w:val="20"/>
          <w:szCs w:val="20"/>
          <w:vertAlign w:val="superscript"/>
        </w:rPr>
        <w:t>®</w:t>
      </w:r>
      <w:r w:rsidR="00D70E11">
        <w:rPr>
          <w:rFonts w:asciiTheme="majorBidi" w:hAnsiTheme="majorBidi" w:cstheme="majorBidi"/>
          <w:sz w:val="20"/>
          <w:szCs w:val="20"/>
        </w:rPr>
        <w:t xml:space="preserve"> </w:t>
      </w:r>
      <w:r w:rsidR="00C70BB5">
        <w:rPr>
          <w:rFonts w:asciiTheme="majorBidi" w:hAnsiTheme="majorBidi" w:cstheme="majorBidi"/>
          <w:sz w:val="20"/>
          <w:szCs w:val="20"/>
        </w:rPr>
        <w:t>(£</w:t>
      </w:r>
      <w:ins w:id="452" w:author="Mohammed Aladul" w:date="2017-10-19T15:26:00Z">
        <w:r w:rsidR="001F4C44" w:rsidRPr="001F4C44">
          <w:rPr>
            <w:rFonts w:asciiTheme="majorBidi" w:hAnsiTheme="majorBidi" w:cstheme="majorBidi"/>
            <w:sz w:val="20"/>
            <w:szCs w:val="20"/>
          </w:rPr>
          <w:t>877</w:t>
        </w:r>
        <w:r w:rsidR="001F4C44">
          <w:rPr>
            <w:rFonts w:asciiTheme="majorBidi" w:hAnsiTheme="majorBidi" w:cstheme="majorBidi"/>
            <w:sz w:val="20"/>
            <w:szCs w:val="20"/>
          </w:rPr>
          <w:t>,</w:t>
        </w:r>
        <w:r w:rsidR="001F4C44" w:rsidRPr="001F4C44">
          <w:rPr>
            <w:rFonts w:asciiTheme="majorBidi" w:hAnsiTheme="majorBidi" w:cstheme="majorBidi"/>
            <w:sz w:val="20"/>
            <w:szCs w:val="20"/>
          </w:rPr>
          <w:t>422</w:t>
        </w:r>
      </w:ins>
      <w:del w:id="453" w:author="Mohammed Aladul" w:date="2017-10-19T15:27:00Z">
        <w:r w:rsidR="00C70BB5" w:rsidRPr="00D70E11" w:rsidDel="001F4C44">
          <w:rPr>
            <w:rFonts w:asciiTheme="majorBidi" w:hAnsiTheme="majorBidi" w:cstheme="majorBidi"/>
            <w:sz w:val="20"/>
            <w:szCs w:val="20"/>
          </w:rPr>
          <w:delText>887,495</w:delText>
        </w:r>
      </w:del>
      <w:r w:rsidR="00C70BB5">
        <w:rPr>
          <w:rFonts w:asciiTheme="majorBidi" w:hAnsiTheme="majorBidi" w:cstheme="majorBidi"/>
          <w:sz w:val="20"/>
          <w:szCs w:val="20"/>
        </w:rPr>
        <w:t>) and</w:t>
      </w:r>
      <w:r w:rsidR="00D70E11">
        <w:rPr>
          <w:rFonts w:asciiTheme="majorBidi" w:hAnsiTheme="majorBidi" w:cstheme="majorBidi"/>
          <w:sz w:val="20"/>
          <w:szCs w:val="20"/>
        </w:rPr>
        <w:t xml:space="preserve"> Remsima</w:t>
      </w:r>
      <w:r w:rsidR="00DF048E" w:rsidRPr="00AA1AF0">
        <w:rPr>
          <w:rFonts w:asciiTheme="majorBidi" w:hAnsiTheme="majorBidi" w:cstheme="majorBidi"/>
          <w:sz w:val="20"/>
          <w:szCs w:val="20"/>
          <w:vertAlign w:val="superscript"/>
        </w:rPr>
        <w:t>®</w:t>
      </w:r>
      <w:r w:rsidR="00D70E11">
        <w:rPr>
          <w:rFonts w:asciiTheme="majorBidi" w:hAnsiTheme="majorBidi" w:cstheme="majorBidi"/>
          <w:sz w:val="20"/>
          <w:szCs w:val="20"/>
        </w:rPr>
        <w:t xml:space="preserve"> </w:t>
      </w:r>
      <w:r w:rsidR="00DC5771">
        <w:rPr>
          <w:rFonts w:asciiTheme="majorBidi" w:hAnsiTheme="majorBidi" w:cstheme="majorBidi"/>
          <w:sz w:val="20"/>
          <w:szCs w:val="20"/>
        </w:rPr>
        <w:t>(</w:t>
      </w:r>
      <w:r w:rsidR="00D70E11">
        <w:rPr>
          <w:rFonts w:asciiTheme="majorBidi" w:hAnsiTheme="majorBidi" w:cstheme="majorBidi"/>
          <w:sz w:val="20"/>
          <w:szCs w:val="20"/>
        </w:rPr>
        <w:t>£</w:t>
      </w:r>
      <w:ins w:id="454" w:author="Mohammed Aladul" w:date="2017-10-19T15:27:00Z">
        <w:r w:rsidR="001F4C44" w:rsidRPr="001F4C44">
          <w:rPr>
            <w:rFonts w:asciiTheme="majorBidi" w:hAnsiTheme="majorBidi" w:cstheme="majorBidi"/>
            <w:sz w:val="20"/>
            <w:szCs w:val="20"/>
          </w:rPr>
          <w:t>415</w:t>
        </w:r>
        <w:r w:rsidR="001F4C44">
          <w:rPr>
            <w:rFonts w:asciiTheme="majorBidi" w:hAnsiTheme="majorBidi" w:cstheme="majorBidi"/>
            <w:sz w:val="20"/>
            <w:szCs w:val="20"/>
          </w:rPr>
          <w:t>,</w:t>
        </w:r>
        <w:r w:rsidR="001F4C44" w:rsidRPr="001F4C44">
          <w:rPr>
            <w:rFonts w:asciiTheme="majorBidi" w:hAnsiTheme="majorBidi" w:cstheme="majorBidi"/>
            <w:sz w:val="20"/>
            <w:szCs w:val="20"/>
          </w:rPr>
          <w:t>548</w:t>
        </w:r>
      </w:ins>
      <w:del w:id="455" w:author="Mohammed Aladul" w:date="2017-10-19T15:27:00Z">
        <w:r w:rsidR="00D70E11" w:rsidRPr="00D70E11" w:rsidDel="001F4C44">
          <w:rPr>
            <w:rFonts w:asciiTheme="majorBidi" w:hAnsiTheme="majorBidi" w:cstheme="majorBidi"/>
            <w:sz w:val="20"/>
            <w:szCs w:val="20"/>
          </w:rPr>
          <w:delText>420,125</w:delText>
        </w:r>
      </w:del>
      <w:r w:rsidR="00DC5771">
        <w:rPr>
          <w:rFonts w:asciiTheme="majorBidi" w:hAnsiTheme="majorBidi" w:cstheme="majorBidi"/>
          <w:sz w:val="20"/>
          <w:szCs w:val="20"/>
        </w:rPr>
        <w:t>)</w:t>
      </w:r>
      <w:r w:rsidR="00D70E11">
        <w:rPr>
          <w:rFonts w:asciiTheme="majorBidi" w:hAnsiTheme="majorBidi" w:cstheme="majorBidi"/>
          <w:sz w:val="20"/>
          <w:szCs w:val="20"/>
        </w:rPr>
        <w:t>.</w:t>
      </w:r>
      <w:r w:rsidR="005603DA" w:rsidRPr="00907FDE">
        <w:rPr>
          <w:rFonts w:asciiTheme="majorBidi" w:hAnsiTheme="majorBidi" w:cstheme="majorBidi"/>
          <w:sz w:val="20"/>
          <w:szCs w:val="20"/>
        </w:rPr>
        <w:t xml:space="preserve"> </w:t>
      </w:r>
      <w:r w:rsidR="004A7E61">
        <w:rPr>
          <w:rFonts w:asciiTheme="majorBidi" w:hAnsiTheme="majorBidi" w:cstheme="majorBidi"/>
          <w:sz w:val="20"/>
          <w:szCs w:val="20"/>
        </w:rPr>
        <w:t>The total savings increased to</w:t>
      </w:r>
      <w:r w:rsidR="00C02102" w:rsidRPr="00907FDE">
        <w:rPr>
          <w:rFonts w:asciiTheme="majorBidi" w:hAnsiTheme="majorBidi" w:cstheme="majorBidi"/>
          <w:sz w:val="20"/>
          <w:szCs w:val="20"/>
        </w:rPr>
        <w:t xml:space="preserve"> £</w:t>
      </w:r>
      <w:ins w:id="456" w:author="Mohammed Aladul" w:date="2017-10-19T15:29:00Z">
        <w:r w:rsidR="001F4C44" w:rsidRPr="001F4C44">
          <w:rPr>
            <w:rFonts w:asciiTheme="majorBidi" w:hAnsiTheme="majorBidi" w:cstheme="majorBidi"/>
            <w:sz w:val="20"/>
            <w:szCs w:val="20"/>
          </w:rPr>
          <w:t>12</w:t>
        </w:r>
        <w:r w:rsidR="001F4C44">
          <w:rPr>
            <w:rFonts w:asciiTheme="majorBidi" w:hAnsiTheme="majorBidi" w:cstheme="majorBidi"/>
            <w:sz w:val="20"/>
            <w:szCs w:val="20"/>
          </w:rPr>
          <w:t>,</w:t>
        </w:r>
        <w:r w:rsidR="001F4C44" w:rsidRPr="001F4C44">
          <w:rPr>
            <w:rFonts w:asciiTheme="majorBidi" w:hAnsiTheme="majorBidi" w:cstheme="majorBidi"/>
            <w:sz w:val="20"/>
            <w:szCs w:val="20"/>
          </w:rPr>
          <w:t>732</w:t>
        </w:r>
        <w:r w:rsidR="001F4C44">
          <w:rPr>
            <w:rFonts w:asciiTheme="majorBidi" w:hAnsiTheme="majorBidi" w:cstheme="majorBidi"/>
            <w:sz w:val="20"/>
            <w:szCs w:val="20"/>
          </w:rPr>
          <w:t>,</w:t>
        </w:r>
        <w:r w:rsidR="001F4C44" w:rsidRPr="001F4C44">
          <w:rPr>
            <w:rFonts w:asciiTheme="majorBidi" w:hAnsiTheme="majorBidi" w:cstheme="majorBidi"/>
            <w:sz w:val="20"/>
            <w:szCs w:val="20"/>
          </w:rPr>
          <w:t>860</w:t>
        </w:r>
      </w:ins>
      <w:del w:id="457" w:author="Mohammed Aladul" w:date="2017-10-19T15:29:00Z">
        <w:r w:rsidR="00BE623C" w:rsidRPr="00907FDE" w:rsidDel="001F4C44">
          <w:rPr>
            <w:rFonts w:asciiTheme="majorBidi" w:hAnsiTheme="majorBidi" w:cstheme="majorBidi"/>
            <w:sz w:val="20"/>
            <w:szCs w:val="20"/>
          </w:rPr>
          <w:delText>12,898,964</w:delText>
        </w:r>
      </w:del>
      <w:r w:rsidR="00BE623C" w:rsidRPr="00907FDE">
        <w:rPr>
          <w:rFonts w:asciiTheme="majorBidi" w:hAnsiTheme="majorBidi" w:cstheme="majorBidi"/>
          <w:sz w:val="20"/>
          <w:szCs w:val="20"/>
        </w:rPr>
        <w:t xml:space="preserve"> </w:t>
      </w:r>
      <w:r w:rsidR="00C02102" w:rsidRPr="00907FDE">
        <w:rPr>
          <w:rFonts w:asciiTheme="majorBidi" w:hAnsiTheme="majorBidi" w:cstheme="majorBidi"/>
          <w:sz w:val="20"/>
          <w:szCs w:val="20"/>
        </w:rPr>
        <w:t xml:space="preserve">during the </w:t>
      </w:r>
      <w:r w:rsidR="00A42066" w:rsidRPr="00907FDE">
        <w:rPr>
          <w:rFonts w:asciiTheme="majorBidi" w:hAnsiTheme="majorBidi" w:cstheme="majorBidi"/>
          <w:sz w:val="20"/>
          <w:szCs w:val="20"/>
        </w:rPr>
        <w:t>second year (</w:t>
      </w:r>
      <w:r w:rsidR="00C83456" w:rsidRPr="00907FDE">
        <w:rPr>
          <w:rFonts w:asciiTheme="majorBidi" w:hAnsiTheme="majorBidi" w:cstheme="majorBidi"/>
          <w:sz w:val="20"/>
          <w:szCs w:val="20"/>
        </w:rPr>
        <w:t xml:space="preserve">March 2016 </w:t>
      </w:r>
      <w:r w:rsidR="00A3046A" w:rsidRPr="00907FDE">
        <w:rPr>
          <w:rFonts w:asciiTheme="majorBidi" w:hAnsiTheme="majorBidi" w:cstheme="majorBidi"/>
          <w:sz w:val="20"/>
          <w:szCs w:val="20"/>
        </w:rPr>
        <w:t xml:space="preserve">to </w:t>
      </w:r>
      <w:r w:rsidR="00C83456" w:rsidRPr="00907FDE">
        <w:rPr>
          <w:rFonts w:asciiTheme="majorBidi" w:hAnsiTheme="majorBidi" w:cstheme="majorBidi"/>
          <w:sz w:val="20"/>
          <w:szCs w:val="20"/>
        </w:rPr>
        <w:t>February 2017</w:t>
      </w:r>
      <w:r w:rsidR="00A42066" w:rsidRPr="00907FDE">
        <w:rPr>
          <w:rFonts w:asciiTheme="majorBidi" w:hAnsiTheme="majorBidi" w:cstheme="majorBidi"/>
          <w:sz w:val="20"/>
          <w:szCs w:val="20"/>
        </w:rPr>
        <w:t>)</w:t>
      </w:r>
      <w:r w:rsidR="00C70BB5">
        <w:rPr>
          <w:rFonts w:asciiTheme="majorBidi" w:hAnsiTheme="majorBidi" w:cstheme="majorBidi"/>
          <w:sz w:val="20"/>
          <w:szCs w:val="20"/>
        </w:rPr>
        <w:t xml:space="preserve"> </w:t>
      </w:r>
      <w:r w:rsidR="00F9370B">
        <w:rPr>
          <w:rFonts w:asciiTheme="majorBidi" w:hAnsiTheme="majorBidi" w:cstheme="majorBidi"/>
          <w:sz w:val="20"/>
          <w:szCs w:val="20"/>
        </w:rPr>
        <w:t xml:space="preserve">with </w:t>
      </w:r>
      <w:r w:rsidR="004A7E61">
        <w:rPr>
          <w:rFonts w:asciiTheme="majorBidi" w:hAnsiTheme="majorBidi" w:cstheme="majorBidi"/>
          <w:sz w:val="20"/>
          <w:szCs w:val="20"/>
        </w:rPr>
        <w:t xml:space="preserve">a </w:t>
      </w:r>
      <w:r w:rsidR="000D7AAE">
        <w:rPr>
          <w:rFonts w:asciiTheme="majorBidi" w:hAnsiTheme="majorBidi" w:cstheme="majorBidi"/>
          <w:sz w:val="20"/>
          <w:szCs w:val="20"/>
        </w:rPr>
        <w:t>f</w:t>
      </w:r>
      <w:r w:rsidR="000D7AAE" w:rsidRPr="001C37BD">
        <w:rPr>
          <w:rFonts w:asciiTheme="majorBidi" w:hAnsiTheme="majorBidi" w:cstheme="majorBidi"/>
          <w:sz w:val="20"/>
          <w:szCs w:val="20"/>
        </w:rPr>
        <w:t xml:space="preserve">urther </w:t>
      </w:r>
      <w:r w:rsidR="000D7AAE" w:rsidRPr="000D7AAE">
        <w:rPr>
          <w:rFonts w:asciiTheme="majorBidi" w:hAnsiTheme="majorBidi" w:cstheme="majorBidi"/>
          <w:sz w:val="20"/>
          <w:szCs w:val="20"/>
        </w:rPr>
        <w:t xml:space="preserve">price reduction </w:t>
      </w:r>
      <w:r w:rsidR="000D7AAE">
        <w:rPr>
          <w:rFonts w:asciiTheme="majorBidi" w:hAnsiTheme="majorBidi" w:cstheme="majorBidi"/>
          <w:sz w:val="20"/>
          <w:szCs w:val="20"/>
        </w:rPr>
        <w:t xml:space="preserve">of </w:t>
      </w:r>
      <w:r w:rsidR="000D7AAE">
        <w:rPr>
          <w:rFonts w:asciiTheme="majorBidi" w:hAnsiTheme="majorBidi" w:cstheme="majorBidi"/>
          <w:sz w:val="20"/>
          <w:szCs w:val="20"/>
        </w:rPr>
        <w:lastRenderedPageBreak/>
        <w:t>Remicade</w:t>
      </w:r>
      <w:r w:rsidR="00DF048E" w:rsidRPr="00AA1AF0">
        <w:rPr>
          <w:rFonts w:asciiTheme="majorBidi" w:hAnsiTheme="majorBidi" w:cstheme="majorBidi"/>
          <w:sz w:val="20"/>
          <w:szCs w:val="20"/>
          <w:vertAlign w:val="superscript"/>
        </w:rPr>
        <w:t>®</w:t>
      </w:r>
      <w:r w:rsidR="000D7AAE">
        <w:rPr>
          <w:rFonts w:asciiTheme="majorBidi" w:hAnsiTheme="majorBidi" w:cstheme="majorBidi"/>
          <w:sz w:val="20"/>
          <w:szCs w:val="20"/>
        </w:rPr>
        <w:t xml:space="preserve"> </w:t>
      </w:r>
      <w:r w:rsidR="004A7E61">
        <w:rPr>
          <w:rFonts w:asciiTheme="majorBidi" w:hAnsiTheme="majorBidi" w:cstheme="majorBidi"/>
          <w:sz w:val="20"/>
          <w:szCs w:val="20"/>
        </w:rPr>
        <w:t>contribut</w:t>
      </w:r>
      <w:r w:rsidR="00F9370B">
        <w:rPr>
          <w:rFonts w:asciiTheme="majorBidi" w:hAnsiTheme="majorBidi" w:cstheme="majorBidi"/>
          <w:sz w:val="20"/>
          <w:szCs w:val="20"/>
        </w:rPr>
        <w:t>ing</w:t>
      </w:r>
      <w:r w:rsidR="004A7E61">
        <w:rPr>
          <w:rFonts w:asciiTheme="majorBidi" w:hAnsiTheme="majorBidi" w:cstheme="majorBidi"/>
          <w:sz w:val="20"/>
          <w:szCs w:val="20"/>
        </w:rPr>
        <w:t xml:space="preserve"> </w:t>
      </w:r>
      <w:r w:rsidR="000D7AAE" w:rsidRPr="000D7AAE">
        <w:rPr>
          <w:rFonts w:asciiTheme="majorBidi" w:hAnsiTheme="majorBidi" w:cstheme="majorBidi"/>
          <w:sz w:val="20"/>
          <w:szCs w:val="20"/>
        </w:rPr>
        <w:t>£</w:t>
      </w:r>
      <w:ins w:id="458" w:author="Mohammed Aladul" w:date="2017-10-19T15:29:00Z">
        <w:r w:rsidR="001F4C44" w:rsidRPr="001F4C44">
          <w:rPr>
            <w:rFonts w:asciiTheme="majorBidi" w:hAnsiTheme="majorBidi" w:cstheme="majorBidi"/>
            <w:sz w:val="20"/>
            <w:szCs w:val="20"/>
          </w:rPr>
          <w:t>4</w:t>
        </w:r>
      </w:ins>
      <w:ins w:id="459" w:author="Mohammed Aladul" w:date="2017-10-19T15:30:00Z">
        <w:r w:rsidR="001F4C44">
          <w:rPr>
            <w:rFonts w:asciiTheme="majorBidi" w:hAnsiTheme="majorBidi" w:cstheme="majorBidi"/>
            <w:sz w:val="20"/>
            <w:szCs w:val="20"/>
          </w:rPr>
          <w:t>,</w:t>
        </w:r>
      </w:ins>
      <w:ins w:id="460" w:author="Mohammed Aladul" w:date="2017-10-19T15:29:00Z">
        <w:r w:rsidR="001F4C44" w:rsidRPr="001F4C44">
          <w:rPr>
            <w:rFonts w:asciiTheme="majorBidi" w:hAnsiTheme="majorBidi" w:cstheme="majorBidi"/>
            <w:sz w:val="20"/>
            <w:szCs w:val="20"/>
          </w:rPr>
          <w:t>080</w:t>
        </w:r>
      </w:ins>
      <w:ins w:id="461" w:author="Mohammed Aladul" w:date="2017-10-19T15:30:00Z">
        <w:r w:rsidR="001F4C44">
          <w:rPr>
            <w:rFonts w:asciiTheme="majorBidi" w:hAnsiTheme="majorBidi" w:cstheme="majorBidi"/>
            <w:sz w:val="20"/>
            <w:szCs w:val="20"/>
          </w:rPr>
          <w:t>,</w:t>
        </w:r>
      </w:ins>
      <w:ins w:id="462" w:author="Mohammed Aladul" w:date="2017-10-19T15:29:00Z">
        <w:r w:rsidR="001F4C44" w:rsidRPr="001F4C44">
          <w:rPr>
            <w:rFonts w:asciiTheme="majorBidi" w:hAnsiTheme="majorBidi" w:cstheme="majorBidi"/>
            <w:sz w:val="20"/>
            <w:szCs w:val="20"/>
          </w:rPr>
          <w:t>361</w:t>
        </w:r>
      </w:ins>
      <w:del w:id="463" w:author="Mohammed Aladul" w:date="2017-10-19T15:30:00Z">
        <w:r w:rsidR="000D7AAE" w:rsidRPr="000D7AAE" w:rsidDel="001F4C44">
          <w:rPr>
            <w:rFonts w:asciiTheme="majorBidi" w:hAnsiTheme="majorBidi" w:cstheme="majorBidi"/>
            <w:sz w:val="20"/>
            <w:szCs w:val="20"/>
          </w:rPr>
          <w:delText>4,184,875</w:delText>
        </w:r>
      </w:del>
      <w:r w:rsidR="000D7AAE" w:rsidRPr="000D7AAE">
        <w:rPr>
          <w:rFonts w:asciiTheme="majorBidi" w:hAnsiTheme="majorBidi" w:cstheme="majorBidi"/>
          <w:sz w:val="20"/>
          <w:szCs w:val="20"/>
        </w:rPr>
        <w:t xml:space="preserve"> </w:t>
      </w:r>
      <w:r w:rsidR="004A7E61">
        <w:rPr>
          <w:rFonts w:asciiTheme="majorBidi" w:hAnsiTheme="majorBidi" w:cstheme="majorBidi"/>
          <w:sz w:val="20"/>
          <w:szCs w:val="20"/>
        </w:rPr>
        <w:t xml:space="preserve">and </w:t>
      </w:r>
      <w:r w:rsidR="000D7AAE" w:rsidRPr="000D7AAE">
        <w:rPr>
          <w:rFonts w:asciiTheme="majorBidi" w:hAnsiTheme="majorBidi" w:cstheme="majorBidi"/>
          <w:sz w:val="20"/>
          <w:szCs w:val="20"/>
        </w:rPr>
        <w:t xml:space="preserve">new patient </w:t>
      </w:r>
      <w:r w:rsidR="00F9370B">
        <w:rPr>
          <w:rFonts w:asciiTheme="majorBidi" w:hAnsiTheme="majorBidi" w:cstheme="majorBidi"/>
          <w:sz w:val="20"/>
          <w:szCs w:val="20"/>
        </w:rPr>
        <w:t xml:space="preserve">initiation </w:t>
      </w:r>
      <w:r w:rsidR="000D7AAE" w:rsidRPr="000D7AAE">
        <w:rPr>
          <w:rFonts w:asciiTheme="majorBidi" w:hAnsiTheme="majorBidi" w:cstheme="majorBidi"/>
          <w:sz w:val="20"/>
          <w:szCs w:val="20"/>
        </w:rPr>
        <w:t>and switch</w:t>
      </w:r>
      <w:r w:rsidR="00F9370B">
        <w:rPr>
          <w:rFonts w:asciiTheme="majorBidi" w:hAnsiTheme="majorBidi" w:cstheme="majorBidi"/>
          <w:sz w:val="20"/>
          <w:szCs w:val="20"/>
        </w:rPr>
        <w:t xml:space="preserve">es to </w:t>
      </w:r>
      <w:r w:rsidR="00872204">
        <w:rPr>
          <w:rFonts w:asciiTheme="majorBidi" w:hAnsiTheme="majorBidi" w:cstheme="majorBidi"/>
          <w:sz w:val="20"/>
          <w:szCs w:val="20"/>
        </w:rPr>
        <w:t>Inflectra</w:t>
      </w:r>
      <w:r w:rsidR="00B43605" w:rsidRPr="00AA1AF0">
        <w:rPr>
          <w:rFonts w:asciiTheme="majorBidi" w:hAnsiTheme="majorBidi" w:cstheme="majorBidi"/>
          <w:sz w:val="20"/>
          <w:szCs w:val="20"/>
          <w:vertAlign w:val="superscript"/>
        </w:rPr>
        <w:t>®</w:t>
      </w:r>
      <w:r w:rsidR="00872204">
        <w:rPr>
          <w:rFonts w:asciiTheme="majorBidi" w:hAnsiTheme="majorBidi" w:cstheme="majorBidi"/>
          <w:sz w:val="20"/>
          <w:szCs w:val="20"/>
        </w:rPr>
        <w:t xml:space="preserve"> and Remsima</w:t>
      </w:r>
      <w:r w:rsidR="00B43605" w:rsidRPr="00AA1AF0">
        <w:rPr>
          <w:rFonts w:asciiTheme="majorBidi" w:hAnsiTheme="majorBidi" w:cstheme="majorBidi"/>
          <w:sz w:val="20"/>
          <w:szCs w:val="20"/>
          <w:vertAlign w:val="superscript"/>
        </w:rPr>
        <w:t>®</w:t>
      </w:r>
      <w:r w:rsidR="00872204">
        <w:rPr>
          <w:rFonts w:asciiTheme="majorBidi" w:hAnsiTheme="majorBidi" w:cstheme="majorBidi"/>
          <w:sz w:val="20"/>
          <w:szCs w:val="20"/>
        </w:rPr>
        <w:t xml:space="preserve"> </w:t>
      </w:r>
      <w:r w:rsidR="00F9370B">
        <w:rPr>
          <w:rFonts w:asciiTheme="majorBidi" w:hAnsiTheme="majorBidi" w:cstheme="majorBidi"/>
          <w:sz w:val="20"/>
          <w:szCs w:val="20"/>
        </w:rPr>
        <w:t xml:space="preserve">contributing </w:t>
      </w:r>
      <w:r w:rsidR="00F9370B" w:rsidRPr="000D7AAE">
        <w:rPr>
          <w:rFonts w:asciiTheme="majorBidi" w:hAnsiTheme="majorBidi" w:cstheme="majorBidi"/>
          <w:sz w:val="20"/>
          <w:szCs w:val="20"/>
        </w:rPr>
        <w:t>£</w:t>
      </w:r>
      <w:ins w:id="464" w:author="Mohammed Aladul" w:date="2017-10-19T15:30:00Z">
        <w:r w:rsidR="005073C6" w:rsidRPr="005073C6">
          <w:rPr>
            <w:rFonts w:asciiTheme="majorBidi" w:hAnsiTheme="majorBidi" w:cstheme="majorBidi"/>
            <w:sz w:val="20"/>
            <w:szCs w:val="20"/>
          </w:rPr>
          <w:t>2</w:t>
        </w:r>
        <w:r w:rsidR="005073C6">
          <w:rPr>
            <w:rFonts w:asciiTheme="majorBidi" w:hAnsiTheme="majorBidi" w:cstheme="majorBidi"/>
            <w:sz w:val="20"/>
            <w:szCs w:val="20"/>
          </w:rPr>
          <w:t>,</w:t>
        </w:r>
        <w:r w:rsidR="005073C6" w:rsidRPr="005073C6">
          <w:rPr>
            <w:rFonts w:asciiTheme="majorBidi" w:hAnsiTheme="majorBidi" w:cstheme="majorBidi"/>
            <w:sz w:val="20"/>
            <w:szCs w:val="20"/>
          </w:rPr>
          <w:t>714</w:t>
        </w:r>
        <w:r w:rsidR="005073C6">
          <w:rPr>
            <w:rFonts w:asciiTheme="majorBidi" w:hAnsiTheme="majorBidi" w:cstheme="majorBidi"/>
            <w:sz w:val="20"/>
            <w:szCs w:val="20"/>
          </w:rPr>
          <w:t>,</w:t>
        </w:r>
        <w:r w:rsidR="005073C6" w:rsidRPr="005073C6">
          <w:rPr>
            <w:rFonts w:asciiTheme="majorBidi" w:hAnsiTheme="majorBidi" w:cstheme="majorBidi"/>
            <w:sz w:val="20"/>
            <w:szCs w:val="20"/>
          </w:rPr>
          <w:t>365</w:t>
        </w:r>
      </w:ins>
      <w:del w:id="465" w:author="Mohammed Aladul" w:date="2017-10-19T15:30:00Z">
        <w:r w:rsidR="00F9370B" w:rsidRPr="000D7AAE" w:rsidDel="005073C6">
          <w:rPr>
            <w:rFonts w:asciiTheme="majorBidi" w:hAnsiTheme="majorBidi" w:cstheme="majorBidi"/>
            <w:sz w:val="20"/>
            <w:szCs w:val="20"/>
          </w:rPr>
          <w:delText>2,739,333</w:delText>
        </w:r>
      </w:del>
      <w:r w:rsidR="00F9370B">
        <w:rPr>
          <w:rFonts w:asciiTheme="majorBidi" w:hAnsiTheme="majorBidi" w:cstheme="majorBidi"/>
          <w:sz w:val="20"/>
          <w:szCs w:val="20"/>
        </w:rPr>
        <w:t xml:space="preserve"> and £</w:t>
      </w:r>
      <w:ins w:id="466" w:author="Mohammed Aladul" w:date="2017-10-19T15:31:00Z">
        <w:r w:rsidR="005073C6" w:rsidRPr="005073C6">
          <w:rPr>
            <w:rFonts w:asciiTheme="majorBidi" w:hAnsiTheme="majorBidi" w:cstheme="majorBidi"/>
            <w:sz w:val="20"/>
            <w:szCs w:val="20"/>
          </w:rPr>
          <w:t>5</w:t>
        </w:r>
        <w:r w:rsidR="005073C6">
          <w:rPr>
            <w:rFonts w:asciiTheme="majorBidi" w:hAnsiTheme="majorBidi" w:cstheme="majorBidi"/>
            <w:sz w:val="20"/>
            <w:szCs w:val="20"/>
          </w:rPr>
          <w:t>,</w:t>
        </w:r>
        <w:r w:rsidR="005073C6" w:rsidRPr="005073C6">
          <w:rPr>
            <w:rFonts w:asciiTheme="majorBidi" w:hAnsiTheme="majorBidi" w:cstheme="majorBidi"/>
            <w:sz w:val="20"/>
            <w:szCs w:val="20"/>
          </w:rPr>
          <w:t>938</w:t>
        </w:r>
        <w:r w:rsidR="005073C6">
          <w:rPr>
            <w:rFonts w:asciiTheme="majorBidi" w:hAnsiTheme="majorBidi" w:cstheme="majorBidi"/>
            <w:sz w:val="20"/>
            <w:szCs w:val="20"/>
          </w:rPr>
          <w:t>,</w:t>
        </w:r>
        <w:r w:rsidR="005073C6" w:rsidRPr="005073C6">
          <w:rPr>
            <w:rFonts w:asciiTheme="majorBidi" w:hAnsiTheme="majorBidi" w:cstheme="majorBidi"/>
            <w:sz w:val="20"/>
            <w:szCs w:val="20"/>
          </w:rPr>
          <w:t>132</w:t>
        </w:r>
      </w:ins>
      <w:del w:id="467" w:author="Mohammed Aladul" w:date="2017-10-19T15:31:00Z">
        <w:r w:rsidR="00F9370B" w:rsidRPr="000D7AAE" w:rsidDel="005073C6">
          <w:rPr>
            <w:rFonts w:asciiTheme="majorBidi" w:hAnsiTheme="majorBidi" w:cstheme="majorBidi"/>
            <w:sz w:val="20"/>
            <w:szCs w:val="20"/>
          </w:rPr>
          <w:delText>5,974,755</w:delText>
        </w:r>
      </w:del>
      <w:r w:rsidR="00F9370B" w:rsidRPr="000D7AAE">
        <w:rPr>
          <w:rFonts w:asciiTheme="majorBidi" w:hAnsiTheme="majorBidi" w:cstheme="majorBidi"/>
          <w:sz w:val="20"/>
          <w:szCs w:val="20"/>
        </w:rPr>
        <w:t xml:space="preserve"> </w:t>
      </w:r>
      <w:r w:rsidR="00F9370B">
        <w:rPr>
          <w:rFonts w:asciiTheme="majorBidi" w:hAnsiTheme="majorBidi" w:cstheme="majorBidi"/>
          <w:sz w:val="20"/>
          <w:szCs w:val="20"/>
        </w:rPr>
        <w:t xml:space="preserve">savings </w:t>
      </w:r>
      <w:r w:rsidR="00F9370B" w:rsidRPr="000D7AAE">
        <w:rPr>
          <w:rFonts w:asciiTheme="majorBidi" w:hAnsiTheme="majorBidi" w:cstheme="majorBidi"/>
          <w:sz w:val="20"/>
          <w:szCs w:val="20"/>
        </w:rPr>
        <w:t>respectively</w:t>
      </w:r>
      <w:r w:rsidR="00F9370B">
        <w:rPr>
          <w:rFonts w:asciiTheme="majorBidi" w:hAnsiTheme="majorBidi" w:cstheme="majorBidi"/>
          <w:sz w:val="20"/>
          <w:szCs w:val="20"/>
        </w:rPr>
        <w:t xml:space="preserve"> </w:t>
      </w:r>
      <w:r w:rsidR="00F9370B" w:rsidRPr="00907FDE">
        <w:rPr>
          <w:rFonts w:asciiTheme="majorBidi" w:hAnsiTheme="majorBidi" w:cstheme="majorBidi"/>
          <w:sz w:val="20"/>
          <w:szCs w:val="20"/>
        </w:rPr>
        <w:t>(Table 3)</w:t>
      </w:r>
      <w:r w:rsidR="000D7AAE" w:rsidRPr="000D7AAE">
        <w:rPr>
          <w:rFonts w:asciiTheme="majorBidi" w:hAnsiTheme="majorBidi" w:cstheme="majorBidi"/>
          <w:sz w:val="20"/>
          <w:szCs w:val="20"/>
        </w:rPr>
        <w:t xml:space="preserve">. </w:t>
      </w:r>
      <w:r w:rsidR="00F74524" w:rsidRPr="00907FDE">
        <w:rPr>
          <w:rFonts w:asciiTheme="majorBidi" w:hAnsiTheme="majorBidi" w:cstheme="majorBidi"/>
          <w:sz w:val="20"/>
          <w:szCs w:val="20"/>
        </w:rPr>
        <w:t>I</w:t>
      </w:r>
      <w:r w:rsidR="00A3046A" w:rsidRPr="00907FDE">
        <w:rPr>
          <w:rFonts w:asciiTheme="majorBidi" w:hAnsiTheme="majorBidi" w:cstheme="majorBidi"/>
          <w:sz w:val="20"/>
          <w:szCs w:val="20"/>
        </w:rPr>
        <w:t xml:space="preserve">n </w:t>
      </w:r>
      <w:r w:rsidR="00903D25" w:rsidRPr="00907FDE">
        <w:rPr>
          <w:rFonts w:asciiTheme="majorBidi" w:hAnsiTheme="majorBidi" w:cstheme="majorBidi"/>
          <w:sz w:val="20"/>
          <w:szCs w:val="20"/>
        </w:rPr>
        <w:t xml:space="preserve">the first year </w:t>
      </w:r>
      <w:r w:rsidR="00A3046A" w:rsidRPr="00907FDE">
        <w:rPr>
          <w:rFonts w:asciiTheme="majorBidi" w:hAnsiTheme="majorBidi" w:cstheme="majorBidi"/>
          <w:sz w:val="20"/>
          <w:szCs w:val="20"/>
        </w:rPr>
        <w:t xml:space="preserve">in which </w:t>
      </w:r>
      <w:r w:rsidR="00903D25" w:rsidRPr="00907FDE">
        <w:rPr>
          <w:rFonts w:asciiTheme="majorBidi" w:hAnsiTheme="majorBidi" w:cstheme="majorBidi"/>
          <w:sz w:val="20"/>
          <w:szCs w:val="20"/>
        </w:rPr>
        <w:t xml:space="preserve">etanercept biosimilar </w:t>
      </w:r>
      <w:r w:rsidR="00A3046A" w:rsidRPr="00907FDE">
        <w:rPr>
          <w:rFonts w:asciiTheme="majorBidi" w:hAnsiTheme="majorBidi" w:cstheme="majorBidi"/>
          <w:sz w:val="20"/>
          <w:szCs w:val="20"/>
        </w:rPr>
        <w:t xml:space="preserve">was introduced </w:t>
      </w:r>
      <w:r w:rsidR="00903D25" w:rsidRPr="00907FDE">
        <w:rPr>
          <w:rFonts w:asciiTheme="majorBidi" w:hAnsiTheme="majorBidi" w:cstheme="majorBidi"/>
          <w:sz w:val="20"/>
          <w:szCs w:val="20"/>
        </w:rPr>
        <w:t xml:space="preserve">(March 2015 </w:t>
      </w:r>
      <w:r w:rsidR="00A3046A" w:rsidRPr="00907FDE">
        <w:rPr>
          <w:rFonts w:asciiTheme="majorBidi" w:hAnsiTheme="majorBidi" w:cstheme="majorBidi"/>
          <w:sz w:val="20"/>
          <w:szCs w:val="20"/>
        </w:rPr>
        <w:t xml:space="preserve">to </w:t>
      </w:r>
      <w:r w:rsidR="00903D25" w:rsidRPr="00907FDE">
        <w:rPr>
          <w:rFonts w:asciiTheme="majorBidi" w:hAnsiTheme="majorBidi" w:cstheme="majorBidi"/>
          <w:sz w:val="20"/>
          <w:szCs w:val="20"/>
        </w:rPr>
        <w:t xml:space="preserve">February 2016) </w:t>
      </w:r>
      <w:r w:rsidR="00A3046A" w:rsidRPr="00907FDE">
        <w:rPr>
          <w:rFonts w:asciiTheme="majorBidi" w:hAnsiTheme="majorBidi" w:cstheme="majorBidi"/>
          <w:sz w:val="20"/>
          <w:szCs w:val="20"/>
        </w:rPr>
        <w:t xml:space="preserve">there was a saving of </w:t>
      </w:r>
      <w:r w:rsidR="00903D25" w:rsidRPr="00907FDE">
        <w:rPr>
          <w:rFonts w:asciiTheme="majorBidi" w:hAnsiTheme="majorBidi" w:cstheme="majorBidi"/>
          <w:sz w:val="20"/>
          <w:szCs w:val="20"/>
        </w:rPr>
        <w:t>£</w:t>
      </w:r>
      <w:ins w:id="468" w:author="Mohammed Aladul" w:date="2017-10-19T15:33:00Z">
        <w:r w:rsidR="005073C6" w:rsidRPr="005073C6">
          <w:rPr>
            <w:rFonts w:asciiTheme="majorBidi" w:hAnsiTheme="majorBidi" w:cstheme="majorBidi"/>
            <w:sz w:val="20"/>
            <w:szCs w:val="20"/>
          </w:rPr>
          <w:t>23</w:t>
        </w:r>
        <w:r w:rsidR="005073C6">
          <w:rPr>
            <w:rFonts w:asciiTheme="majorBidi" w:hAnsiTheme="majorBidi" w:cstheme="majorBidi"/>
            <w:sz w:val="20"/>
            <w:szCs w:val="20"/>
          </w:rPr>
          <w:t>,</w:t>
        </w:r>
        <w:r w:rsidR="005073C6" w:rsidRPr="005073C6">
          <w:rPr>
            <w:rFonts w:asciiTheme="majorBidi" w:hAnsiTheme="majorBidi" w:cstheme="majorBidi"/>
            <w:sz w:val="20"/>
            <w:szCs w:val="20"/>
          </w:rPr>
          <w:t>418</w:t>
        </w:r>
        <w:r w:rsidR="005073C6">
          <w:rPr>
            <w:rFonts w:asciiTheme="majorBidi" w:hAnsiTheme="majorBidi" w:cstheme="majorBidi"/>
            <w:sz w:val="20"/>
            <w:szCs w:val="20"/>
          </w:rPr>
          <w:t>,</w:t>
        </w:r>
        <w:r w:rsidR="005073C6" w:rsidRPr="005073C6">
          <w:rPr>
            <w:rFonts w:asciiTheme="majorBidi" w:hAnsiTheme="majorBidi" w:cstheme="majorBidi"/>
            <w:sz w:val="20"/>
            <w:szCs w:val="20"/>
          </w:rPr>
          <w:t>287</w:t>
        </w:r>
      </w:ins>
      <w:del w:id="469" w:author="Mohammed Aladul" w:date="2017-10-19T15:33:00Z">
        <w:r w:rsidR="00BE623C" w:rsidRPr="00907FDE" w:rsidDel="005073C6">
          <w:rPr>
            <w:rFonts w:asciiTheme="majorBidi" w:hAnsiTheme="majorBidi" w:cstheme="majorBidi"/>
            <w:sz w:val="20"/>
            <w:szCs w:val="20"/>
          </w:rPr>
          <w:delText>23,910,078</w:delText>
        </w:r>
      </w:del>
      <w:r w:rsidR="000D7AAE">
        <w:rPr>
          <w:rFonts w:asciiTheme="majorBidi" w:hAnsiTheme="majorBidi" w:cstheme="majorBidi"/>
          <w:sz w:val="20"/>
          <w:szCs w:val="20"/>
        </w:rPr>
        <w:t xml:space="preserve"> </w:t>
      </w:r>
      <w:r w:rsidR="00F9370B">
        <w:rPr>
          <w:rFonts w:asciiTheme="majorBidi" w:hAnsiTheme="majorBidi" w:cstheme="majorBidi"/>
          <w:sz w:val="20"/>
          <w:szCs w:val="20"/>
        </w:rPr>
        <w:t>of</w:t>
      </w:r>
      <w:r w:rsidR="000D7AAE">
        <w:rPr>
          <w:rFonts w:asciiTheme="majorBidi" w:hAnsiTheme="majorBidi" w:cstheme="majorBidi"/>
          <w:sz w:val="20"/>
          <w:szCs w:val="20"/>
        </w:rPr>
        <w:t xml:space="preserve"> which Enbrel</w:t>
      </w:r>
      <w:r w:rsidR="00DF048E" w:rsidRPr="00AA1AF0">
        <w:rPr>
          <w:rFonts w:asciiTheme="majorBidi" w:hAnsiTheme="majorBidi" w:cstheme="majorBidi"/>
          <w:sz w:val="20"/>
          <w:szCs w:val="20"/>
          <w:vertAlign w:val="superscript"/>
        </w:rPr>
        <w:t>®</w:t>
      </w:r>
      <w:r w:rsidR="000D7AAE">
        <w:rPr>
          <w:rFonts w:asciiTheme="majorBidi" w:hAnsiTheme="majorBidi" w:cstheme="majorBidi"/>
          <w:sz w:val="20"/>
          <w:szCs w:val="20"/>
        </w:rPr>
        <w:t xml:space="preserve"> price reduction </w:t>
      </w:r>
      <w:r w:rsidR="004A7E61">
        <w:rPr>
          <w:rFonts w:asciiTheme="majorBidi" w:hAnsiTheme="majorBidi" w:cstheme="majorBidi"/>
          <w:sz w:val="20"/>
          <w:szCs w:val="20"/>
        </w:rPr>
        <w:t>contributed</w:t>
      </w:r>
      <w:r w:rsidR="000D7AAE">
        <w:rPr>
          <w:rFonts w:asciiTheme="majorBidi" w:hAnsiTheme="majorBidi" w:cstheme="majorBidi"/>
          <w:sz w:val="20"/>
          <w:szCs w:val="20"/>
        </w:rPr>
        <w:t xml:space="preserve"> £</w:t>
      </w:r>
      <w:ins w:id="470" w:author="Mohammed Aladul" w:date="2017-10-19T15:34:00Z">
        <w:r w:rsidR="005073C6" w:rsidRPr="005073C6">
          <w:rPr>
            <w:rFonts w:asciiTheme="majorBidi" w:hAnsiTheme="majorBidi" w:cstheme="majorBidi"/>
            <w:sz w:val="20"/>
            <w:szCs w:val="20"/>
          </w:rPr>
          <w:t>14</w:t>
        </w:r>
        <w:r w:rsidR="005073C6">
          <w:rPr>
            <w:rFonts w:asciiTheme="majorBidi" w:hAnsiTheme="majorBidi" w:cstheme="majorBidi"/>
            <w:sz w:val="20"/>
            <w:szCs w:val="20"/>
          </w:rPr>
          <w:t>,</w:t>
        </w:r>
        <w:r w:rsidR="005073C6" w:rsidRPr="005073C6">
          <w:rPr>
            <w:rFonts w:asciiTheme="majorBidi" w:hAnsiTheme="majorBidi" w:cstheme="majorBidi"/>
            <w:sz w:val="20"/>
            <w:szCs w:val="20"/>
          </w:rPr>
          <w:t>553</w:t>
        </w:r>
        <w:r w:rsidR="005073C6">
          <w:rPr>
            <w:rFonts w:asciiTheme="majorBidi" w:hAnsiTheme="majorBidi" w:cstheme="majorBidi"/>
            <w:sz w:val="20"/>
            <w:szCs w:val="20"/>
          </w:rPr>
          <w:t>,</w:t>
        </w:r>
        <w:r w:rsidR="005073C6" w:rsidRPr="005073C6">
          <w:rPr>
            <w:rFonts w:asciiTheme="majorBidi" w:hAnsiTheme="majorBidi" w:cstheme="majorBidi"/>
            <w:sz w:val="20"/>
            <w:szCs w:val="20"/>
          </w:rPr>
          <w:t>532</w:t>
        </w:r>
      </w:ins>
      <w:del w:id="471" w:author="Mohammed Aladul" w:date="2017-10-19T15:34:00Z">
        <w:r w:rsidR="000D7AAE" w:rsidRPr="000D7AAE" w:rsidDel="005073C6">
          <w:rPr>
            <w:rFonts w:asciiTheme="majorBidi" w:hAnsiTheme="majorBidi" w:cstheme="majorBidi"/>
            <w:sz w:val="20"/>
            <w:szCs w:val="20"/>
          </w:rPr>
          <w:delText>14,940,020</w:delText>
        </w:r>
      </w:del>
      <w:r w:rsidR="004A7E61">
        <w:rPr>
          <w:rFonts w:asciiTheme="majorBidi" w:hAnsiTheme="majorBidi" w:cstheme="majorBidi"/>
          <w:sz w:val="20"/>
          <w:szCs w:val="20"/>
        </w:rPr>
        <w:t xml:space="preserve"> savings</w:t>
      </w:r>
      <w:r w:rsidR="00BE623C" w:rsidRPr="00907FDE">
        <w:rPr>
          <w:rFonts w:asciiTheme="majorBidi" w:hAnsiTheme="majorBidi" w:cstheme="majorBidi"/>
          <w:sz w:val="20"/>
          <w:szCs w:val="20"/>
        </w:rPr>
        <w:t xml:space="preserve"> </w:t>
      </w:r>
      <w:r w:rsidR="00582436" w:rsidRPr="00907FDE">
        <w:rPr>
          <w:rFonts w:asciiTheme="majorBidi" w:hAnsiTheme="majorBidi" w:cstheme="majorBidi"/>
          <w:sz w:val="20"/>
          <w:szCs w:val="20"/>
        </w:rPr>
        <w:t xml:space="preserve">(Table </w:t>
      </w:r>
      <w:r w:rsidR="00A00839" w:rsidRPr="00907FDE">
        <w:rPr>
          <w:rFonts w:asciiTheme="majorBidi" w:hAnsiTheme="majorBidi" w:cstheme="majorBidi"/>
          <w:sz w:val="20"/>
          <w:szCs w:val="20"/>
        </w:rPr>
        <w:t>3</w:t>
      </w:r>
      <w:r w:rsidR="00582436" w:rsidRPr="00907FDE">
        <w:rPr>
          <w:rFonts w:asciiTheme="majorBidi" w:hAnsiTheme="majorBidi" w:cstheme="majorBidi"/>
          <w:sz w:val="20"/>
          <w:szCs w:val="20"/>
        </w:rPr>
        <w:t>).</w:t>
      </w:r>
    </w:p>
    <w:p w:rsidR="00F9370B" w:rsidRDefault="00F9370B" w:rsidP="000D7AAE">
      <w:pPr>
        <w:spacing w:line="480" w:lineRule="auto"/>
        <w:jc w:val="both"/>
        <w:rPr>
          <w:rFonts w:asciiTheme="majorBidi" w:hAnsiTheme="majorBidi" w:cstheme="majorBidi"/>
          <w:sz w:val="20"/>
          <w:szCs w:val="20"/>
        </w:rPr>
      </w:pPr>
    </w:p>
    <w:p w:rsidR="00F9370B" w:rsidRDefault="00F9370B" w:rsidP="000D7AAE">
      <w:pPr>
        <w:spacing w:line="480" w:lineRule="auto"/>
        <w:jc w:val="both"/>
        <w:rPr>
          <w:rFonts w:asciiTheme="majorBidi" w:hAnsiTheme="majorBidi" w:cstheme="majorBidi"/>
          <w:sz w:val="20"/>
          <w:szCs w:val="20"/>
        </w:rPr>
      </w:pPr>
    </w:p>
    <w:p w:rsidR="00B04558" w:rsidRDefault="00B04558" w:rsidP="00B04558">
      <w:pPr>
        <w:pStyle w:val="Caption"/>
        <w:keepNext/>
      </w:pPr>
      <w:r>
        <w:t xml:space="preserve">Table </w:t>
      </w:r>
      <w:r w:rsidR="000E6AB1">
        <w:fldChar w:fldCharType="begin"/>
      </w:r>
      <w:r>
        <w:instrText xml:space="preserve"> SEQ Table \* ARABIC </w:instrText>
      </w:r>
      <w:r w:rsidR="000E6AB1">
        <w:fldChar w:fldCharType="separate"/>
      </w:r>
      <w:r>
        <w:rPr>
          <w:noProof/>
        </w:rPr>
        <w:t>3</w:t>
      </w:r>
      <w:r w:rsidR="000E6AB1">
        <w:fldChar w:fldCharType="end"/>
      </w:r>
      <w:r>
        <w:t xml:space="preserve"> </w:t>
      </w:r>
      <w:r w:rsidRPr="00E805CB">
        <w:t>Savings following the launch of infliximab and etanercept biosimilars and the price discounts compared to branded price before launch of biosimilar versions</w:t>
      </w:r>
    </w:p>
    <w:tbl>
      <w:tblPr>
        <w:tblStyle w:val="TableGrid2"/>
        <w:tblW w:w="0" w:type="auto"/>
        <w:tblLook w:val="04A0"/>
      </w:tblPr>
      <w:tblGrid>
        <w:gridCol w:w="873"/>
        <w:gridCol w:w="870"/>
        <w:gridCol w:w="1327"/>
        <w:gridCol w:w="818"/>
        <w:gridCol w:w="741"/>
        <w:gridCol w:w="926"/>
        <w:gridCol w:w="1466"/>
        <w:gridCol w:w="888"/>
        <w:gridCol w:w="741"/>
        <w:gridCol w:w="926"/>
      </w:tblGrid>
      <w:tr w:rsidR="00481322" w:rsidRPr="00A12DEE" w:rsidTr="006256A9">
        <w:tc>
          <w:tcPr>
            <w:tcW w:w="0" w:type="auto"/>
          </w:tcPr>
          <w:p w:rsidR="00481322" w:rsidRPr="00A12DEE" w:rsidRDefault="00481322" w:rsidP="000E2D02">
            <w:pPr>
              <w:spacing w:line="480" w:lineRule="auto"/>
              <w:jc w:val="both"/>
              <w:rPr>
                <w:rFonts w:asciiTheme="majorBidi" w:eastAsia="Times New Roman" w:hAnsiTheme="majorBidi" w:cstheme="majorBidi"/>
                <w:b/>
                <w:bCs/>
                <w:sz w:val="14"/>
                <w:szCs w:val="14"/>
                <w:lang w:val="en-US"/>
              </w:rPr>
            </w:pPr>
          </w:p>
        </w:tc>
        <w:tc>
          <w:tcPr>
            <w:tcW w:w="0" w:type="auto"/>
          </w:tcPr>
          <w:p w:rsidR="00481322" w:rsidRPr="00A12DEE" w:rsidRDefault="00481322" w:rsidP="000E2D02">
            <w:pPr>
              <w:spacing w:line="480" w:lineRule="auto"/>
              <w:jc w:val="both"/>
              <w:rPr>
                <w:rFonts w:asciiTheme="majorBidi" w:eastAsia="Times New Roman" w:hAnsiTheme="majorBidi" w:cstheme="majorBidi"/>
                <w:b/>
                <w:bCs/>
                <w:sz w:val="14"/>
                <w:szCs w:val="14"/>
                <w:lang w:val="en-US"/>
              </w:rPr>
            </w:pPr>
          </w:p>
        </w:tc>
        <w:tc>
          <w:tcPr>
            <w:tcW w:w="0" w:type="auto"/>
            <w:gridSpan w:val="4"/>
            <w:vAlign w:val="center"/>
          </w:tcPr>
          <w:p w:rsidR="00481322" w:rsidRPr="00A12DEE" w:rsidRDefault="00481322" w:rsidP="006256A9">
            <w:pPr>
              <w:spacing w:line="480" w:lineRule="auto"/>
              <w:jc w:val="center"/>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Mar 2015- Feb 2016</w:t>
            </w:r>
          </w:p>
        </w:tc>
        <w:tc>
          <w:tcPr>
            <w:tcW w:w="0" w:type="auto"/>
            <w:gridSpan w:val="4"/>
            <w:vAlign w:val="center"/>
          </w:tcPr>
          <w:p w:rsidR="00481322" w:rsidRPr="00A12DEE" w:rsidRDefault="00481322" w:rsidP="006256A9">
            <w:pPr>
              <w:spacing w:line="480" w:lineRule="auto"/>
              <w:jc w:val="center"/>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Mar 2016 -Feb 2017</w:t>
            </w:r>
          </w:p>
        </w:tc>
      </w:tr>
      <w:tr w:rsidR="00FE391B" w:rsidRPr="00A12DEE" w:rsidTr="006256A9">
        <w:tc>
          <w:tcPr>
            <w:tcW w:w="0" w:type="auto"/>
          </w:tcPr>
          <w:p w:rsidR="00FE391B" w:rsidRPr="00A12DEE" w:rsidRDefault="00FE391B" w:rsidP="000E2D02">
            <w:pPr>
              <w:spacing w:line="480" w:lineRule="auto"/>
              <w:jc w:val="both"/>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Molecule</w:t>
            </w:r>
          </w:p>
        </w:tc>
        <w:tc>
          <w:tcPr>
            <w:tcW w:w="0" w:type="auto"/>
          </w:tcPr>
          <w:p w:rsidR="00FE391B" w:rsidRPr="00A12DEE" w:rsidRDefault="00FE391B" w:rsidP="000E2D02">
            <w:pPr>
              <w:spacing w:line="480" w:lineRule="auto"/>
              <w:jc w:val="both"/>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 xml:space="preserve">Product </w:t>
            </w:r>
          </w:p>
        </w:tc>
        <w:tc>
          <w:tcPr>
            <w:tcW w:w="0" w:type="auto"/>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Savings</w:t>
            </w:r>
            <w:r w:rsidR="00F9370B">
              <w:rPr>
                <w:rFonts w:asciiTheme="majorBidi" w:eastAsia="Times New Roman" w:hAnsiTheme="majorBidi" w:cstheme="majorBidi"/>
                <w:b/>
                <w:bCs/>
                <w:sz w:val="14"/>
                <w:szCs w:val="14"/>
                <w:lang w:val="en-US"/>
              </w:rPr>
              <w:t>*</w:t>
            </w:r>
            <w:r w:rsidRPr="00A12DEE">
              <w:rPr>
                <w:rFonts w:asciiTheme="majorBidi" w:eastAsia="Times New Roman" w:hAnsiTheme="majorBidi" w:cstheme="majorBidi"/>
                <w:b/>
                <w:bCs/>
                <w:sz w:val="14"/>
                <w:szCs w:val="14"/>
                <w:lang w:val="en-US"/>
              </w:rPr>
              <w:t xml:space="preserve"> </w:t>
            </w:r>
            <w:r w:rsidRPr="00A12DEE">
              <w:rPr>
                <w:rFonts w:asciiTheme="majorBidi" w:eastAsia="Times New Roman" w:hAnsiTheme="majorBidi" w:cstheme="majorBidi"/>
                <w:b/>
                <w:bCs/>
                <w:sz w:val="14"/>
                <w:szCs w:val="14"/>
                <w:lang w:val="en-US" w:eastAsia="en-GB"/>
              </w:rPr>
              <w:t>(£s)</w:t>
            </w:r>
          </w:p>
        </w:tc>
        <w:tc>
          <w:tcPr>
            <w:tcW w:w="0" w:type="auto"/>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 price reduction</w:t>
            </w:r>
          </w:p>
        </w:tc>
        <w:tc>
          <w:tcPr>
            <w:tcW w:w="0" w:type="auto"/>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 market share for the molecule</w:t>
            </w:r>
          </w:p>
        </w:tc>
        <w:tc>
          <w:tcPr>
            <w:tcW w:w="0" w:type="auto"/>
          </w:tcPr>
          <w:p w:rsidR="00FE391B" w:rsidRPr="00A12DEE" w:rsidRDefault="006256A9"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 overall expenditure reduction for the molecule</w:t>
            </w:r>
          </w:p>
        </w:tc>
        <w:tc>
          <w:tcPr>
            <w:tcW w:w="0" w:type="auto"/>
          </w:tcPr>
          <w:p w:rsidR="00F9370B"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Savings</w:t>
            </w:r>
            <w:r w:rsidR="00F9370B">
              <w:rPr>
                <w:rFonts w:asciiTheme="majorBidi" w:eastAsia="Times New Roman" w:hAnsiTheme="majorBidi" w:cstheme="majorBidi"/>
                <w:b/>
                <w:bCs/>
                <w:sz w:val="14"/>
                <w:szCs w:val="14"/>
                <w:lang w:val="en-US"/>
              </w:rPr>
              <w:t>*</w:t>
            </w:r>
          </w:p>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eastAsia="en-GB"/>
              </w:rPr>
              <w:t>(£</w:t>
            </w:r>
            <w:r w:rsidR="00F9370B">
              <w:rPr>
                <w:rFonts w:asciiTheme="majorBidi" w:eastAsia="Times New Roman" w:hAnsiTheme="majorBidi" w:cstheme="majorBidi"/>
                <w:b/>
                <w:bCs/>
                <w:sz w:val="14"/>
                <w:szCs w:val="14"/>
                <w:lang w:val="en-US" w:eastAsia="en-GB"/>
              </w:rPr>
              <w:t>s</w:t>
            </w:r>
            <w:r w:rsidRPr="00A12DEE">
              <w:rPr>
                <w:rFonts w:asciiTheme="majorBidi" w:eastAsia="Times New Roman" w:hAnsiTheme="majorBidi" w:cstheme="majorBidi"/>
                <w:b/>
                <w:bCs/>
                <w:sz w:val="14"/>
                <w:szCs w:val="14"/>
                <w:lang w:val="en-US" w:eastAsia="en-GB"/>
              </w:rPr>
              <w:t>)</w:t>
            </w:r>
          </w:p>
        </w:tc>
        <w:tc>
          <w:tcPr>
            <w:tcW w:w="0" w:type="auto"/>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 price reduction</w:t>
            </w:r>
          </w:p>
        </w:tc>
        <w:tc>
          <w:tcPr>
            <w:tcW w:w="0" w:type="auto"/>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 market share for the molecule</w:t>
            </w:r>
          </w:p>
        </w:tc>
        <w:tc>
          <w:tcPr>
            <w:tcW w:w="0" w:type="auto"/>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 xml:space="preserve">% </w:t>
            </w:r>
            <w:r w:rsidR="006256A9" w:rsidRPr="00A12DEE">
              <w:rPr>
                <w:rFonts w:asciiTheme="majorBidi" w:eastAsia="Times New Roman" w:hAnsiTheme="majorBidi" w:cstheme="majorBidi"/>
                <w:b/>
                <w:bCs/>
                <w:sz w:val="14"/>
                <w:szCs w:val="14"/>
                <w:lang w:val="en-US"/>
              </w:rPr>
              <w:t xml:space="preserve">overall </w:t>
            </w:r>
            <w:r w:rsidRPr="00A12DEE">
              <w:rPr>
                <w:rFonts w:asciiTheme="majorBidi" w:eastAsia="Times New Roman" w:hAnsiTheme="majorBidi" w:cstheme="majorBidi"/>
                <w:b/>
                <w:bCs/>
                <w:sz w:val="14"/>
                <w:szCs w:val="14"/>
                <w:lang w:val="en-US"/>
              </w:rPr>
              <w:t>expenditure</w:t>
            </w:r>
            <w:r w:rsidR="006256A9" w:rsidRPr="00A12DEE">
              <w:rPr>
                <w:sz w:val="14"/>
                <w:szCs w:val="14"/>
              </w:rPr>
              <w:t xml:space="preserve"> </w:t>
            </w:r>
            <w:r w:rsidR="006256A9" w:rsidRPr="00A12DEE">
              <w:rPr>
                <w:rFonts w:asciiTheme="majorBidi" w:eastAsia="Times New Roman" w:hAnsiTheme="majorBidi" w:cstheme="majorBidi"/>
                <w:b/>
                <w:bCs/>
                <w:sz w:val="14"/>
                <w:szCs w:val="14"/>
                <w:lang w:val="en-US"/>
              </w:rPr>
              <w:t>reduction for the molecule</w:t>
            </w:r>
          </w:p>
        </w:tc>
      </w:tr>
      <w:tr w:rsidR="00FE391B" w:rsidRPr="00A12DEE" w:rsidTr="006256A9">
        <w:tc>
          <w:tcPr>
            <w:tcW w:w="0" w:type="auto"/>
            <w:vMerge w:val="restart"/>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Infliximab</w:t>
            </w:r>
          </w:p>
        </w:tc>
        <w:tc>
          <w:tcPr>
            <w:tcW w:w="0" w:type="auto"/>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Remicade</w:t>
            </w:r>
            <w:r w:rsidRPr="00A12DEE">
              <w:rPr>
                <w:rFonts w:asciiTheme="majorBidi" w:eastAsia="Times New Roman" w:hAnsiTheme="majorBidi" w:cstheme="majorBidi"/>
                <w:b/>
                <w:bCs/>
                <w:sz w:val="14"/>
                <w:szCs w:val="14"/>
                <w:vertAlign w:val="superscript"/>
                <w:lang w:val="en-US"/>
              </w:rPr>
              <w:t>®</w:t>
            </w:r>
          </w:p>
        </w:tc>
        <w:tc>
          <w:tcPr>
            <w:tcW w:w="0" w:type="auto"/>
            <w:vAlign w:val="center"/>
          </w:tcPr>
          <w:p w:rsidR="00FE391B" w:rsidRPr="00A12DEE" w:rsidRDefault="005073C6" w:rsidP="00046838">
            <w:pPr>
              <w:spacing w:line="480" w:lineRule="auto"/>
              <w:rPr>
                <w:rFonts w:asciiTheme="majorBidi" w:eastAsia="Times New Roman" w:hAnsiTheme="majorBidi" w:cstheme="majorBidi"/>
                <w:sz w:val="14"/>
                <w:szCs w:val="14"/>
                <w:lang w:val="en-US"/>
              </w:rPr>
            </w:pPr>
            <w:ins w:id="472" w:author="Mohammed Aladul" w:date="2017-10-19T15:35:00Z">
              <w:r w:rsidRPr="005073C6">
                <w:rPr>
                  <w:rFonts w:asciiTheme="majorBidi" w:eastAsia="Times New Roman" w:hAnsiTheme="majorBidi" w:cstheme="majorBidi"/>
                  <w:sz w:val="14"/>
                  <w:szCs w:val="14"/>
                  <w:lang w:val="en-US"/>
                </w:rPr>
                <w:t>1,373,001</w:t>
              </w:r>
            </w:ins>
            <w:del w:id="473" w:author="Mohammed Aladul" w:date="2017-10-19T15:35:00Z">
              <w:r w:rsidR="00FE391B" w:rsidRPr="00A12DEE" w:rsidDel="005073C6">
                <w:rPr>
                  <w:rFonts w:asciiTheme="majorBidi" w:eastAsia="Times New Roman" w:hAnsiTheme="majorBidi" w:cstheme="majorBidi"/>
                  <w:sz w:val="14"/>
                  <w:szCs w:val="14"/>
                  <w:lang w:val="en-US"/>
                </w:rPr>
                <w:delText>1,525,033</w:delText>
              </w:r>
            </w:del>
          </w:p>
        </w:tc>
        <w:tc>
          <w:tcPr>
            <w:tcW w:w="0" w:type="auto"/>
            <w:vAlign w:val="center"/>
          </w:tcPr>
          <w:p w:rsidR="00FE391B" w:rsidRPr="00A12DEE" w:rsidRDefault="006256A9" w:rsidP="00046838">
            <w:pPr>
              <w:spacing w:line="480" w:lineRule="auto"/>
              <w:rPr>
                <w:rFonts w:asciiTheme="majorBidi" w:eastAsia="Times New Roman" w:hAnsiTheme="majorBidi" w:cstheme="majorBidi"/>
                <w:sz w:val="14"/>
                <w:szCs w:val="14"/>
                <w:lang w:val="en-US"/>
              </w:rPr>
            </w:pPr>
            <w:del w:id="474" w:author="Mohammed Aladul" w:date="2017-10-19T16:27:00Z">
              <w:r w:rsidRPr="00A12DEE" w:rsidDel="00445C3A">
                <w:rPr>
                  <w:rFonts w:asciiTheme="majorBidi" w:eastAsia="Times New Roman" w:hAnsiTheme="majorBidi" w:cstheme="majorBidi"/>
                  <w:sz w:val="14"/>
                  <w:szCs w:val="14"/>
                  <w:lang w:val="en-US"/>
                </w:rPr>
                <w:delText>3.43</w:delText>
              </w:r>
            </w:del>
            <w:bookmarkStart w:id="475" w:name="_Hlk496194812"/>
            <w:ins w:id="476" w:author="Mohammed Aladul" w:date="2017-10-19T16:27:00Z">
              <w:r w:rsidR="00445C3A">
                <w:rPr>
                  <w:rFonts w:asciiTheme="majorBidi" w:eastAsia="Times New Roman" w:hAnsiTheme="majorBidi" w:cstheme="majorBidi"/>
                  <w:sz w:val="14"/>
                  <w:szCs w:val="14"/>
                  <w:lang w:val="en-US"/>
                </w:rPr>
                <w:t>4.37</w:t>
              </w:r>
            </w:ins>
            <w:bookmarkEnd w:id="475"/>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91%</w:t>
            </w:r>
          </w:p>
        </w:tc>
        <w:tc>
          <w:tcPr>
            <w:tcW w:w="0" w:type="auto"/>
            <w:vMerge w:val="restart"/>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del w:id="477" w:author="Mohammed Aladul" w:date="2017-10-19T16:34:00Z">
              <w:r w:rsidRPr="00A12DEE" w:rsidDel="00875627">
                <w:rPr>
                  <w:rFonts w:asciiTheme="majorBidi" w:eastAsia="Times New Roman" w:hAnsiTheme="majorBidi" w:cstheme="majorBidi"/>
                  <w:sz w:val="14"/>
                  <w:szCs w:val="14"/>
                  <w:lang w:val="en-US"/>
                </w:rPr>
                <w:delText>5.75</w:delText>
              </w:r>
            </w:del>
            <w:ins w:id="478" w:author="Mohammed Aladul" w:date="2017-10-19T16:34:00Z">
              <w:r w:rsidR="00875627">
                <w:rPr>
                  <w:rFonts w:asciiTheme="majorBidi" w:eastAsia="Times New Roman" w:hAnsiTheme="majorBidi" w:cstheme="majorBidi"/>
                  <w:sz w:val="14"/>
                  <w:szCs w:val="14"/>
                  <w:lang w:val="en-US"/>
                </w:rPr>
                <w:t>6.76</w:t>
              </w:r>
            </w:ins>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B90157" w:rsidP="00046838">
            <w:pPr>
              <w:spacing w:line="480" w:lineRule="auto"/>
              <w:rPr>
                <w:rFonts w:asciiTheme="majorBidi" w:eastAsia="Times New Roman" w:hAnsiTheme="majorBidi" w:cstheme="majorBidi"/>
                <w:sz w:val="14"/>
                <w:szCs w:val="14"/>
                <w:lang w:val="en-US"/>
              </w:rPr>
            </w:pPr>
            <w:ins w:id="479" w:author="Mohammed Aladul" w:date="2017-10-19T16:01:00Z">
              <w:r w:rsidRPr="00B90157">
                <w:rPr>
                  <w:rFonts w:asciiTheme="majorBidi" w:eastAsia="Times New Roman" w:hAnsiTheme="majorBidi" w:cstheme="majorBidi"/>
                  <w:sz w:val="14"/>
                  <w:szCs w:val="14"/>
                  <w:lang w:val="en-US"/>
                </w:rPr>
                <w:t>4,080,361</w:t>
              </w:r>
            </w:ins>
            <w:del w:id="480" w:author="Mohammed Aladul" w:date="2017-10-19T16:01:00Z">
              <w:r w:rsidR="00FE391B" w:rsidRPr="00A12DEE" w:rsidDel="00B90157">
                <w:rPr>
                  <w:rFonts w:asciiTheme="majorBidi" w:eastAsia="Times New Roman" w:hAnsiTheme="majorBidi" w:cstheme="majorBidi"/>
                  <w:sz w:val="14"/>
                  <w:szCs w:val="14"/>
                  <w:lang w:val="en-US"/>
                </w:rPr>
                <w:delText>4,184,875</w:delText>
              </w:r>
            </w:del>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del w:id="481" w:author="Mohammed Aladul" w:date="2017-10-19T16:27:00Z">
              <w:r w:rsidRPr="00A12DEE" w:rsidDel="00445C3A">
                <w:rPr>
                  <w:rFonts w:asciiTheme="majorBidi" w:eastAsia="Times New Roman" w:hAnsiTheme="majorBidi" w:cstheme="majorBidi"/>
                  <w:sz w:val="14"/>
                  <w:szCs w:val="14"/>
                  <w:lang w:val="en-US"/>
                </w:rPr>
                <w:delText>25.3</w:delText>
              </w:r>
            </w:del>
            <w:bookmarkStart w:id="482" w:name="_Hlk496194975"/>
            <w:ins w:id="483" w:author="Mohammed Aladul" w:date="2017-10-19T16:27:00Z">
              <w:r w:rsidR="00445C3A">
                <w:rPr>
                  <w:rFonts w:asciiTheme="majorBidi" w:eastAsia="Times New Roman" w:hAnsiTheme="majorBidi" w:cstheme="majorBidi"/>
                  <w:sz w:val="14"/>
                  <w:szCs w:val="14"/>
                  <w:lang w:val="en-US"/>
                </w:rPr>
                <w:t>21.17</w:t>
              </w:r>
            </w:ins>
            <w:bookmarkEnd w:id="482"/>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56%</w:t>
            </w:r>
          </w:p>
        </w:tc>
        <w:tc>
          <w:tcPr>
            <w:tcW w:w="0" w:type="auto"/>
            <w:vMerge w:val="restart"/>
            <w:vAlign w:val="center"/>
          </w:tcPr>
          <w:p w:rsidR="00FE391B" w:rsidRPr="00A12DEE" w:rsidRDefault="00FE391B" w:rsidP="00875627">
            <w:pPr>
              <w:spacing w:line="480" w:lineRule="auto"/>
              <w:rPr>
                <w:rFonts w:asciiTheme="majorBidi" w:eastAsia="Times New Roman" w:hAnsiTheme="majorBidi" w:cstheme="majorBidi"/>
                <w:sz w:val="14"/>
                <w:szCs w:val="14"/>
                <w:lang w:val="en-US"/>
              </w:rPr>
            </w:pPr>
            <w:del w:id="484" w:author="Mohammed Aladul" w:date="2017-10-19T16:40:00Z">
              <w:r w:rsidRPr="00A12DEE" w:rsidDel="00875627">
                <w:rPr>
                  <w:rFonts w:asciiTheme="majorBidi" w:eastAsia="Times New Roman" w:hAnsiTheme="majorBidi" w:cstheme="majorBidi"/>
                  <w:sz w:val="14"/>
                  <w:szCs w:val="14"/>
                  <w:lang w:val="en-US"/>
                </w:rPr>
                <w:delText>35.9</w:delText>
              </w:r>
            </w:del>
            <w:ins w:id="485" w:author="Mohammed Aladul" w:date="2017-10-19T16:40:00Z">
              <w:r w:rsidR="00875627">
                <w:rPr>
                  <w:rFonts w:asciiTheme="majorBidi" w:eastAsia="Times New Roman" w:hAnsiTheme="majorBidi" w:cstheme="majorBidi"/>
                  <w:sz w:val="14"/>
                  <w:szCs w:val="14"/>
                  <w:lang w:val="en-US"/>
                </w:rPr>
                <w:t>36.8</w:t>
              </w:r>
            </w:ins>
            <w:r w:rsidRPr="00A12DEE">
              <w:rPr>
                <w:rFonts w:asciiTheme="majorBidi" w:eastAsia="Times New Roman" w:hAnsiTheme="majorBidi" w:cstheme="majorBidi"/>
                <w:sz w:val="14"/>
                <w:szCs w:val="14"/>
                <w:lang w:val="en-US"/>
              </w:rPr>
              <w:t>%</w:t>
            </w:r>
          </w:p>
        </w:tc>
      </w:tr>
      <w:tr w:rsidR="00FE391B" w:rsidRPr="00A12DEE" w:rsidTr="006256A9">
        <w:tc>
          <w:tcPr>
            <w:tcW w:w="0" w:type="auto"/>
            <w:vMerge/>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p>
        </w:tc>
        <w:tc>
          <w:tcPr>
            <w:tcW w:w="0" w:type="auto"/>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Inflectra</w:t>
            </w:r>
            <w:r w:rsidRPr="00A12DEE">
              <w:rPr>
                <w:rFonts w:asciiTheme="majorBidi" w:eastAsia="Times New Roman" w:hAnsiTheme="majorBidi" w:cstheme="majorBidi"/>
                <w:b/>
                <w:bCs/>
                <w:sz w:val="14"/>
                <w:szCs w:val="14"/>
                <w:vertAlign w:val="superscript"/>
                <w:lang w:val="en-US"/>
              </w:rPr>
              <w:t>®</w:t>
            </w:r>
          </w:p>
        </w:tc>
        <w:tc>
          <w:tcPr>
            <w:tcW w:w="0" w:type="auto"/>
            <w:vAlign w:val="center"/>
          </w:tcPr>
          <w:p w:rsidR="00FE391B" w:rsidRPr="00A12DEE" w:rsidRDefault="00B90157" w:rsidP="00046838">
            <w:pPr>
              <w:spacing w:line="480" w:lineRule="auto"/>
              <w:rPr>
                <w:rFonts w:asciiTheme="majorBidi" w:eastAsia="Times New Roman" w:hAnsiTheme="majorBidi" w:cstheme="majorBidi"/>
                <w:sz w:val="14"/>
                <w:szCs w:val="14"/>
                <w:lang w:val="en-US"/>
              </w:rPr>
            </w:pPr>
            <w:ins w:id="486" w:author="Mohammed Aladul" w:date="2017-10-19T15:59:00Z">
              <w:r w:rsidRPr="00B90157">
                <w:rPr>
                  <w:rFonts w:asciiTheme="majorBidi" w:eastAsia="Times New Roman" w:hAnsiTheme="majorBidi" w:cstheme="majorBidi"/>
                  <w:sz w:val="14"/>
                  <w:szCs w:val="14"/>
                  <w:lang w:val="en-US"/>
                </w:rPr>
                <w:t>877,422</w:t>
              </w:r>
            </w:ins>
            <w:del w:id="487" w:author="Mohammed Aladul" w:date="2017-10-19T15:59:00Z">
              <w:r w:rsidR="00FE391B" w:rsidRPr="00A12DEE" w:rsidDel="00B90157">
                <w:rPr>
                  <w:rFonts w:asciiTheme="majorBidi" w:eastAsia="Times New Roman" w:hAnsiTheme="majorBidi" w:cstheme="majorBidi"/>
                  <w:sz w:val="14"/>
                  <w:szCs w:val="14"/>
                  <w:lang w:val="en-US"/>
                </w:rPr>
                <w:delText>887,495</w:delText>
              </w:r>
            </w:del>
          </w:p>
        </w:tc>
        <w:tc>
          <w:tcPr>
            <w:tcW w:w="0" w:type="auto"/>
            <w:vAlign w:val="center"/>
          </w:tcPr>
          <w:p w:rsidR="00FE391B" w:rsidRPr="00A12DEE" w:rsidRDefault="006256A9" w:rsidP="00046838">
            <w:pPr>
              <w:spacing w:line="480" w:lineRule="auto"/>
              <w:rPr>
                <w:rFonts w:asciiTheme="majorBidi" w:eastAsia="Times New Roman" w:hAnsiTheme="majorBidi" w:cstheme="majorBidi"/>
                <w:sz w:val="14"/>
                <w:szCs w:val="14"/>
                <w:lang w:val="en-US"/>
              </w:rPr>
            </w:pPr>
            <w:del w:id="488" w:author="Mohammed Aladul" w:date="2017-10-19T16:29:00Z">
              <w:r w:rsidRPr="00A12DEE" w:rsidDel="00445C3A">
                <w:rPr>
                  <w:rFonts w:asciiTheme="majorBidi" w:eastAsia="Times New Roman" w:hAnsiTheme="majorBidi" w:cstheme="majorBidi"/>
                  <w:sz w:val="14"/>
                  <w:szCs w:val="14"/>
                  <w:lang w:val="en-US"/>
                </w:rPr>
                <w:delText>44</w:delText>
              </w:r>
            </w:del>
            <w:bookmarkStart w:id="489" w:name="_Hlk496194859"/>
            <w:ins w:id="490" w:author="Mohammed Aladul" w:date="2017-10-19T16:29:00Z">
              <w:r w:rsidR="00445C3A" w:rsidRPr="00A12DEE">
                <w:rPr>
                  <w:rFonts w:asciiTheme="majorBidi" w:eastAsia="Times New Roman" w:hAnsiTheme="majorBidi" w:cstheme="majorBidi"/>
                  <w:sz w:val="14"/>
                  <w:szCs w:val="14"/>
                  <w:lang w:val="en-US"/>
                </w:rPr>
                <w:t>4</w:t>
              </w:r>
              <w:r w:rsidR="00445C3A">
                <w:rPr>
                  <w:rFonts w:asciiTheme="majorBidi" w:eastAsia="Times New Roman" w:hAnsiTheme="majorBidi" w:cstheme="majorBidi"/>
                  <w:sz w:val="14"/>
                  <w:szCs w:val="14"/>
                  <w:lang w:val="en-US"/>
                </w:rPr>
                <w:t>2</w:t>
              </w:r>
            </w:ins>
            <w:bookmarkEnd w:id="489"/>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6%</w:t>
            </w:r>
          </w:p>
        </w:tc>
        <w:tc>
          <w:tcPr>
            <w:tcW w:w="0" w:type="auto"/>
            <w:vMerge/>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p>
        </w:tc>
        <w:tc>
          <w:tcPr>
            <w:tcW w:w="0" w:type="auto"/>
            <w:vAlign w:val="center"/>
          </w:tcPr>
          <w:p w:rsidR="00FE391B" w:rsidRPr="00A12DEE" w:rsidRDefault="00B90157" w:rsidP="00046838">
            <w:pPr>
              <w:spacing w:line="480" w:lineRule="auto"/>
              <w:rPr>
                <w:rFonts w:asciiTheme="majorBidi" w:eastAsia="Times New Roman" w:hAnsiTheme="majorBidi" w:cstheme="majorBidi"/>
                <w:sz w:val="14"/>
                <w:szCs w:val="14"/>
                <w:lang w:val="en-US"/>
              </w:rPr>
            </w:pPr>
            <w:ins w:id="491" w:author="Mohammed Aladul" w:date="2017-10-19T16:01:00Z">
              <w:r w:rsidRPr="00B90157">
                <w:rPr>
                  <w:rFonts w:asciiTheme="majorBidi" w:eastAsia="Times New Roman" w:hAnsiTheme="majorBidi" w:cstheme="majorBidi"/>
                  <w:sz w:val="14"/>
                  <w:szCs w:val="14"/>
                  <w:lang w:val="en-US"/>
                </w:rPr>
                <w:t>2,714,365</w:t>
              </w:r>
            </w:ins>
            <w:del w:id="492" w:author="Mohammed Aladul" w:date="2017-10-19T16:01:00Z">
              <w:r w:rsidR="00FE391B" w:rsidRPr="00A12DEE" w:rsidDel="00B90157">
                <w:rPr>
                  <w:rFonts w:asciiTheme="majorBidi" w:eastAsia="Times New Roman" w:hAnsiTheme="majorBidi" w:cstheme="majorBidi"/>
                  <w:sz w:val="14"/>
                  <w:szCs w:val="14"/>
                  <w:lang w:val="en-US"/>
                </w:rPr>
                <w:delText>2,739,333</w:delText>
              </w:r>
            </w:del>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52.</w:t>
            </w:r>
            <w:del w:id="493" w:author="Mohammed Aladul" w:date="2017-10-19T16:35:00Z">
              <w:r w:rsidRPr="00A12DEE" w:rsidDel="00875627">
                <w:rPr>
                  <w:rFonts w:asciiTheme="majorBidi" w:eastAsia="Times New Roman" w:hAnsiTheme="majorBidi" w:cstheme="majorBidi"/>
                  <w:sz w:val="14"/>
                  <w:szCs w:val="14"/>
                  <w:lang w:val="en-US"/>
                </w:rPr>
                <w:delText>5</w:delText>
              </w:r>
            </w:del>
            <w:ins w:id="494" w:author="Mohammed Aladul" w:date="2017-10-19T16:35:00Z">
              <w:r w:rsidR="00875627">
                <w:rPr>
                  <w:rFonts w:asciiTheme="majorBidi" w:eastAsia="Times New Roman" w:hAnsiTheme="majorBidi" w:cstheme="majorBidi"/>
                  <w:sz w:val="14"/>
                  <w:szCs w:val="14"/>
                  <w:lang w:val="en-US"/>
                </w:rPr>
                <w:t>18</w:t>
              </w:r>
            </w:ins>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15%</w:t>
            </w:r>
          </w:p>
        </w:tc>
        <w:tc>
          <w:tcPr>
            <w:tcW w:w="0" w:type="auto"/>
            <w:vMerge/>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p>
        </w:tc>
      </w:tr>
      <w:tr w:rsidR="00FE391B" w:rsidRPr="00A12DEE" w:rsidTr="006256A9">
        <w:tc>
          <w:tcPr>
            <w:tcW w:w="0" w:type="auto"/>
            <w:vMerge/>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p>
        </w:tc>
        <w:tc>
          <w:tcPr>
            <w:tcW w:w="0" w:type="auto"/>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Remsima</w:t>
            </w:r>
            <w:r w:rsidRPr="00A12DEE">
              <w:rPr>
                <w:rFonts w:asciiTheme="majorBidi" w:eastAsia="Times New Roman" w:hAnsiTheme="majorBidi" w:cstheme="majorBidi"/>
                <w:b/>
                <w:bCs/>
                <w:sz w:val="14"/>
                <w:szCs w:val="14"/>
                <w:vertAlign w:val="superscript"/>
                <w:lang w:val="en-US"/>
              </w:rPr>
              <w:t>®</w:t>
            </w:r>
          </w:p>
        </w:tc>
        <w:tc>
          <w:tcPr>
            <w:tcW w:w="0" w:type="auto"/>
            <w:vAlign w:val="center"/>
          </w:tcPr>
          <w:p w:rsidR="00FE391B" w:rsidRPr="00A12DEE" w:rsidRDefault="00B90157" w:rsidP="00046838">
            <w:pPr>
              <w:spacing w:line="480" w:lineRule="auto"/>
              <w:rPr>
                <w:rFonts w:asciiTheme="majorBidi" w:eastAsia="Times New Roman" w:hAnsiTheme="majorBidi" w:cstheme="majorBidi"/>
                <w:sz w:val="14"/>
                <w:szCs w:val="14"/>
                <w:lang w:val="en-US"/>
              </w:rPr>
            </w:pPr>
            <w:ins w:id="495" w:author="Mohammed Aladul" w:date="2017-10-19T16:00:00Z">
              <w:r w:rsidRPr="00B90157">
                <w:rPr>
                  <w:rFonts w:asciiTheme="majorBidi" w:eastAsia="Times New Roman" w:hAnsiTheme="majorBidi" w:cstheme="majorBidi"/>
                  <w:sz w:val="14"/>
                  <w:szCs w:val="14"/>
                  <w:lang w:val="en-US"/>
                </w:rPr>
                <w:t>415,548</w:t>
              </w:r>
            </w:ins>
            <w:del w:id="496" w:author="Mohammed Aladul" w:date="2017-10-19T16:00:00Z">
              <w:r w:rsidR="00FE391B" w:rsidRPr="00A12DEE" w:rsidDel="00B90157">
                <w:rPr>
                  <w:rFonts w:asciiTheme="majorBidi" w:eastAsia="Times New Roman" w:hAnsiTheme="majorBidi" w:cstheme="majorBidi"/>
                  <w:sz w:val="14"/>
                  <w:szCs w:val="14"/>
                  <w:lang w:val="en-US"/>
                </w:rPr>
                <w:delText>420,125</w:delText>
              </w:r>
            </w:del>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del w:id="497" w:author="Mohammed Aladul" w:date="2017-10-19T16:31:00Z">
              <w:r w:rsidRPr="00A12DEE" w:rsidDel="00875627">
                <w:rPr>
                  <w:rFonts w:asciiTheme="majorBidi" w:eastAsia="Times New Roman" w:hAnsiTheme="majorBidi" w:cstheme="majorBidi"/>
                  <w:sz w:val="14"/>
                  <w:szCs w:val="14"/>
                  <w:lang w:val="en-US"/>
                </w:rPr>
                <w:delText>42.7</w:delText>
              </w:r>
            </w:del>
            <w:ins w:id="498" w:author="Mohammed Aladul" w:date="2017-10-19T16:31:00Z">
              <w:r w:rsidR="00875627">
                <w:rPr>
                  <w:rFonts w:asciiTheme="majorBidi" w:eastAsia="Times New Roman" w:hAnsiTheme="majorBidi" w:cstheme="majorBidi"/>
                  <w:sz w:val="14"/>
                  <w:szCs w:val="14"/>
                  <w:lang w:val="en-US"/>
                </w:rPr>
                <w:t>43.6</w:t>
              </w:r>
            </w:ins>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3%</w:t>
            </w:r>
          </w:p>
        </w:tc>
        <w:tc>
          <w:tcPr>
            <w:tcW w:w="0" w:type="auto"/>
            <w:vMerge/>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p>
        </w:tc>
        <w:tc>
          <w:tcPr>
            <w:tcW w:w="0" w:type="auto"/>
            <w:vAlign w:val="center"/>
          </w:tcPr>
          <w:p w:rsidR="00FE391B" w:rsidRPr="00A12DEE" w:rsidRDefault="00B90157" w:rsidP="00046838">
            <w:pPr>
              <w:spacing w:line="480" w:lineRule="auto"/>
              <w:rPr>
                <w:rFonts w:asciiTheme="majorBidi" w:eastAsia="Times New Roman" w:hAnsiTheme="majorBidi" w:cstheme="majorBidi"/>
                <w:sz w:val="14"/>
                <w:szCs w:val="14"/>
                <w:lang w:val="en-US"/>
              </w:rPr>
            </w:pPr>
            <w:ins w:id="499" w:author="Mohammed Aladul" w:date="2017-10-19T16:02:00Z">
              <w:r w:rsidRPr="00B90157">
                <w:rPr>
                  <w:rFonts w:asciiTheme="majorBidi" w:eastAsia="Times New Roman" w:hAnsiTheme="majorBidi" w:cstheme="majorBidi"/>
                  <w:sz w:val="14"/>
                  <w:szCs w:val="14"/>
                  <w:lang w:val="en-US"/>
                </w:rPr>
                <w:t>5,938,132</w:t>
              </w:r>
            </w:ins>
            <w:del w:id="500" w:author="Mohammed Aladul" w:date="2017-10-19T16:01:00Z">
              <w:r w:rsidR="00FE391B" w:rsidRPr="00A12DEE" w:rsidDel="00B90157">
                <w:rPr>
                  <w:rFonts w:asciiTheme="majorBidi" w:eastAsia="Times New Roman" w:hAnsiTheme="majorBidi" w:cstheme="majorBidi"/>
                  <w:sz w:val="14"/>
                  <w:szCs w:val="14"/>
                  <w:lang w:val="en-US"/>
                </w:rPr>
                <w:delText>5,974,755</w:delText>
              </w:r>
            </w:del>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del w:id="501" w:author="Mohammed Aladul" w:date="2017-10-19T16:36:00Z">
              <w:r w:rsidRPr="00A12DEE" w:rsidDel="00875627">
                <w:rPr>
                  <w:rFonts w:asciiTheme="majorBidi" w:eastAsia="Times New Roman" w:hAnsiTheme="majorBidi" w:cstheme="majorBidi"/>
                  <w:sz w:val="14"/>
                  <w:szCs w:val="14"/>
                  <w:lang w:val="en-US"/>
                </w:rPr>
                <w:delText xml:space="preserve">62 </w:delText>
              </w:r>
            </w:del>
            <w:bookmarkStart w:id="502" w:name="_Hlk496195076"/>
            <w:ins w:id="503" w:author="Mohammed Aladul" w:date="2017-10-19T16:36:00Z">
              <w:r w:rsidR="00875627">
                <w:rPr>
                  <w:rFonts w:asciiTheme="majorBidi" w:eastAsia="Times New Roman" w:hAnsiTheme="majorBidi" w:cstheme="majorBidi"/>
                  <w:sz w:val="14"/>
                  <w:szCs w:val="14"/>
                  <w:lang w:val="en-US"/>
                </w:rPr>
                <w:t>59</w:t>
              </w:r>
              <w:bookmarkEnd w:id="502"/>
              <w:r w:rsidR="00875627" w:rsidRPr="00A12DEE">
                <w:rPr>
                  <w:rFonts w:asciiTheme="majorBidi" w:eastAsia="Times New Roman" w:hAnsiTheme="majorBidi" w:cstheme="majorBidi"/>
                  <w:sz w:val="14"/>
                  <w:szCs w:val="14"/>
                  <w:lang w:val="en-US"/>
                </w:rPr>
                <w:t xml:space="preserve"> </w:t>
              </w:r>
            </w:ins>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29%</w:t>
            </w:r>
          </w:p>
        </w:tc>
        <w:tc>
          <w:tcPr>
            <w:tcW w:w="0" w:type="auto"/>
            <w:vMerge/>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p>
        </w:tc>
      </w:tr>
      <w:tr w:rsidR="00FE391B" w:rsidRPr="00A12DEE" w:rsidTr="006256A9">
        <w:tc>
          <w:tcPr>
            <w:tcW w:w="0" w:type="auto"/>
            <w:vMerge w:val="restart"/>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Etanercept</w:t>
            </w:r>
          </w:p>
        </w:tc>
        <w:tc>
          <w:tcPr>
            <w:tcW w:w="0" w:type="auto"/>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Enbrel</w:t>
            </w:r>
            <w:r w:rsidRPr="00A12DEE">
              <w:rPr>
                <w:rFonts w:asciiTheme="majorBidi" w:eastAsia="Times New Roman" w:hAnsiTheme="majorBidi" w:cstheme="majorBidi"/>
                <w:b/>
                <w:bCs/>
                <w:sz w:val="14"/>
                <w:szCs w:val="14"/>
                <w:vertAlign w:val="superscript"/>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w:t>
            </w:r>
          </w:p>
        </w:tc>
        <w:tc>
          <w:tcPr>
            <w:tcW w:w="0" w:type="auto"/>
            <w:vMerge w:val="restart"/>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B90157" w:rsidP="00046838">
            <w:pPr>
              <w:spacing w:line="480" w:lineRule="auto"/>
              <w:rPr>
                <w:rFonts w:asciiTheme="majorBidi" w:eastAsia="Times New Roman" w:hAnsiTheme="majorBidi" w:cstheme="majorBidi"/>
                <w:sz w:val="14"/>
                <w:szCs w:val="14"/>
                <w:lang w:val="en-US"/>
              </w:rPr>
            </w:pPr>
            <w:ins w:id="504" w:author="Mohammed Aladul" w:date="2017-10-19T16:02:00Z">
              <w:r w:rsidRPr="00B90157">
                <w:rPr>
                  <w:rFonts w:asciiTheme="majorBidi" w:eastAsia="Times New Roman" w:hAnsiTheme="majorBidi" w:cstheme="majorBidi"/>
                  <w:sz w:val="14"/>
                  <w:szCs w:val="14"/>
                  <w:lang w:val="en-US"/>
                </w:rPr>
                <w:t>14,553,532</w:t>
              </w:r>
            </w:ins>
            <w:del w:id="505" w:author="Mohammed Aladul" w:date="2017-10-19T16:02:00Z">
              <w:r w:rsidR="00FE391B" w:rsidRPr="00A12DEE" w:rsidDel="00B90157">
                <w:rPr>
                  <w:rFonts w:asciiTheme="majorBidi" w:eastAsia="Times New Roman" w:hAnsiTheme="majorBidi" w:cstheme="majorBidi"/>
                  <w:sz w:val="14"/>
                  <w:szCs w:val="14"/>
                  <w:lang w:val="en-US"/>
                </w:rPr>
                <w:delText>14,940,020</w:delText>
              </w:r>
            </w:del>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del w:id="506" w:author="Mohammed Aladul" w:date="2017-10-19T16:36:00Z">
              <w:r w:rsidRPr="00A12DEE" w:rsidDel="00875627">
                <w:rPr>
                  <w:rFonts w:asciiTheme="majorBidi" w:eastAsia="Times New Roman" w:hAnsiTheme="majorBidi" w:cstheme="majorBidi"/>
                  <w:sz w:val="14"/>
                  <w:szCs w:val="14"/>
                  <w:lang w:val="en-US"/>
                </w:rPr>
                <w:delText>15.5</w:delText>
              </w:r>
            </w:del>
            <w:ins w:id="507" w:author="Mohammed Aladul" w:date="2017-10-19T16:36:00Z">
              <w:r w:rsidR="00875627">
                <w:rPr>
                  <w:rFonts w:asciiTheme="majorBidi" w:eastAsia="Times New Roman" w:hAnsiTheme="majorBidi" w:cstheme="majorBidi"/>
                  <w:sz w:val="14"/>
                  <w:szCs w:val="14"/>
                  <w:lang w:val="en-US"/>
                </w:rPr>
                <w:t>14.8</w:t>
              </w:r>
            </w:ins>
            <w:ins w:id="508" w:author="Mohammed Aladul" w:date="2017-10-19T16:37:00Z">
              <w:r w:rsidR="00875627">
                <w:rPr>
                  <w:rFonts w:asciiTheme="majorBidi" w:eastAsia="Times New Roman" w:hAnsiTheme="majorBidi" w:cstheme="majorBidi"/>
                  <w:sz w:val="14"/>
                  <w:szCs w:val="14"/>
                  <w:lang w:val="en-US"/>
                </w:rPr>
                <w:t>5</w:t>
              </w:r>
            </w:ins>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80%</w:t>
            </w:r>
          </w:p>
        </w:tc>
        <w:tc>
          <w:tcPr>
            <w:tcW w:w="0" w:type="auto"/>
            <w:vMerge w:val="restart"/>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del w:id="509" w:author="Mohammed Aladul" w:date="2017-10-19T16:41:00Z">
              <w:r w:rsidRPr="00A12DEE" w:rsidDel="00CB2E72">
                <w:rPr>
                  <w:rFonts w:asciiTheme="majorBidi" w:eastAsia="Times New Roman" w:hAnsiTheme="majorBidi" w:cstheme="majorBidi"/>
                  <w:sz w:val="14"/>
                  <w:szCs w:val="14"/>
                  <w:lang w:val="en-US"/>
                </w:rPr>
                <w:delText>23</w:delText>
              </w:r>
            </w:del>
            <w:ins w:id="510" w:author="Mohammed Aladul" w:date="2017-10-19T16:43:00Z">
              <w:r w:rsidR="00CB2E72">
                <w:rPr>
                  <w:rFonts w:asciiTheme="majorBidi" w:eastAsia="Times New Roman" w:hAnsiTheme="majorBidi" w:cstheme="majorBidi"/>
                  <w:sz w:val="14"/>
                  <w:szCs w:val="14"/>
                  <w:lang w:val="en-US"/>
                </w:rPr>
                <w:t>19.10</w:t>
              </w:r>
            </w:ins>
            <w:r w:rsidRPr="00A12DEE">
              <w:rPr>
                <w:rFonts w:asciiTheme="majorBidi" w:eastAsia="Times New Roman" w:hAnsiTheme="majorBidi" w:cstheme="majorBidi"/>
                <w:sz w:val="14"/>
                <w:szCs w:val="14"/>
                <w:lang w:val="en-US"/>
              </w:rPr>
              <w:t>%</w:t>
            </w:r>
          </w:p>
        </w:tc>
      </w:tr>
      <w:tr w:rsidR="00FE391B" w:rsidRPr="00A12DEE" w:rsidTr="006256A9">
        <w:tc>
          <w:tcPr>
            <w:tcW w:w="0" w:type="auto"/>
            <w:vMerge/>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p>
        </w:tc>
        <w:tc>
          <w:tcPr>
            <w:tcW w:w="0" w:type="auto"/>
            <w:vAlign w:val="center"/>
          </w:tcPr>
          <w:p w:rsidR="00FE391B" w:rsidRPr="00A12DEE" w:rsidRDefault="00FE391B" w:rsidP="00046838">
            <w:pPr>
              <w:spacing w:line="480" w:lineRule="auto"/>
              <w:rPr>
                <w:rFonts w:asciiTheme="majorBidi" w:eastAsia="Times New Roman" w:hAnsiTheme="majorBidi" w:cstheme="majorBidi"/>
                <w:b/>
                <w:bCs/>
                <w:sz w:val="14"/>
                <w:szCs w:val="14"/>
                <w:lang w:val="en-US"/>
              </w:rPr>
            </w:pPr>
            <w:r w:rsidRPr="00A12DEE">
              <w:rPr>
                <w:rFonts w:asciiTheme="majorBidi" w:eastAsia="Times New Roman" w:hAnsiTheme="majorBidi" w:cstheme="majorBidi"/>
                <w:b/>
                <w:bCs/>
                <w:sz w:val="14"/>
                <w:szCs w:val="14"/>
                <w:lang w:val="en-US"/>
              </w:rPr>
              <w:t>Benepali</w:t>
            </w:r>
            <w:r w:rsidRPr="00A12DEE">
              <w:rPr>
                <w:rFonts w:asciiTheme="majorBidi" w:eastAsia="Times New Roman" w:hAnsiTheme="majorBidi" w:cstheme="majorBidi"/>
                <w:b/>
                <w:bCs/>
                <w:sz w:val="14"/>
                <w:szCs w:val="14"/>
                <w:vertAlign w:val="superscript"/>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w:t>
            </w:r>
          </w:p>
        </w:tc>
        <w:tc>
          <w:tcPr>
            <w:tcW w:w="0" w:type="auto"/>
            <w:vMerge/>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p>
        </w:tc>
        <w:tc>
          <w:tcPr>
            <w:tcW w:w="0" w:type="auto"/>
            <w:vAlign w:val="center"/>
          </w:tcPr>
          <w:p w:rsidR="00FE391B" w:rsidRPr="00A12DEE" w:rsidRDefault="00B90157" w:rsidP="00046838">
            <w:pPr>
              <w:spacing w:line="480" w:lineRule="auto"/>
              <w:rPr>
                <w:rFonts w:asciiTheme="majorBidi" w:eastAsia="Times New Roman" w:hAnsiTheme="majorBidi" w:cstheme="majorBidi"/>
                <w:sz w:val="14"/>
                <w:szCs w:val="14"/>
                <w:lang w:val="en-US"/>
              </w:rPr>
            </w:pPr>
            <w:ins w:id="511" w:author="Mohammed Aladul" w:date="2017-10-19T16:03:00Z">
              <w:r w:rsidRPr="00B90157">
                <w:rPr>
                  <w:rFonts w:asciiTheme="majorBidi" w:eastAsia="Times New Roman" w:hAnsiTheme="majorBidi" w:cstheme="majorBidi"/>
                  <w:sz w:val="14"/>
                  <w:szCs w:val="14"/>
                  <w:lang w:val="en-US"/>
                </w:rPr>
                <w:t>8,864,754</w:t>
              </w:r>
            </w:ins>
            <w:del w:id="512" w:author="Mohammed Aladul" w:date="2017-10-19T16:03:00Z">
              <w:r w:rsidR="00FE391B" w:rsidRPr="00A12DEE" w:rsidDel="00B90157">
                <w:rPr>
                  <w:rFonts w:asciiTheme="majorBidi" w:eastAsia="Times New Roman" w:hAnsiTheme="majorBidi" w:cstheme="majorBidi"/>
                  <w:sz w:val="14"/>
                  <w:szCs w:val="14"/>
                  <w:lang w:val="en-US"/>
                </w:rPr>
                <w:delText>8,970,058</w:delText>
              </w:r>
            </w:del>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del w:id="513" w:author="Mohammed Aladul" w:date="2017-10-19T16:37:00Z">
              <w:r w:rsidRPr="00A12DEE" w:rsidDel="00875627">
                <w:rPr>
                  <w:rFonts w:asciiTheme="majorBidi" w:eastAsia="Times New Roman" w:hAnsiTheme="majorBidi" w:cstheme="majorBidi"/>
                  <w:sz w:val="14"/>
                  <w:szCs w:val="14"/>
                  <w:lang w:val="en-US"/>
                </w:rPr>
                <w:delText>38</w:delText>
              </w:r>
            </w:del>
            <w:ins w:id="514" w:author="Mohammed Aladul" w:date="2017-10-19T16:37:00Z">
              <w:r w:rsidR="00875627">
                <w:rPr>
                  <w:rFonts w:asciiTheme="majorBidi" w:eastAsia="Times New Roman" w:hAnsiTheme="majorBidi" w:cstheme="majorBidi"/>
                  <w:sz w:val="14"/>
                  <w:szCs w:val="14"/>
                  <w:lang w:val="en-US"/>
                </w:rPr>
                <w:t>36.15</w:t>
              </w:r>
            </w:ins>
            <w:r w:rsidRPr="00A12DEE">
              <w:rPr>
                <w:rFonts w:asciiTheme="majorBidi" w:eastAsia="Times New Roman" w:hAnsiTheme="majorBidi" w:cstheme="majorBidi"/>
                <w:sz w:val="14"/>
                <w:szCs w:val="14"/>
                <w:lang w:val="en-US"/>
              </w:rPr>
              <w:t>%</w:t>
            </w:r>
          </w:p>
        </w:tc>
        <w:tc>
          <w:tcPr>
            <w:tcW w:w="0" w:type="auto"/>
            <w:vAlign w:val="center"/>
          </w:tcPr>
          <w:p w:rsidR="00FE391B" w:rsidRPr="00A12DEE" w:rsidRDefault="00FE391B" w:rsidP="00046838">
            <w:pPr>
              <w:spacing w:line="480" w:lineRule="auto"/>
              <w:rPr>
                <w:rFonts w:asciiTheme="majorBidi" w:eastAsia="Times New Roman" w:hAnsiTheme="majorBidi" w:cstheme="majorBidi"/>
                <w:sz w:val="14"/>
                <w:szCs w:val="14"/>
                <w:lang w:val="en-US"/>
              </w:rPr>
            </w:pPr>
            <w:r w:rsidRPr="00A12DEE">
              <w:rPr>
                <w:rFonts w:asciiTheme="majorBidi" w:eastAsia="Times New Roman" w:hAnsiTheme="majorBidi" w:cstheme="majorBidi"/>
                <w:sz w:val="14"/>
                <w:szCs w:val="14"/>
                <w:lang w:val="en-US"/>
              </w:rPr>
              <w:t>20%</w:t>
            </w:r>
          </w:p>
        </w:tc>
        <w:tc>
          <w:tcPr>
            <w:tcW w:w="0" w:type="auto"/>
            <w:vMerge/>
          </w:tcPr>
          <w:p w:rsidR="00FE391B" w:rsidRPr="00A12DEE" w:rsidRDefault="00FE391B" w:rsidP="000E2D02">
            <w:pPr>
              <w:spacing w:line="480" w:lineRule="auto"/>
              <w:jc w:val="both"/>
              <w:rPr>
                <w:rFonts w:asciiTheme="majorBidi" w:eastAsia="Times New Roman" w:hAnsiTheme="majorBidi" w:cstheme="majorBidi"/>
                <w:sz w:val="14"/>
                <w:szCs w:val="14"/>
                <w:lang w:val="en-US"/>
              </w:rPr>
            </w:pPr>
          </w:p>
        </w:tc>
      </w:tr>
    </w:tbl>
    <w:p w:rsidR="00FE391B" w:rsidRPr="00FE391B" w:rsidRDefault="00F9370B" w:rsidP="000E2D02">
      <w:pPr>
        <w:jc w:val="both"/>
      </w:pPr>
      <w:r>
        <w:rPr>
          <w:rFonts w:asciiTheme="majorBidi" w:hAnsiTheme="majorBidi" w:cstheme="majorBidi"/>
          <w:sz w:val="16"/>
          <w:szCs w:val="16"/>
          <w:lang w:bidi="ar-IQ"/>
        </w:rPr>
        <w:t xml:space="preserve">* </w:t>
      </w:r>
      <w:r w:rsidR="00FE391B" w:rsidRPr="00FE391B">
        <w:rPr>
          <w:rFonts w:asciiTheme="majorBidi" w:hAnsiTheme="majorBidi" w:cstheme="majorBidi"/>
          <w:sz w:val="16"/>
          <w:szCs w:val="16"/>
          <w:lang w:bidi="ar-IQ"/>
        </w:rPr>
        <w:t xml:space="preserve">Savings measured in </w:t>
      </w:r>
      <w:r>
        <w:rPr>
          <w:rFonts w:asciiTheme="majorBidi" w:hAnsiTheme="majorBidi" w:cstheme="majorBidi"/>
          <w:sz w:val="16"/>
          <w:szCs w:val="16"/>
          <w:lang w:bidi="ar-IQ"/>
        </w:rPr>
        <w:t xml:space="preserve">British </w:t>
      </w:r>
      <w:r w:rsidR="00FE391B" w:rsidRPr="00FE391B">
        <w:rPr>
          <w:rFonts w:asciiTheme="majorBidi" w:hAnsiTheme="majorBidi" w:cstheme="majorBidi"/>
          <w:sz w:val="16"/>
          <w:szCs w:val="16"/>
          <w:lang w:bidi="ar-IQ"/>
        </w:rPr>
        <w:t>pounds</w:t>
      </w:r>
      <w:r w:rsidRPr="00F9370B">
        <w:rPr>
          <w:rFonts w:asciiTheme="majorBidi" w:hAnsiTheme="majorBidi" w:cstheme="majorBidi"/>
          <w:sz w:val="16"/>
          <w:szCs w:val="16"/>
          <w:lang w:bidi="ar-IQ"/>
        </w:rPr>
        <w:t xml:space="preserve"> </w:t>
      </w:r>
      <w:r>
        <w:rPr>
          <w:rFonts w:asciiTheme="majorBidi" w:hAnsiTheme="majorBidi" w:cstheme="majorBidi"/>
          <w:sz w:val="16"/>
          <w:szCs w:val="16"/>
          <w:lang w:bidi="ar-IQ"/>
        </w:rPr>
        <w:t>s</w:t>
      </w:r>
      <w:r w:rsidRPr="00FE391B">
        <w:rPr>
          <w:rFonts w:asciiTheme="majorBidi" w:hAnsiTheme="majorBidi" w:cstheme="majorBidi"/>
          <w:sz w:val="16"/>
          <w:szCs w:val="16"/>
          <w:lang w:bidi="ar-IQ"/>
        </w:rPr>
        <w:t>terling</w:t>
      </w:r>
    </w:p>
    <w:bookmarkEnd w:id="440"/>
    <w:p w:rsidR="00222EB8" w:rsidRPr="000A0928" w:rsidRDefault="00222EB8" w:rsidP="001C37BD">
      <w:pPr>
        <w:pStyle w:val="ListParagraph"/>
        <w:numPr>
          <w:ilvl w:val="1"/>
          <w:numId w:val="8"/>
        </w:numPr>
        <w:jc w:val="both"/>
        <w:rPr>
          <w:rFonts w:asciiTheme="majorBidi" w:eastAsia="Times New Roman" w:hAnsiTheme="majorBidi" w:cstheme="majorBidi"/>
          <w:b/>
          <w:bCs/>
          <w:sz w:val="20"/>
          <w:szCs w:val="20"/>
          <w:lang w:eastAsia="en-GB"/>
        </w:rPr>
      </w:pPr>
      <w:r w:rsidRPr="000A0928">
        <w:rPr>
          <w:rFonts w:asciiTheme="majorBidi" w:eastAsia="Times New Roman" w:hAnsiTheme="majorBidi" w:cstheme="majorBidi"/>
          <w:b/>
          <w:bCs/>
          <w:sz w:val="20"/>
          <w:szCs w:val="20"/>
          <w:lang w:eastAsia="en-GB"/>
        </w:rPr>
        <w:t>Segmented regression of interrupted time series</w:t>
      </w:r>
    </w:p>
    <w:p w:rsidR="00A51A49" w:rsidRPr="001C37BD" w:rsidRDefault="003B763A" w:rsidP="001C37BD">
      <w:pPr>
        <w:jc w:val="both"/>
        <w:rPr>
          <w:rFonts w:asciiTheme="majorBidi" w:eastAsia="Times New Roman" w:hAnsiTheme="majorBidi" w:cstheme="majorBidi"/>
          <w:b/>
          <w:bCs/>
          <w:sz w:val="20"/>
          <w:szCs w:val="20"/>
          <w:lang w:eastAsia="en-GB"/>
        </w:rPr>
      </w:pPr>
      <w:r>
        <w:rPr>
          <w:rFonts w:asciiTheme="majorBidi" w:eastAsia="Times New Roman" w:hAnsiTheme="majorBidi" w:cstheme="majorBidi"/>
          <w:b/>
          <w:bCs/>
          <w:sz w:val="20"/>
          <w:szCs w:val="20"/>
          <w:lang w:eastAsia="en-GB"/>
        </w:rPr>
        <w:t xml:space="preserve">3.3.1. </w:t>
      </w:r>
      <w:r w:rsidR="00A51A49" w:rsidRPr="001C37BD">
        <w:rPr>
          <w:rFonts w:asciiTheme="majorBidi" w:eastAsia="Times New Roman" w:hAnsiTheme="majorBidi" w:cstheme="majorBidi"/>
          <w:b/>
          <w:bCs/>
          <w:sz w:val="20"/>
          <w:szCs w:val="20"/>
          <w:lang w:eastAsia="en-GB"/>
        </w:rPr>
        <w:t>Pre</w:t>
      </w:r>
      <w:r w:rsidR="00A51A49" w:rsidRPr="001C37BD">
        <w:rPr>
          <w:rFonts w:asciiTheme="majorBidi" w:eastAsia="Times New Roman" w:hAnsiTheme="majorBidi" w:cstheme="majorBidi" w:hint="eastAsia"/>
          <w:b/>
          <w:bCs/>
          <w:sz w:val="20"/>
          <w:szCs w:val="20"/>
          <w:lang w:eastAsia="en-GB"/>
        </w:rPr>
        <w:t>‐</w:t>
      </w:r>
      <w:r w:rsidR="006E16EB" w:rsidRPr="001C37BD">
        <w:rPr>
          <w:rFonts w:asciiTheme="majorBidi" w:eastAsia="Times New Roman" w:hAnsiTheme="majorBidi" w:cstheme="majorBidi"/>
          <w:b/>
          <w:bCs/>
          <w:sz w:val="20"/>
          <w:szCs w:val="20"/>
          <w:lang w:eastAsia="en-GB"/>
        </w:rPr>
        <w:t>biosimilars</w:t>
      </w:r>
      <w:r w:rsidR="00A51A49" w:rsidRPr="001C37BD">
        <w:rPr>
          <w:rFonts w:asciiTheme="majorBidi" w:eastAsia="Times New Roman" w:hAnsiTheme="majorBidi" w:cstheme="majorBidi"/>
          <w:b/>
          <w:bCs/>
          <w:sz w:val="20"/>
          <w:szCs w:val="20"/>
          <w:lang w:eastAsia="en-GB"/>
        </w:rPr>
        <w:t xml:space="preserve"> market phase (</w:t>
      </w:r>
      <w:r w:rsidR="006E16EB" w:rsidRPr="001C37BD">
        <w:rPr>
          <w:rFonts w:asciiTheme="majorBidi" w:eastAsia="Times New Roman" w:hAnsiTheme="majorBidi" w:cstheme="majorBidi"/>
          <w:b/>
          <w:bCs/>
          <w:sz w:val="20"/>
          <w:szCs w:val="20"/>
          <w:lang w:eastAsia="en-GB"/>
        </w:rPr>
        <w:t>March 2014</w:t>
      </w:r>
      <w:r w:rsidR="00A51A49" w:rsidRPr="001C37BD">
        <w:rPr>
          <w:rFonts w:asciiTheme="majorBidi" w:eastAsia="Times New Roman" w:hAnsiTheme="majorBidi" w:cstheme="majorBidi" w:hint="eastAsia"/>
          <w:b/>
          <w:bCs/>
          <w:sz w:val="20"/>
          <w:szCs w:val="20"/>
          <w:lang w:eastAsia="en-GB"/>
        </w:rPr>
        <w:t>‐</w:t>
      </w:r>
      <w:r w:rsidR="006E16EB" w:rsidRPr="001C37BD">
        <w:rPr>
          <w:rFonts w:asciiTheme="majorBidi" w:eastAsia="Times New Roman" w:hAnsiTheme="majorBidi" w:cstheme="majorBidi"/>
          <w:b/>
          <w:bCs/>
          <w:sz w:val="20"/>
          <w:szCs w:val="20"/>
          <w:lang w:eastAsia="en-GB"/>
        </w:rPr>
        <w:t xml:space="preserve">February </w:t>
      </w:r>
      <w:r w:rsidR="00A51A49" w:rsidRPr="001C37BD">
        <w:rPr>
          <w:rFonts w:asciiTheme="majorBidi" w:eastAsia="Times New Roman" w:hAnsiTheme="majorBidi" w:cstheme="majorBidi"/>
          <w:b/>
          <w:bCs/>
          <w:sz w:val="20"/>
          <w:szCs w:val="20"/>
          <w:lang w:eastAsia="en-GB"/>
        </w:rPr>
        <w:t>20</w:t>
      </w:r>
      <w:r w:rsidR="006E16EB" w:rsidRPr="001C37BD">
        <w:rPr>
          <w:rFonts w:asciiTheme="majorBidi" w:eastAsia="Times New Roman" w:hAnsiTheme="majorBidi" w:cstheme="majorBidi"/>
          <w:b/>
          <w:bCs/>
          <w:sz w:val="20"/>
          <w:szCs w:val="20"/>
          <w:lang w:eastAsia="en-GB"/>
        </w:rPr>
        <w:t>15</w:t>
      </w:r>
      <w:r w:rsidR="00A51A49" w:rsidRPr="001C37BD">
        <w:rPr>
          <w:rFonts w:asciiTheme="majorBidi" w:eastAsia="Times New Roman" w:hAnsiTheme="majorBidi" w:cstheme="majorBidi"/>
          <w:b/>
          <w:bCs/>
          <w:sz w:val="20"/>
          <w:szCs w:val="20"/>
          <w:lang w:eastAsia="en-GB"/>
        </w:rPr>
        <w:t>)</w:t>
      </w:r>
    </w:p>
    <w:p w:rsidR="00222EB8" w:rsidRPr="000A0928" w:rsidRDefault="00A51A49" w:rsidP="000E2D02">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t xml:space="preserve">The trend of interrupted time series analyses (Table </w:t>
      </w:r>
      <w:r w:rsidR="006E16EB" w:rsidRPr="000A0928">
        <w:rPr>
          <w:rFonts w:asciiTheme="majorBidi" w:hAnsiTheme="majorBidi" w:cstheme="majorBidi"/>
          <w:sz w:val="20"/>
          <w:szCs w:val="20"/>
        </w:rPr>
        <w:t>4)</w:t>
      </w:r>
      <w:r w:rsidRPr="000A0928">
        <w:rPr>
          <w:rFonts w:asciiTheme="majorBidi" w:hAnsiTheme="majorBidi" w:cstheme="majorBidi"/>
          <w:sz w:val="20"/>
          <w:szCs w:val="20"/>
        </w:rPr>
        <w:t xml:space="preserve"> </w:t>
      </w:r>
      <w:r w:rsidR="006E16EB" w:rsidRPr="000A0928">
        <w:rPr>
          <w:rFonts w:asciiTheme="majorBidi" w:hAnsiTheme="majorBidi" w:cstheme="majorBidi"/>
          <w:sz w:val="20"/>
          <w:szCs w:val="20"/>
        </w:rPr>
        <w:t xml:space="preserve">indicates that the monthly utilisation of all bDMARDs (with the exception of branded infliximab) rose before the introduction of infliximab biosimilars in March 2015, </w:t>
      </w:r>
      <w:r w:rsidRPr="000A0928">
        <w:rPr>
          <w:rFonts w:asciiTheme="majorBidi" w:hAnsiTheme="majorBidi" w:cstheme="majorBidi"/>
          <w:sz w:val="20"/>
          <w:szCs w:val="20"/>
        </w:rPr>
        <w:t>as shown by the change in slope β</w:t>
      </w:r>
      <w:r w:rsidRPr="000A0928">
        <w:rPr>
          <w:rFonts w:asciiTheme="majorBidi" w:hAnsiTheme="majorBidi" w:cstheme="majorBidi"/>
          <w:sz w:val="20"/>
          <w:szCs w:val="20"/>
          <w:vertAlign w:val="subscript"/>
        </w:rPr>
        <w:t>1</w:t>
      </w:r>
      <w:r w:rsidRPr="000A0928">
        <w:rPr>
          <w:rFonts w:asciiTheme="majorBidi" w:hAnsiTheme="majorBidi" w:cstheme="majorBidi"/>
          <w:sz w:val="20"/>
          <w:szCs w:val="20"/>
        </w:rPr>
        <w:t xml:space="preserve">. </w:t>
      </w:r>
      <w:r w:rsidR="00222EB8" w:rsidRPr="000A0928">
        <w:rPr>
          <w:rFonts w:asciiTheme="majorBidi" w:hAnsiTheme="majorBidi" w:cstheme="majorBidi"/>
          <w:sz w:val="20"/>
          <w:szCs w:val="20"/>
        </w:rPr>
        <w:t xml:space="preserve">This monthly increase was statistically significant for all </w:t>
      </w:r>
      <w:r w:rsidR="00F92967" w:rsidRPr="000A0928">
        <w:rPr>
          <w:rFonts w:asciiTheme="majorBidi" w:hAnsiTheme="majorBidi" w:cstheme="majorBidi"/>
          <w:sz w:val="20"/>
          <w:szCs w:val="20"/>
        </w:rPr>
        <w:t>bDMARDs</w:t>
      </w:r>
      <w:r w:rsidR="003610BA" w:rsidRPr="000A0928">
        <w:rPr>
          <w:rFonts w:asciiTheme="majorBidi" w:hAnsiTheme="majorBidi" w:cstheme="majorBidi"/>
          <w:sz w:val="20"/>
          <w:szCs w:val="20"/>
        </w:rPr>
        <w:t>.</w:t>
      </w:r>
      <w:r w:rsidR="00222EB8" w:rsidRPr="000A0928">
        <w:rPr>
          <w:rFonts w:asciiTheme="majorBidi" w:hAnsiTheme="majorBidi" w:cstheme="majorBidi"/>
          <w:sz w:val="20"/>
          <w:szCs w:val="20"/>
        </w:rPr>
        <w:t xml:space="preserve"> </w:t>
      </w:r>
      <w:r w:rsidR="006E1805" w:rsidRPr="000A0928">
        <w:rPr>
          <w:rFonts w:asciiTheme="majorBidi" w:hAnsiTheme="majorBidi" w:cstheme="majorBidi"/>
          <w:sz w:val="20"/>
          <w:szCs w:val="20"/>
        </w:rPr>
        <w:t>M</w:t>
      </w:r>
      <w:r w:rsidR="00222EB8" w:rsidRPr="000A0928">
        <w:rPr>
          <w:rFonts w:asciiTheme="majorBidi" w:hAnsiTheme="majorBidi" w:cstheme="majorBidi"/>
          <w:sz w:val="20"/>
          <w:szCs w:val="20"/>
        </w:rPr>
        <w:t>onthly utilisation of branded infliximab (Remicade</w:t>
      </w:r>
      <w:r w:rsidR="00DD004C" w:rsidRPr="000A0928">
        <w:rPr>
          <w:rFonts w:asciiTheme="majorBidi" w:hAnsiTheme="majorBidi" w:cstheme="majorBidi"/>
          <w:sz w:val="20"/>
          <w:szCs w:val="20"/>
          <w:vertAlign w:val="superscript"/>
        </w:rPr>
        <w:t>®</w:t>
      </w:r>
      <w:r w:rsidR="00222EB8" w:rsidRPr="000A0928">
        <w:rPr>
          <w:rFonts w:asciiTheme="majorBidi" w:hAnsiTheme="majorBidi" w:cstheme="majorBidi"/>
          <w:sz w:val="20"/>
          <w:szCs w:val="20"/>
        </w:rPr>
        <w:t>)</w:t>
      </w:r>
      <w:r w:rsidR="006E16EB" w:rsidRPr="000A0928">
        <w:rPr>
          <w:rFonts w:asciiTheme="majorBidi" w:hAnsiTheme="majorBidi" w:cstheme="majorBidi"/>
          <w:sz w:val="20"/>
          <w:szCs w:val="20"/>
        </w:rPr>
        <w:t xml:space="preserve"> </w:t>
      </w:r>
      <w:r w:rsidR="00222EB8" w:rsidRPr="000A0928">
        <w:rPr>
          <w:rFonts w:asciiTheme="majorBidi" w:hAnsiTheme="majorBidi" w:cstheme="majorBidi"/>
          <w:sz w:val="20"/>
          <w:szCs w:val="20"/>
        </w:rPr>
        <w:t>decreased signific</w:t>
      </w:r>
      <w:r w:rsidR="0081407C" w:rsidRPr="000A0928">
        <w:rPr>
          <w:rFonts w:asciiTheme="majorBidi" w:hAnsiTheme="majorBidi" w:cstheme="majorBidi"/>
          <w:sz w:val="20"/>
          <w:szCs w:val="20"/>
        </w:rPr>
        <w:t>antly</w:t>
      </w:r>
      <w:r w:rsidR="00BF39D3" w:rsidRPr="000A0928">
        <w:rPr>
          <w:rFonts w:asciiTheme="majorBidi" w:hAnsiTheme="majorBidi" w:cstheme="majorBidi"/>
          <w:sz w:val="20"/>
          <w:szCs w:val="20"/>
        </w:rPr>
        <w:t xml:space="preserve"> before the marketing of infliximab biosimilars</w:t>
      </w:r>
      <w:r w:rsidR="0081407C" w:rsidRPr="000A0928">
        <w:rPr>
          <w:rFonts w:asciiTheme="majorBidi" w:hAnsiTheme="majorBidi" w:cstheme="majorBidi"/>
          <w:sz w:val="20"/>
          <w:szCs w:val="20"/>
        </w:rPr>
        <w:t xml:space="preserve"> (Table 4</w:t>
      </w:r>
      <w:r w:rsidR="00DF048E">
        <w:rPr>
          <w:rFonts w:asciiTheme="majorBidi" w:hAnsiTheme="majorBidi" w:cstheme="majorBidi"/>
          <w:sz w:val="20"/>
          <w:szCs w:val="20"/>
        </w:rPr>
        <w:t xml:space="preserve"> and Figure 2</w:t>
      </w:r>
      <w:r w:rsidR="0081407C" w:rsidRPr="000A0928">
        <w:rPr>
          <w:rFonts w:asciiTheme="majorBidi" w:hAnsiTheme="majorBidi" w:cstheme="majorBidi"/>
          <w:sz w:val="20"/>
          <w:szCs w:val="20"/>
        </w:rPr>
        <w:t>).</w:t>
      </w:r>
    </w:p>
    <w:p w:rsidR="006E16EB" w:rsidRPr="001C37BD" w:rsidRDefault="003B763A" w:rsidP="001C37BD">
      <w:pPr>
        <w:jc w:val="both"/>
        <w:rPr>
          <w:rFonts w:asciiTheme="majorBidi" w:eastAsia="Times New Roman" w:hAnsiTheme="majorBidi" w:cstheme="majorBidi"/>
          <w:b/>
          <w:bCs/>
          <w:sz w:val="20"/>
          <w:szCs w:val="20"/>
          <w:lang w:eastAsia="en-GB"/>
        </w:rPr>
      </w:pPr>
      <w:r w:rsidRPr="001C37BD">
        <w:rPr>
          <w:rFonts w:asciiTheme="majorBidi" w:eastAsia="Times New Roman" w:hAnsiTheme="majorBidi" w:cstheme="majorBidi"/>
          <w:b/>
          <w:bCs/>
          <w:sz w:val="20"/>
          <w:szCs w:val="20"/>
          <w:lang w:eastAsia="en-GB"/>
        </w:rPr>
        <w:t xml:space="preserve">3.3.2. </w:t>
      </w:r>
      <w:r w:rsidR="006E16EB" w:rsidRPr="001C37BD">
        <w:rPr>
          <w:rFonts w:asciiTheme="majorBidi" w:eastAsia="Times New Roman" w:hAnsiTheme="majorBidi" w:cstheme="majorBidi"/>
          <w:b/>
          <w:bCs/>
          <w:sz w:val="20"/>
          <w:szCs w:val="20"/>
          <w:lang w:eastAsia="en-GB"/>
        </w:rPr>
        <w:t>Post‐infliximab biosimilars market phase (March 2015‐ February 2016)</w:t>
      </w:r>
    </w:p>
    <w:p w:rsidR="00B04558" w:rsidRDefault="006E16EB" w:rsidP="000E2D02">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lastRenderedPageBreak/>
        <w:t>The change in trend (β</w:t>
      </w:r>
      <w:r w:rsidRPr="000A0928">
        <w:rPr>
          <w:rFonts w:asciiTheme="majorBidi" w:hAnsiTheme="majorBidi" w:cstheme="majorBidi"/>
          <w:sz w:val="20"/>
          <w:szCs w:val="20"/>
          <w:vertAlign w:val="subscript"/>
        </w:rPr>
        <w:t>3</w:t>
      </w:r>
      <w:r w:rsidRPr="000A0928">
        <w:rPr>
          <w:rFonts w:asciiTheme="majorBidi" w:hAnsiTheme="majorBidi" w:cstheme="majorBidi"/>
          <w:sz w:val="20"/>
          <w:szCs w:val="20"/>
        </w:rPr>
        <w:t>)</w:t>
      </w:r>
      <w:r w:rsidR="00D6412B">
        <w:rPr>
          <w:rFonts w:asciiTheme="majorBidi" w:hAnsiTheme="majorBidi" w:cstheme="majorBidi"/>
          <w:sz w:val="20"/>
          <w:szCs w:val="20"/>
        </w:rPr>
        <w:t xml:space="preserve"> </w:t>
      </w:r>
      <w:r w:rsidR="00DC6E5D">
        <w:rPr>
          <w:rFonts w:asciiTheme="majorBidi" w:hAnsiTheme="majorBidi" w:cstheme="majorBidi"/>
          <w:sz w:val="20"/>
          <w:szCs w:val="20"/>
        </w:rPr>
        <w:t xml:space="preserve">(Figure 2) </w:t>
      </w:r>
      <w:r w:rsidRPr="000A0928">
        <w:rPr>
          <w:rFonts w:asciiTheme="majorBidi" w:hAnsiTheme="majorBidi" w:cstheme="majorBidi"/>
          <w:sz w:val="20"/>
          <w:szCs w:val="20"/>
        </w:rPr>
        <w:t xml:space="preserve">showed a </w:t>
      </w:r>
      <w:r w:rsidR="00147B58" w:rsidRPr="000A0928">
        <w:rPr>
          <w:rFonts w:asciiTheme="majorBidi" w:hAnsiTheme="majorBidi" w:cstheme="majorBidi"/>
          <w:sz w:val="20"/>
          <w:szCs w:val="20"/>
        </w:rPr>
        <w:t xml:space="preserve">statistically </w:t>
      </w:r>
      <w:r w:rsidRPr="000A0928">
        <w:rPr>
          <w:rFonts w:asciiTheme="majorBidi" w:hAnsiTheme="majorBidi" w:cstheme="majorBidi"/>
          <w:sz w:val="20"/>
          <w:szCs w:val="20"/>
        </w:rPr>
        <w:t>significant increase in utilisation of infliximab biosimilars (Inflectra</w:t>
      </w:r>
      <w:r w:rsidRPr="000A0928">
        <w:rPr>
          <w:rFonts w:asciiTheme="majorBidi" w:hAnsiTheme="majorBidi" w:cstheme="majorBidi"/>
          <w:sz w:val="20"/>
          <w:szCs w:val="20"/>
          <w:vertAlign w:val="superscript"/>
        </w:rPr>
        <w:t>®</w:t>
      </w:r>
      <w:r w:rsidRPr="000A0928">
        <w:rPr>
          <w:rFonts w:asciiTheme="majorBidi" w:hAnsiTheme="majorBidi" w:cstheme="majorBidi"/>
          <w:sz w:val="20"/>
          <w:szCs w:val="20"/>
        </w:rPr>
        <w:t xml:space="preserve"> and Remsima</w:t>
      </w:r>
      <w:r w:rsidRPr="000A0928">
        <w:rPr>
          <w:rFonts w:asciiTheme="majorBidi" w:hAnsiTheme="majorBidi" w:cstheme="majorBidi"/>
          <w:sz w:val="20"/>
          <w:szCs w:val="20"/>
          <w:vertAlign w:val="superscript"/>
        </w:rPr>
        <w:t>®</w:t>
      </w:r>
      <w:r w:rsidRPr="000A0928">
        <w:rPr>
          <w:rFonts w:asciiTheme="majorBidi" w:hAnsiTheme="majorBidi" w:cstheme="majorBidi"/>
          <w:sz w:val="20"/>
          <w:szCs w:val="20"/>
        </w:rPr>
        <w:t xml:space="preserve">) </w:t>
      </w:r>
      <w:r w:rsidR="00B00D0F" w:rsidRPr="000A0928">
        <w:rPr>
          <w:rFonts w:asciiTheme="majorBidi" w:hAnsiTheme="majorBidi" w:cstheme="majorBidi"/>
          <w:sz w:val="20"/>
          <w:szCs w:val="20"/>
        </w:rPr>
        <w:t xml:space="preserve">and </w:t>
      </w:r>
      <w:r w:rsidRPr="000A0928">
        <w:rPr>
          <w:rFonts w:asciiTheme="majorBidi" w:hAnsiTheme="majorBidi" w:cstheme="majorBidi"/>
          <w:sz w:val="20"/>
          <w:szCs w:val="20"/>
        </w:rPr>
        <w:t>a significant negative impact on the u</w:t>
      </w:r>
      <w:r w:rsidR="00B63ACD" w:rsidRPr="000A0928">
        <w:rPr>
          <w:rFonts w:asciiTheme="majorBidi" w:hAnsiTheme="majorBidi" w:cstheme="majorBidi"/>
          <w:sz w:val="20"/>
          <w:szCs w:val="20"/>
        </w:rPr>
        <w:t xml:space="preserve">tilisation </w:t>
      </w:r>
      <w:r w:rsidRPr="000A0928">
        <w:rPr>
          <w:rFonts w:asciiTheme="majorBidi" w:hAnsiTheme="majorBidi" w:cstheme="majorBidi"/>
          <w:sz w:val="20"/>
          <w:szCs w:val="20"/>
        </w:rPr>
        <w:t xml:space="preserve">of </w:t>
      </w:r>
      <w:r w:rsidR="00B63ACD" w:rsidRPr="000A0928">
        <w:rPr>
          <w:rFonts w:asciiTheme="majorBidi" w:hAnsiTheme="majorBidi" w:cstheme="majorBidi"/>
          <w:sz w:val="20"/>
          <w:szCs w:val="20"/>
        </w:rPr>
        <w:t>the brand Remicade</w:t>
      </w:r>
      <w:r w:rsidR="00B63ACD" w:rsidRPr="000A0928">
        <w:rPr>
          <w:rFonts w:asciiTheme="majorBidi" w:hAnsiTheme="majorBidi" w:cstheme="majorBidi"/>
          <w:sz w:val="20"/>
          <w:szCs w:val="20"/>
          <w:vertAlign w:val="superscript"/>
        </w:rPr>
        <w:t>®</w:t>
      </w:r>
      <w:r w:rsidR="009E7ED0" w:rsidRPr="000A0928">
        <w:rPr>
          <w:rFonts w:asciiTheme="majorBidi" w:hAnsiTheme="majorBidi" w:cstheme="majorBidi"/>
          <w:sz w:val="20"/>
          <w:szCs w:val="20"/>
          <w:vertAlign w:val="superscript"/>
        </w:rPr>
        <w:t xml:space="preserve"> </w:t>
      </w:r>
      <w:r w:rsidR="00B00D0F" w:rsidRPr="000A0928">
        <w:rPr>
          <w:rFonts w:asciiTheme="majorBidi" w:hAnsiTheme="majorBidi" w:cstheme="majorBidi"/>
          <w:sz w:val="20"/>
          <w:szCs w:val="20"/>
        </w:rPr>
        <w:t>(Table 4</w:t>
      </w:r>
      <w:r w:rsidR="00DF048E" w:rsidRPr="00DF048E">
        <w:rPr>
          <w:rFonts w:asciiTheme="majorBidi" w:hAnsiTheme="majorBidi" w:cstheme="majorBidi"/>
          <w:sz w:val="20"/>
          <w:szCs w:val="20"/>
        </w:rPr>
        <w:t xml:space="preserve"> </w:t>
      </w:r>
      <w:r w:rsidR="00DF048E">
        <w:rPr>
          <w:rFonts w:asciiTheme="majorBidi" w:hAnsiTheme="majorBidi" w:cstheme="majorBidi"/>
          <w:sz w:val="20"/>
          <w:szCs w:val="20"/>
        </w:rPr>
        <w:t>and Figure 2</w:t>
      </w:r>
      <w:r w:rsidR="00DF048E" w:rsidRPr="000A0928">
        <w:rPr>
          <w:rFonts w:asciiTheme="majorBidi" w:hAnsiTheme="majorBidi" w:cstheme="majorBidi"/>
          <w:sz w:val="20"/>
          <w:szCs w:val="20"/>
        </w:rPr>
        <w:t>)</w:t>
      </w:r>
      <w:r w:rsidR="00B00D0F" w:rsidRPr="000A0928">
        <w:rPr>
          <w:rFonts w:asciiTheme="majorBidi" w:hAnsiTheme="majorBidi" w:cstheme="majorBidi"/>
          <w:sz w:val="20"/>
          <w:szCs w:val="20"/>
        </w:rPr>
        <w:t>.</w:t>
      </w:r>
      <w:r w:rsidRPr="000A0928">
        <w:rPr>
          <w:rFonts w:asciiTheme="majorBidi" w:hAnsiTheme="majorBidi" w:cstheme="majorBidi"/>
          <w:sz w:val="20"/>
          <w:szCs w:val="20"/>
        </w:rPr>
        <w:t xml:space="preserve"> The trend for </w:t>
      </w:r>
      <w:r w:rsidR="00B63ACD" w:rsidRPr="000A0928">
        <w:rPr>
          <w:rFonts w:asciiTheme="majorBidi" w:hAnsiTheme="majorBidi" w:cstheme="majorBidi"/>
          <w:sz w:val="20"/>
          <w:szCs w:val="20"/>
        </w:rPr>
        <w:t>the other brands (Humira</w:t>
      </w:r>
      <w:r w:rsidR="00B63ACD" w:rsidRPr="000A0928">
        <w:rPr>
          <w:rFonts w:asciiTheme="majorBidi" w:hAnsiTheme="majorBidi" w:cstheme="majorBidi"/>
          <w:sz w:val="20"/>
          <w:szCs w:val="20"/>
          <w:vertAlign w:val="superscript"/>
        </w:rPr>
        <w:t>®</w:t>
      </w:r>
      <w:r w:rsidR="00B63ACD" w:rsidRPr="000A0928">
        <w:rPr>
          <w:rFonts w:asciiTheme="majorBidi" w:hAnsiTheme="majorBidi" w:cstheme="majorBidi"/>
          <w:sz w:val="20"/>
          <w:szCs w:val="20"/>
        </w:rPr>
        <w:t>, Enbrel</w:t>
      </w:r>
      <w:r w:rsidR="00B63ACD" w:rsidRPr="000A0928">
        <w:rPr>
          <w:rFonts w:asciiTheme="majorBidi" w:hAnsiTheme="majorBidi" w:cstheme="majorBidi"/>
          <w:sz w:val="20"/>
          <w:szCs w:val="20"/>
          <w:vertAlign w:val="superscript"/>
        </w:rPr>
        <w:t>®</w:t>
      </w:r>
      <w:r w:rsidR="00B63ACD" w:rsidRPr="000A0928">
        <w:rPr>
          <w:rFonts w:asciiTheme="majorBidi" w:hAnsiTheme="majorBidi" w:cstheme="majorBidi"/>
          <w:sz w:val="20"/>
          <w:szCs w:val="20"/>
        </w:rPr>
        <w:t>, Cimzia</w:t>
      </w:r>
      <w:r w:rsidR="00B63ACD" w:rsidRPr="000A0928">
        <w:rPr>
          <w:rFonts w:asciiTheme="majorBidi" w:hAnsiTheme="majorBidi" w:cstheme="majorBidi"/>
          <w:sz w:val="20"/>
          <w:szCs w:val="20"/>
          <w:vertAlign w:val="superscript"/>
        </w:rPr>
        <w:t>®</w:t>
      </w:r>
      <w:r w:rsidR="00B63ACD" w:rsidRPr="000A0928">
        <w:rPr>
          <w:rFonts w:asciiTheme="majorBidi" w:hAnsiTheme="majorBidi" w:cstheme="majorBidi"/>
          <w:sz w:val="20"/>
          <w:szCs w:val="20"/>
        </w:rPr>
        <w:t>, Orencia</w:t>
      </w:r>
      <w:r w:rsidR="00B63ACD" w:rsidRPr="000A0928">
        <w:rPr>
          <w:rFonts w:asciiTheme="majorBidi" w:hAnsiTheme="majorBidi" w:cstheme="majorBidi"/>
          <w:sz w:val="20"/>
          <w:szCs w:val="20"/>
          <w:vertAlign w:val="superscript"/>
        </w:rPr>
        <w:t>®</w:t>
      </w:r>
      <w:r w:rsidR="00B63ACD" w:rsidRPr="000A0928">
        <w:rPr>
          <w:rFonts w:asciiTheme="majorBidi" w:hAnsiTheme="majorBidi" w:cstheme="majorBidi"/>
          <w:sz w:val="20"/>
          <w:szCs w:val="20"/>
        </w:rPr>
        <w:t>, RoActemra</w:t>
      </w:r>
      <w:r w:rsidR="00B63ACD" w:rsidRPr="000A0928">
        <w:rPr>
          <w:rFonts w:asciiTheme="majorBidi" w:hAnsiTheme="majorBidi" w:cstheme="majorBidi"/>
          <w:sz w:val="20"/>
          <w:szCs w:val="20"/>
          <w:vertAlign w:val="superscript"/>
        </w:rPr>
        <w:t>®</w:t>
      </w:r>
      <w:r w:rsidR="00B63ACD" w:rsidRPr="000A0928">
        <w:rPr>
          <w:rFonts w:asciiTheme="majorBidi" w:hAnsiTheme="majorBidi" w:cstheme="majorBidi"/>
          <w:sz w:val="20"/>
          <w:szCs w:val="20"/>
        </w:rPr>
        <w:t xml:space="preserve"> and Simponi</w:t>
      </w:r>
      <w:r w:rsidR="00B63ACD" w:rsidRPr="000A0928">
        <w:rPr>
          <w:rFonts w:asciiTheme="majorBidi" w:hAnsiTheme="majorBidi" w:cstheme="majorBidi"/>
          <w:sz w:val="20"/>
          <w:szCs w:val="20"/>
          <w:vertAlign w:val="superscript"/>
        </w:rPr>
        <w:t>®</w:t>
      </w:r>
      <w:r w:rsidR="00B63ACD" w:rsidRPr="000A0928">
        <w:rPr>
          <w:rFonts w:asciiTheme="majorBidi" w:hAnsiTheme="majorBidi" w:cstheme="majorBidi"/>
          <w:sz w:val="20"/>
          <w:szCs w:val="20"/>
        </w:rPr>
        <w:t>) did not change significantly in response to the introduction of infliximab biosimilars (Table 4).</w:t>
      </w:r>
      <w:r w:rsidR="008B0BCD" w:rsidRPr="000A0928">
        <w:rPr>
          <w:rFonts w:asciiTheme="majorBidi" w:hAnsiTheme="majorBidi" w:cstheme="majorBidi"/>
          <w:sz w:val="20"/>
          <w:szCs w:val="20"/>
        </w:rPr>
        <w:t xml:space="preserve"> Similarly, t</w:t>
      </w:r>
      <w:r w:rsidR="00B63ACD" w:rsidRPr="000A0928">
        <w:rPr>
          <w:rFonts w:asciiTheme="majorBidi" w:hAnsiTheme="majorBidi" w:cstheme="majorBidi"/>
          <w:sz w:val="20"/>
          <w:szCs w:val="20"/>
        </w:rPr>
        <w:t>he</w:t>
      </w:r>
      <w:r w:rsidR="008B0BCD" w:rsidRPr="000A0928">
        <w:rPr>
          <w:rFonts w:asciiTheme="majorBidi" w:hAnsiTheme="majorBidi" w:cstheme="majorBidi"/>
          <w:sz w:val="20"/>
          <w:szCs w:val="20"/>
        </w:rPr>
        <w:t xml:space="preserve"> change in</w:t>
      </w:r>
      <w:r w:rsidR="00B63ACD" w:rsidRPr="000A0928">
        <w:rPr>
          <w:rFonts w:asciiTheme="majorBidi" w:hAnsiTheme="majorBidi" w:cstheme="majorBidi"/>
          <w:sz w:val="20"/>
          <w:szCs w:val="20"/>
        </w:rPr>
        <w:t xml:space="preserve"> level </w:t>
      </w:r>
      <w:r w:rsidR="008B0BCD" w:rsidRPr="000A0928">
        <w:rPr>
          <w:rFonts w:asciiTheme="majorBidi" w:hAnsiTheme="majorBidi" w:cstheme="majorBidi"/>
          <w:sz w:val="20"/>
          <w:szCs w:val="20"/>
        </w:rPr>
        <w:t>(β</w:t>
      </w:r>
      <w:r w:rsidR="008B0BCD" w:rsidRPr="000A0928">
        <w:rPr>
          <w:rFonts w:asciiTheme="majorBidi" w:hAnsiTheme="majorBidi" w:cstheme="majorBidi"/>
          <w:sz w:val="20"/>
          <w:szCs w:val="20"/>
          <w:vertAlign w:val="subscript"/>
        </w:rPr>
        <w:t>2</w:t>
      </w:r>
      <w:r w:rsidR="008B0BCD" w:rsidRPr="000A0928">
        <w:rPr>
          <w:rFonts w:asciiTheme="majorBidi" w:hAnsiTheme="majorBidi" w:cstheme="majorBidi"/>
          <w:sz w:val="20"/>
          <w:szCs w:val="20"/>
        </w:rPr>
        <w:t xml:space="preserve">) </w:t>
      </w:r>
      <w:r w:rsidR="00B63ACD" w:rsidRPr="000A0928">
        <w:rPr>
          <w:rFonts w:asciiTheme="majorBidi" w:hAnsiTheme="majorBidi" w:cstheme="majorBidi"/>
          <w:sz w:val="20"/>
          <w:szCs w:val="20"/>
        </w:rPr>
        <w:t xml:space="preserve">of all bDMARDs (with the exception of </w:t>
      </w:r>
      <w:r w:rsidR="008B0BCD" w:rsidRPr="000A0928">
        <w:rPr>
          <w:rFonts w:asciiTheme="majorBidi" w:hAnsiTheme="majorBidi" w:cstheme="majorBidi"/>
          <w:sz w:val="20"/>
          <w:szCs w:val="20"/>
        </w:rPr>
        <w:t>RoActemra</w:t>
      </w:r>
      <w:r w:rsidR="008B0BCD" w:rsidRPr="000A0928">
        <w:rPr>
          <w:rFonts w:asciiTheme="majorBidi" w:hAnsiTheme="majorBidi" w:cstheme="majorBidi"/>
          <w:sz w:val="20"/>
          <w:szCs w:val="20"/>
          <w:vertAlign w:val="superscript"/>
        </w:rPr>
        <w:t>®</w:t>
      </w:r>
      <w:r w:rsidR="008B0BCD" w:rsidRPr="000A0928">
        <w:rPr>
          <w:rFonts w:asciiTheme="majorBidi" w:hAnsiTheme="majorBidi" w:cstheme="majorBidi"/>
          <w:sz w:val="20"/>
          <w:szCs w:val="20"/>
        </w:rPr>
        <w:t xml:space="preserve"> and Simponi</w:t>
      </w:r>
      <w:r w:rsidR="008B0BCD" w:rsidRPr="000A0928">
        <w:rPr>
          <w:rFonts w:asciiTheme="majorBidi" w:hAnsiTheme="majorBidi" w:cstheme="majorBidi"/>
          <w:sz w:val="20"/>
          <w:szCs w:val="20"/>
          <w:vertAlign w:val="superscript"/>
        </w:rPr>
        <w:t>®</w:t>
      </w:r>
      <w:r w:rsidR="008B0BCD" w:rsidRPr="000A0928">
        <w:rPr>
          <w:rFonts w:asciiTheme="majorBidi" w:hAnsiTheme="majorBidi" w:cstheme="majorBidi"/>
          <w:sz w:val="20"/>
          <w:szCs w:val="20"/>
        </w:rPr>
        <w:t>) did not change significantly (Table 4).</w:t>
      </w:r>
    </w:p>
    <w:p w:rsidR="00B63ACD" w:rsidRPr="00B00D0F" w:rsidRDefault="008B0BCD" w:rsidP="000E2D02">
      <w:pPr>
        <w:spacing w:line="480" w:lineRule="auto"/>
        <w:jc w:val="both"/>
        <w:rPr>
          <w:rFonts w:asciiTheme="majorBidi" w:hAnsiTheme="majorBidi" w:cstheme="majorBidi"/>
          <w:color w:val="0070C0"/>
          <w:sz w:val="20"/>
          <w:szCs w:val="20"/>
        </w:rPr>
      </w:pPr>
      <w:r w:rsidRPr="00481322">
        <w:rPr>
          <w:rFonts w:asciiTheme="majorBidi" w:hAnsiTheme="majorBidi" w:cstheme="majorBidi"/>
          <w:color w:val="FF0000"/>
          <w:sz w:val="20"/>
          <w:szCs w:val="20"/>
        </w:rPr>
        <w:t xml:space="preserve"> </w:t>
      </w:r>
    </w:p>
    <w:p w:rsidR="008B0BCD" w:rsidRPr="001C37BD" w:rsidRDefault="003B763A" w:rsidP="001C37BD">
      <w:pPr>
        <w:jc w:val="both"/>
        <w:rPr>
          <w:rFonts w:asciiTheme="majorBidi" w:eastAsia="Times New Roman" w:hAnsiTheme="majorBidi" w:cstheme="majorBidi"/>
          <w:b/>
          <w:bCs/>
          <w:sz w:val="20"/>
          <w:szCs w:val="20"/>
          <w:lang w:eastAsia="en-GB"/>
        </w:rPr>
      </w:pPr>
      <w:r>
        <w:rPr>
          <w:rFonts w:asciiTheme="majorBidi" w:eastAsia="Times New Roman" w:hAnsiTheme="majorBidi" w:cstheme="majorBidi"/>
          <w:b/>
          <w:bCs/>
          <w:sz w:val="20"/>
          <w:szCs w:val="20"/>
          <w:lang w:eastAsia="en-GB"/>
        </w:rPr>
        <w:t xml:space="preserve">3.3.3. </w:t>
      </w:r>
      <w:r w:rsidR="008B0BCD" w:rsidRPr="001C37BD">
        <w:rPr>
          <w:rFonts w:asciiTheme="majorBidi" w:eastAsia="Times New Roman" w:hAnsiTheme="majorBidi" w:cstheme="majorBidi"/>
          <w:b/>
          <w:bCs/>
          <w:sz w:val="20"/>
          <w:szCs w:val="20"/>
          <w:lang w:eastAsia="en-GB"/>
        </w:rPr>
        <w:t>Post-etanercept biosimilar market phase (March 2016- February 2017)</w:t>
      </w:r>
    </w:p>
    <w:p w:rsidR="00660B2D" w:rsidRPr="004D0590" w:rsidRDefault="008B0BCD" w:rsidP="000E2D02">
      <w:pPr>
        <w:spacing w:line="480" w:lineRule="auto"/>
        <w:jc w:val="both"/>
        <w:rPr>
          <w:rFonts w:asciiTheme="majorBidi" w:hAnsiTheme="majorBidi" w:cstheme="majorBidi"/>
          <w:sz w:val="20"/>
          <w:szCs w:val="20"/>
        </w:rPr>
      </w:pPr>
      <w:r w:rsidRPr="004D0590">
        <w:rPr>
          <w:rFonts w:asciiTheme="majorBidi" w:hAnsiTheme="majorBidi" w:cstheme="majorBidi"/>
          <w:sz w:val="20"/>
          <w:szCs w:val="20"/>
        </w:rPr>
        <w:t>Once etanercept biosimilar (Benepali</w:t>
      </w:r>
      <w:r w:rsidR="00C23EFC" w:rsidRPr="004D0590">
        <w:rPr>
          <w:rFonts w:asciiTheme="majorBidi" w:hAnsiTheme="majorBidi" w:cstheme="majorBidi"/>
          <w:sz w:val="20"/>
          <w:szCs w:val="20"/>
          <w:vertAlign w:val="superscript"/>
        </w:rPr>
        <w:t>®</w:t>
      </w:r>
      <w:r w:rsidRPr="004D0590">
        <w:rPr>
          <w:rFonts w:asciiTheme="majorBidi" w:hAnsiTheme="majorBidi" w:cstheme="majorBidi"/>
          <w:sz w:val="20"/>
          <w:szCs w:val="20"/>
        </w:rPr>
        <w:t>)</w:t>
      </w:r>
      <w:r w:rsidRPr="004D0590">
        <w:rPr>
          <w:rFonts w:ascii="AdvTTa9c1b374" w:hAnsi="AdvTTa9c1b374" w:cs="AdvTTa9c1b374"/>
          <w:sz w:val="16"/>
          <w:szCs w:val="16"/>
        </w:rPr>
        <w:t xml:space="preserve"> </w:t>
      </w:r>
      <w:r w:rsidRPr="004D0590">
        <w:rPr>
          <w:rFonts w:asciiTheme="majorBidi" w:hAnsiTheme="majorBidi" w:cstheme="majorBidi"/>
          <w:sz w:val="20"/>
          <w:szCs w:val="20"/>
        </w:rPr>
        <w:t>was available, there was a significant increase in the utilisation trend (β</w:t>
      </w:r>
      <w:r w:rsidRPr="004D0590">
        <w:rPr>
          <w:rFonts w:asciiTheme="majorBidi" w:hAnsiTheme="majorBidi" w:cstheme="majorBidi"/>
          <w:sz w:val="20"/>
          <w:szCs w:val="20"/>
          <w:vertAlign w:val="subscript"/>
        </w:rPr>
        <w:t>5</w:t>
      </w:r>
      <w:r w:rsidRPr="004D0590">
        <w:rPr>
          <w:rFonts w:asciiTheme="majorBidi" w:hAnsiTheme="majorBidi" w:cstheme="majorBidi"/>
          <w:sz w:val="20"/>
          <w:szCs w:val="20"/>
        </w:rPr>
        <w:t>) of Benepali</w:t>
      </w:r>
      <w:r w:rsidR="00660B2D"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and Remsima</w:t>
      </w:r>
      <w:r w:rsidR="00660B2D" w:rsidRPr="004D0590">
        <w:rPr>
          <w:rFonts w:asciiTheme="majorBidi" w:hAnsiTheme="majorBidi" w:cstheme="majorBidi"/>
          <w:sz w:val="20"/>
          <w:szCs w:val="20"/>
          <w:vertAlign w:val="superscript"/>
        </w:rPr>
        <w:t>®</w:t>
      </w:r>
      <w:r w:rsidR="00B00D0F" w:rsidRPr="004D0590">
        <w:rPr>
          <w:rFonts w:asciiTheme="majorBidi" w:hAnsiTheme="majorBidi" w:cstheme="majorBidi"/>
          <w:sz w:val="20"/>
          <w:szCs w:val="20"/>
        </w:rPr>
        <w:t xml:space="preserve"> (infliximab b</w:t>
      </w:r>
      <w:r w:rsidR="00AB24DC">
        <w:rPr>
          <w:rFonts w:asciiTheme="majorBidi" w:hAnsiTheme="majorBidi" w:cstheme="majorBidi"/>
          <w:sz w:val="20"/>
          <w:szCs w:val="20"/>
        </w:rPr>
        <w:t>iosimilar), and a corresponding</w:t>
      </w:r>
      <w:r w:rsidRPr="004D0590">
        <w:rPr>
          <w:rFonts w:asciiTheme="majorBidi" w:hAnsiTheme="majorBidi" w:cstheme="majorBidi"/>
          <w:sz w:val="20"/>
          <w:szCs w:val="20"/>
        </w:rPr>
        <w:t xml:space="preserve"> significant negative impact on the trend of utilisation (β</w:t>
      </w:r>
      <w:r w:rsidRPr="004D0590">
        <w:rPr>
          <w:rFonts w:asciiTheme="majorBidi" w:hAnsiTheme="majorBidi" w:cstheme="majorBidi"/>
          <w:sz w:val="20"/>
          <w:szCs w:val="20"/>
          <w:vertAlign w:val="subscript"/>
        </w:rPr>
        <w:t>5</w:t>
      </w:r>
      <w:r w:rsidRPr="004D0590">
        <w:rPr>
          <w:rFonts w:asciiTheme="majorBidi" w:hAnsiTheme="majorBidi" w:cstheme="majorBidi"/>
          <w:sz w:val="20"/>
          <w:szCs w:val="20"/>
        </w:rPr>
        <w:t xml:space="preserve">) of </w:t>
      </w:r>
      <w:r w:rsidR="00A132C6">
        <w:rPr>
          <w:rFonts w:asciiTheme="majorBidi" w:hAnsiTheme="majorBidi" w:cstheme="majorBidi"/>
          <w:sz w:val="20"/>
          <w:szCs w:val="20"/>
        </w:rPr>
        <w:t xml:space="preserve">etanercept </w:t>
      </w:r>
      <w:r w:rsidR="004A7E61">
        <w:rPr>
          <w:rFonts w:asciiTheme="majorBidi" w:hAnsiTheme="majorBidi" w:cstheme="majorBidi"/>
          <w:sz w:val="20"/>
          <w:szCs w:val="20"/>
        </w:rPr>
        <w:t>brand Enbrel</w:t>
      </w:r>
      <w:r w:rsidR="004A7E61" w:rsidRPr="004D0590">
        <w:rPr>
          <w:rFonts w:asciiTheme="majorBidi" w:hAnsiTheme="majorBidi" w:cstheme="majorBidi"/>
          <w:sz w:val="20"/>
          <w:szCs w:val="20"/>
          <w:vertAlign w:val="superscript"/>
        </w:rPr>
        <w:t>®</w:t>
      </w:r>
      <w:r w:rsidR="00DF048E">
        <w:rPr>
          <w:rFonts w:asciiTheme="majorBidi" w:hAnsiTheme="majorBidi" w:cstheme="majorBidi"/>
          <w:sz w:val="20"/>
          <w:szCs w:val="20"/>
          <w:vertAlign w:val="superscript"/>
        </w:rPr>
        <w:t xml:space="preserve"> </w:t>
      </w:r>
      <w:r w:rsidR="00DF048E">
        <w:rPr>
          <w:rFonts w:asciiTheme="majorBidi" w:hAnsiTheme="majorBidi" w:cstheme="majorBidi"/>
          <w:sz w:val="20"/>
          <w:szCs w:val="20"/>
        </w:rPr>
        <w:t>(Figure 3)</w:t>
      </w:r>
      <w:r w:rsidR="004A7E61">
        <w:rPr>
          <w:rFonts w:asciiTheme="majorBidi" w:hAnsiTheme="majorBidi" w:cstheme="majorBidi"/>
          <w:sz w:val="20"/>
          <w:szCs w:val="20"/>
        </w:rPr>
        <w:t xml:space="preserve">, </w:t>
      </w:r>
      <w:r w:rsidR="00660B2D" w:rsidRPr="004D0590">
        <w:rPr>
          <w:rFonts w:asciiTheme="majorBidi" w:hAnsiTheme="majorBidi" w:cstheme="majorBidi"/>
          <w:sz w:val="20"/>
          <w:szCs w:val="20"/>
        </w:rPr>
        <w:t>infliximab brand Remicade</w:t>
      </w:r>
      <w:r w:rsidR="00660B2D" w:rsidRPr="004D0590">
        <w:rPr>
          <w:rFonts w:asciiTheme="majorBidi" w:hAnsiTheme="majorBidi" w:cstheme="majorBidi"/>
          <w:sz w:val="20"/>
          <w:szCs w:val="20"/>
          <w:vertAlign w:val="superscript"/>
        </w:rPr>
        <w:t xml:space="preserve">® </w:t>
      </w:r>
      <w:r w:rsidR="00DF048E" w:rsidRPr="001C37BD">
        <w:rPr>
          <w:rFonts w:asciiTheme="majorBidi" w:hAnsiTheme="majorBidi" w:cstheme="majorBidi"/>
          <w:sz w:val="20"/>
          <w:szCs w:val="20"/>
        </w:rPr>
        <w:t>(</w:t>
      </w:r>
      <w:r w:rsidR="00DF048E">
        <w:rPr>
          <w:rFonts w:asciiTheme="majorBidi" w:hAnsiTheme="majorBidi" w:cstheme="majorBidi"/>
          <w:sz w:val="20"/>
          <w:szCs w:val="20"/>
        </w:rPr>
        <w:t xml:space="preserve">Figure 2) </w:t>
      </w:r>
      <w:r w:rsidR="00660B2D" w:rsidRPr="004D0590">
        <w:rPr>
          <w:rFonts w:asciiTheme="majorBidi" w:hAnsiTheme="majorBidi" w:cstheme="majorBidi"/>
          <w:sz w:val="20"/>
          <w:szCs w:val="20"/>
        </w:rPr>
        <w:t>and infliximab biosimilar Inflectra</w:t>
      </w:r>
      <w:r w:rsidR="00660B2D"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w:t>
      </w:r>
      <w:r w:rsidR="00056C25" w:rsidRPr="004D0590">
        <w:rPr>
          <w:rFonts w:asciiTheme="majorBidi" w:hAnsiTheme="majorBidi" w:cstheme="majorBidi"/>
          <w:sz w:val="20"/>
          <w:szCs w:val="20"/>
        </w:rPr>
        <w:t>The trend of utilisation</w:t>
      </w:r>
      <w:r w:rsidR="00222EB8" w:rsidRPr="004D0590">
        <w:rPr>
          <w:rFonts w:asciiTheme="majorBidi" w:hAnsiTheme="majorBidi" w:cstheme="majorBidi"/>
          <w:sz w:val="20"/>
          <w:szCs w:val="20"/>
        </w:rPr>
        <w:t xml:space="preserve"> of Humira</w:t>
      </w:r>
      <w:r w:rsidR="00222EB8" w:rsidRPr="004D0590">
        <w:rPr>
          <w:rFonts w:asciiTheme="majorBidi" w:hAnsiTheme="majorBidi" w:cstheme="majorBidi"/>
          <w:sz w:val="20"/>
          <w:szCs w:val="20"/>
          <w:vertAlign w:val="superscript"/>
        </w:rPr>
        <w:t>®</w:t>
      </w:r>
      <w:r w:rsidR="00222EB8" w:rsidRPr="004D0590">
        <w:rPr>
          <w:rFonts w:asciiTheme="majorBidi" w:hAnsiTheme="majorBidi" w:cstheme="majorBidi"/>
          <w:sz w:val="20"/>
          <w:szCs w:val="20"/>
        </w:rPr>
        <w:t>,</w:t>
      </w:r>
      <w:r w:rsidR="00222EB8" w:rsidRPr="004D0590">
        <w:rPr>
          <w:rFonts w:asciiTheme="majorBidi" w:hAnsiTheme="majorBidi" w:cstheme="majorBidi"/>
          <w:sz w:val="20"/>
          <w:szCs w:val="20"/>
          <w:vertAlign w:val="superscript"/>
        </w:rPr>
        <w:t xml:space="preserve"> </w:t>
      </w:r>
      <w:r w:rsidR="00222EB8" w:rsidRPr="004D0590">
        <w:rPr>
          <w:rFonts w:asciiTheme="majorBidi" w:hAnsiTheme="majorBidi" w:cstheme="majorBidi"/>
          <w:sz w:val="20"/>
          <w:szCs w:val="20"/>
        </w:rPr>
        <w:t>Cimzia</w:t>
      </w:r>
      <w:r w:rsidR="00222EB8" w:rsidRPr="004D0590">
        <w:rPr>
          <w:rFonts w:asciiTheme="majorBidi" w:hAnsiTheme="majorBidi" w:cstheme="majorBidi"/>
          <w:sz w:val="20"/>
          <w:szCs w:val="20"/>
          <w:vertAlign w:val="superscript"/>
        </w:rPr>
        <w:t>®</w:t>
      </w:r>
      <w:r w:rsidR="00222EB8" w:rsidRPr="004D0590">
        <w:rPr>
          <w:rFonts w:asciiTheme="majorBidi" w:hAnsiTheme="majorBidi" w:cstheme="majorBidi"/>
          <w:sz w:val="20"/>
          <w:szCs w:val="20"/>
        </w:rPr>
        <w:t>, Orencia</w:t>
      </w:r>
      <w:r w:rsidR="00222EB8" w:rsidRPr="004D0590">
        <w:rPr>
          <w:rFonts w:asciiTheme="majorBidi" w:hAnsiTheme="majorBidi" w:cstheme="majorBidi"/>
          <w:sz w:val="20"/>
          <w:szCs w:val="20"/>
          <w:vertAlign w:val="superscript"/>
        </w:rPr>
        <w:t>®</w:t>
      </w:r>
      <w:r w:rsidR="00222EB8" w:rsidRPr="004D0590">
        <w:rPr>
          <w:rFonts w:asciiTheme="majorBidi" w:hAnsiTheme="majorBidi" w:cstheme="majorBidi"/>
          <w:sz w:val="20"/>
          <w:szCs w:val="20"/>
        </w:rPr>
        <w:t>, RoActemra</w:t>
      </w:r>
      <w:r w:rsidR="00222EB8" w:rsidRPr="004D0590">
        <w:rPr>
          <w:rFonts w:asciiTheme="majorBidi" w:hAnsiTheme="majorBidi" w:cstheme="majorBidi"/>
          <w:sz w:val="20"/>
          <w:szCs w:val="20"/>
          <w:vertAlign w:val="superscript"/>
        </w:rPr>
        <w:t>®</w:t>
      </w:r>
      <w:r w:rsidR="00222EB8" w:rsidRPr="004D0590">
        <w:rPr>
          <w:rFonts w:asciiTheme="majorBidi" w:hAnsiTheme="majorBidi" w:cstheme="majorBidi"/>
          <w:sz w:val="20"/>
          <w:szCs w:val="20"/>
        </w:rPr>
        <w:t xml:space="preserve"> and Simponi</w:t>
      </w:r>
      <w:r w:rsidR="00222EB8" w:rsidRPr="004D0590">
        <w:rPr>
          <w:rFonts w:asciiTheme="majorBidi" w:hAnsiTheme="majorBidi" w:cstheme="majorBidi"/>
          <w:sz w:val="20"/>
          <w:szCs w:val="20"/>
          <w:vertAlign w:val="superscript"/>
        </w:rPr>
        <w:t xml:space="preserve">® </w:t>
      </w:r>
      <w:r w:rsidR="00222EB8" w:rsidRPr="004D0590">
        <w:rPr>
          <w:rFonts w:asciiTheme="majorBidi" w:hAnsiTheme="majorBidi" w:cstheme="majorBidi"/>
          <w:sz w:val="20"/>
          <w:szCs w:val="20"/>
        </w:rPr>
        <w:t>did</w:t>
      </w:r>
      <w:r w:rsidR="00222EB8" w:rsidRPr="004D0590">
        <w:rPr>
          <w:rFonts w:asciiTheme="majorBidi" w:hAnsiTheme="majorBidi" w:cstheme="majorBidi"/>
          <w:sz w:val="20"/>
          <w:szCs w:val="20"/>
          <w:vertAlign w:val="superscript"/>
        </w:rPr>
        <w:t xml:space="preserve"> </w:t>
      </w:r>
      <w:r w:rsidR="00222EB8" w:rsidRPr="004D0590">
        <w:rPr>
          <w:rFonts w:asciiTheme="majorBidi" w:hAnsiTheme="majorBidi" w:cstheme="majorBidi"/>
          <w:sz w:val="20"/>
          <w:szCs w:val="20"/>
        </w:rPr>
        <w:t>not change significantly in response to the introduction of etanercept bios</w:t>
      </w:r>
      <w:r w:rsidR="00FE391B" w:rsidRPr="004D0590">
        <w:rPr>
          <w:rFonts w:asciiTheme="majorBidi" w:hAnsiTheme="majorBidi" w:cstheme="majorBidi"/>
          <w:sz w:val="20"/>
          <w:szCs w:val="20"/>
        </w:rPr>
        <w:t>imilars (Table 4</w:t>
      </w:r>
      <w:r w:rsidR="00E523CE" w:rsidRPr="004D0590">
        <w:rPr>
          <w:rFonts w:asciiTheme="majorBidi" w:hAnsiTheme="majorBidi" w:cstheme="majorBidi"/>
          <w:sz w:val="20"/>
          <w:szCs w:val="20"/>
        </w:rPr>
        <w:t>).</w:t>
      </w:r>
      <w:r w:rsidR="00660B2D" w:rsidRPr="004D0590">
        <w:rPr>
          <w:rFonts w:asciiTheme="majorBidi" w:hAnsiTheme="majorBidi" w:cstheme="majorBidi"/>
          <w:sz w:val="20"/>
          <w:szCs w:val="20"/>
        </w:rPr>
        <w:t xml:space="preserve"> The level (β</w:t>
      </w:r>
      <w:r w:rsidR="00660B2D" w:rsidRPr="004D0590">
        <w:rPr>
          <w:rFonts w:asciiTheme="majorBidi" w:hAnsiTheme="majorBidi" w:cstheme="majorBidi"/>
          <w:sz w:val="20"/>
          <w:szCs w:val="20"/>
          <w:vertAlign w:val="subscript"/>
        </w:rPr>
        <w:t>4</w:t>
      </w:r>
      <w:r w:rsidR="00660B2D" w:rsidRPr="004D0590">
        <w:rPr>
          <w:rFonts w:asciiTheme="majorBidi" w:hAnsiTheme="majorBidi" w:cstheme="majorBidi"/>
          <w:sz w:val="20"/>
          <w:szCs w:val="20"/>
        </w:rPr>
        <w:t>) of utilisation of infliximab biosimilars (Inflectra</w:t>
      </w:r>
      <w:r w:rsidR="004B0AD7" w:rsidRPr="004D0590">
        <w:rPr>
          <w:rFonts w:asciiTheme="majorBidi" w:hAnsiTheme="majorBidi" w:cstheme="majorBidi"/>
          <w:sz w:val="20"/>
          <w:szCs w:val="20"/>
          <w:vertAlign w:val="superscript"/>
        </w:rPr>
        <w:t>®</w:t>
      </w:r>
      <w:r w:rsidR="00660B2D" w:rsidRPr="004D0590">
        <w:rPr>
          <w:rFonts w:asciiTheme="majorBidi" w:hAnsiTheme="majorBidi" w:cstheme="majorBidi"/>
          <w:sz w:val="20"/>
          <w:szCs w:val="20"/>
        </w:rPr>
        <w:t xml:space="preserve"> and Remsima</w:t>
      </w:r>
      <w:r w:rsidR="004B0AD7" w:rsidRPr="004D0590">
        <w:rPr>
          <w:rFonts w:asciiTheme="majorBidi" w:hAnsiTheme="majorBidi" w:cstheme="majorBidi"/>
          <w:sz w:val="20"/>
          <w:szCs w:val="20"/>
          <w:vertAlign w:val="superscript"/>
        </w:rPr>
        <w:t>®</w:t>
      </w:r>
      <w:r w:rsidR="00660B2D" w:rsidRPr="004D0590">
        <w:rPr>
          <w:rFonts w:asciiTheme="majorBidi" w:hAnsiTheme="majorBidi" w:cstheme="majorBidi"/>
          <w:sz w:val="20"/>
          <w:szCs w:val="20"/>
        </w:rPr>
        <w:t>) increased significantly</w:t>
      </w:r>
      <w:r w:rsidR="00147B58" w:rsidRPr="004D0590">
        <w:rPr>
          <w:rFonts w:asciiTheme="majorBidi" w:hAnsiTheme="majorBidi" w:cstheme="majorBidi"/>
          <w:sz w:val="20"/>
          <w:szCs w:val="20"/>
        </w:rPr>
        <w:t>.</w:t>
      </w:r>
      <w:r w:rsidR="00AD75A2" w:rsidRPr="004D0590">
        <w:rPr>
          <w:rFonts w:asciiTheme="majorBidi" w:hAnsiTheme="majorBidi" w:cstheme="majorBidi"/>
          <w:sz w:val="20"/>
          <w:szCs w:val="20"/>
        </w:rPr>
        <w:t xml:space="preserve"> </w:t>
      </w:r>
    </w:p>
    <w:p w:rsidR="00B04558" w:rsidRDefault="00B04558" w:rsidP="00B04558">
      <w:pPr>
        <w:pStyle w:val="Caption"/>
        <w:keepNext/>
      </w:pPr>
      <w:r>
        <w:t xml:space="preserve">Table </w:t>
      </w:r>
      <w:r w:rsidR="000E6AB1">
        <w:fldChar w:fldCharType="begin"/>
      </w:r>
      <w:r>
        <w:instrText xml:space="preserve"> SEQ Table \* ARABIC </w:instrText>
      </w:r>
      <w:r w:rsidR="000E6AB1">
        <w:fldChar w:fldCharType="separate"/>
      </w:r>
      <w:r>
        <w:rPr>
          <w:noProof/>
        </w:rPr>
        <w:t>4</w:t>
      </w:r>
      <w:r w:rsidR="000E6AB1">
        <w:fldChar w:fldCharType="end"/>
      </w:r>
      <w:r>
        <w:t xml:space="preserve"> </w:t>
      </w:r>
      <w:r w:rsidRPr="007835FC">
        <w:t>Interrupted time series regression analysis of change in the utilisation of adalimumab, etanercept, infliximab, certolizumab pegol, golimumab, abatacept and tocilizumab in rheumatology specialities in UK hospitals</w:t>
      </w:r>
    </w:p>
    <w:tbl>
      <w:tblPr>
        <w:tblStyle w:val="TableGrid3"/>
        <w:tblW w:w="0" w:type="auto"/>
        <w:tblLook w:val="04A0"/>
      </w:tblPr>
      <w:tblGrid>
        <w:gridCol w:w="628"/>
        <w:gridCol w:w="916"/>
        <w:gridCol w:w="830"/>
        <w:gridCol w:w="884"/>
        <w:gridCol w:w="812"/>
        <w:gridCol w:w="871"/>
        <w:gridCol w:w="944"/>
        <w:gridCol w:w="975"/>
        <w:gridCol w:w="816"/>
        <w:gridCol w:w="1018"/>
        <w:gridCol w:w="882"/>
      </w:tblGrid>
      <w:tr w:rsidR="008C588F" w:rsidRPr="004D0590" w:rsidTr="00B04558">
        <w:tc>
          <w:tcPr>
            <w:tcW w:w="1130" w:type="dxa"/>
          </w:tcPr>
          <w:p w:rsidR="00FE391B" w:rsidRPr="004D0590" w:rsidRDefault="00FE391B" w:rsidP="000E2D02">
            <w:pPr>
              <w:jc w:val="both"/>
              <w:rPr>
                <w:rFonts w:asciiTheme="majorBidi" w:hAnsiTheme="majorBidi" w:cstheme="majorBidi"/>
                <w:sz w:val="16"/>
                <w:szCs w:val="16"/>
                <w:lang w:val="en-US"/>
              </w:rPr>
            </w:pPr>
            <w:bookmarkStart w:id="515" w:name="_Hlk487463005"/>
          </w:p>
        </w:tc>
        <w:tc>
          <w:tcPr>
            <w:tcW w:w="932" w:type="dxa"/>
          </w:tcPr>
          <w:p w:rsidR="008C588F" w:rsidRDefault="008C588F" w:rsidP="000E2D02">
            <w:pPr>
              <w:jc w:val="both"/>
              <w:rPr>
                <w:rFonts w:asciiTheme="majorBidi" w:eastAsia="Times New Roman" w:hAnsiTheme="majorBidi" w:cstheme="majorBidi"/>
                <w:sz w:val="16"/>
                <w:szCs w:val="16"/>
                <w:lang w:val="en-US" w:eastAsia="en-GB"/>
              </w:rPr>
            </w:pPr>
            <w:r>
              <w:rPr>
                <w:rFonts w:asciiTheme="majorBidi" w:eastAsia="Times New Roman" w:hAnsiTheme="majorBidi" w:cstheme="majorBidi"/>
                <w:sz w:val="16"/>
                <w:szCs w:val="16"/>
                <w:lang w:val="en-US" w:eastAsia="en-GB"/>
              </w:rPr>
              <w:t>Infliximab</w:t>
            </w:r>
          </w:p>
          <w:p w:rsidR="00FE391B" w:rsidRPr="004D0590" w:rsidRDefault="008C588F" w:rsidP="000E2D02">
            <w:pPr>
              <w:jc w:val="both"/>
              <w:rPr>
                <w:rFonts w:asciiTheme="majorBidi" w:eastAsia="Times New Roman" w:hAnsiTheme="majorBidi" w:cstheme="majorBidi"/>
                <w:sz w:val="16"/>
                <w:szCs w:val="16"/>
                <w:vertAlign w:val="superscript"/>
                <w:lang w:val="en-US" w:eastAsia="en-GB"/>
              </w:rPr>
            </w:pPr>
            <w:r>
              <w:rPr>
                <w:rFonts w:asciiTheme="majorBidi" w:eastAsia="Times New Roman" w:hAnsiTheme="majorBidi" w:cstheme="majorBidi"/>
                <w:sz w:val="16"/>
                <w:szCs w:val="16"/>
                <w:lang w:val="en-US" w:eastAsia="en-GB"/>
              </w:rPr>
              <w:t>(</w:t>
            </w:r>
            <w:r w:rsidR="00FE391B" w:rsidRPr="004D0590">
              <w:rPr>
                <w:rFonts w:asciiTheme="majorBidi" w:eastAsia="Times New Roman" w:hAnsiTheme="majorBidi" w:cstheme="majorBidi"/>
                <w:sz w:val="16"/>
                <w:szCs w:val="16"/>
                <w:lang w:val="en-US" w:eastAsia="en-GB"/>
              </w:rPr>
              <w:t>Remicade</w:t>
            </w:r>
            <w:r w:rsidR="00FE391B" w:rsidRPr="004D0590">
              <w:rPr>
                <w:rFonts w:asciiTheme="majorBidi" w:eastAsia="Times New Roman" w:hAnsiTheme="majorBidi" w:cstheme="majorBidi"/>
                <w:sz w:val="16"/>
                <w:szCs w:val="16"/>
                <w:vertAlign w:val="superscript"/>
                <w:lang w:val="en-US" w:eastAsia="en-GB"/>
              </w:rPr>
              <w:t>®</w:t>
            </w:r>
            <w:r>
              <w:rPr>
                <w:rFonts w:asciiTheme="majorBidi" w:eastAsia="Times New Roman" w:hAnsiTheme="majorBidi" w:cstheme="majorBidi"/>
                <w:sz w:val="16"/>
                <w:szCs w:val="16"/>
                <w:vertAlign w:val="superscript"/>
                <w:lang w:val="en-US" w:eastAsia="en-GB"/>
              </w:rPr>
              <w:t>)</w:t>
            </w:r>
          </w:p>
          <w:p w:rsidR="00A3155B" w:rsidRPr="004D0590" w:rsidRDefault="00A3155B" w:rsidP="000E2D02">
            <w:pPr>
              <w:jc w:val="both"/>
              <w:rPr>
                <w:rFonts w:asciiTheme="majorBidi" w:eastAsia="Times New Roman" w:hAnsiTheme="majorBidi" w:cstheme="majorBidi"/>
                <w:sz w:val="16"/>
                <w:szCs w:val="16"/>
                <w:lang w:val="en-US" w:eastAsia="en-GB"/>
              </w:rPr>
            </w:pPr>
            <w:r w:rsidRPr="004D0590">
              <w:rPr>
                <w:rFonts w:asciiTheme="majorBidi" w:eastAsia="Times New Roman" w:hAnsiTheme="majorBidi" w:cstheme="majorBidi"/>
                <w:sz w:val="16"/>
                <w:szCs w:val="16"/>
                <w:vertAlign w:val="superscript"/>
                <w:lang w:val="en-US" w:eastAsia="en-GB"/>
              </w:rPr>
              <w:t>Coeff. (95% CI)</w:t>
            </w:r>
          </w:p>
        </w:tc>
        <w:tc>
          <w:tcPr>
            <w:tcW w:w="0" w:type="auto"/>
          </w:tcPr>
          <w:p w:rsidR="00FE391B" w:rsidRPr="004D0590" w:rsidRDefault="008C588F" w:rsidP="000E2D02">
            <w:pPr>
              <w:jc w:val="both"/>
              <w:rPr>
                <w:rFonts w:asciiTheme="majorBidi" w:eastAsia="Times New Roman" w:hAnsiTheme="majorBidi" w:cstheme="majorBidi"/>
                <w:sz w:val="16"/>
                <w:szCs w:val="16"/>
                <w:vertAlign w:val="superscript"/>
                <w:lang w:val="en-US" w:eastAsia="en-GB"/>
              </w:rPr>
            </w:pPr>
            <w:r>
              <w:rPr>
                <w:rFonts w:asciiTheme="majorBidi" w:eastAsia="Times New Roman" w:hAnsiTheme="majorBidi" w:cstheme="majorBidi"/>
                <w:sz w:val="16"/>
                <w:szCs w:val="16"/>
                <w:lang w:val="en-US" w:eastAsia="en-GB"/>
              </w:rPr>
              <w:t>Biosimilar infliximab (</w:t>
            </w:r>
            <w:r w:rsidR="00FE391B" w:rsidRPr="004D0590">
              <w:rPr>
                <w:rFonts w:asciiTheme="majorBidi" w:eastAsia="Times New Roman" w:hAnsiTheme="majorBidi" w:cstheme="majorBidi"/>
                <w:sz w:val="16"/>
                <w:szCs w:val="16"/>
                <w:lang w:val="en-US" w:eastAsia="en-GB"/>
              </w:rPr>
              <w:t>Inflectra</w:t>
            </w:r>
            <w:r w:rsidR="00FE391B" w:rsidRPr="004D0590">
              <w:rPr>
                <w:rFonts w:asciiTheme="majorBidi" w:eastAsia="Times New Roman" w:hAnsiTheme="majorBidi" w:cstheme="majorBidi"/>
                <w:sz w:val="16"/>
                <w:szCs w:val="16"/>
                <w:vertAlign w:val="superscript"/>
                <w:lang w:val="en-US" w:eastAsia="en-GB"/>
              </w:rPr>
              <w:t>®</w:t>
            </w:r>
            <w:r>
              <w:rPr>
                <w:rFonts w:asciiTheme="majorBidi" w:eastAsia="Times New Roman" w:hAnsiTheme="majorBidi" w:cstheme="majorBidi"/>
                <w:sz w:val="16"/>
                <w:szCs w:val="16"/>
                <w:vertAlign w:val="superscript"/>
                <w:lang w:val="en-US" w:eastAsia="en-GB"/>
              </w:rPr>
              <w:t>)</w:t>
            </w:r>
          </w:p>
          <w:p w:rsidR="00A3155B" w:rsidRPr="004D0590" w:rsidRDefault="00A3155B" w:rsidP="000E2D02">
            <w:pPr>
              <w:jc w:val="both"/>
              <w:rPr>
                <w:rFonts w:asciiTheme="majorBidi" w:eastAsia="Times New Roman" w:hAnsiTheme="majorBidi" w:cstheme="majorBidi"/>
                <w:sz w:val="16"/>
                <w:szCs w:val="16"/>
                <w:lang w:val="en-US" w:eastAsia="en-GB"/>
              </w:rPr>
            </w:pPr>
            <w:r w:rsidRPr="004D0590">
              <w:rPr>
                <w:rFonts w:asciiTheme="majorBidi" w:eastAsia="Times New Roman" w:hAnsiTheme="majorBidi" w:cstheme="majorBidi"/>
                <w:sz w:val="16"/>
                <w:szCs w:val="16"/>
                <w:vertAlign w:val="superscript"/>
                <w:lang w:val="en-US" w:eastAsia="en-GB"/>
              </w:rPr>
              <w:t>Coeff. (95% CI)</w:t>
            </w:r>
          </w:p>
        </w:tc>
        <w:tc>
          <w:tcPr>
            <w:tcW w:w="0" w:type="auto"/>
          </w:tcPr>
          <w:p w:rsidR="00FE391B" w:rsidRPr="004D0590" w:rsidRDefault="008C588F" w:rsidP="000E2D02">
            <w:pPr>
              <w:jc w:val="both"/>
              <w:rPr>
                <w:rFonts w:asciiTheme="majorBidi" w:eastAsia="Times New Roman" w:hAnsiTheme="majorBidi" w:cstheme="majorBidi"/>
                <w:sz w:val="16"/>
                <w:szCs w:val="16"/>
                <w:lang w:val="en-US" w:eastAsia="en-GB"/>
              </w:rPr>
            </w:pPr>
            <w:r>
              <w:rPr>
                <w:rFonts w:asciiTheme="majorBidi" w:eastAsia="Times New Roman" w:hAnsiTheme="majorBidi" w:cstheme="majorBidi"/>
                <w:sz w:val="16"/>
                <w:szCs w:val="16"/>
                <w:lang w:val="en-US" w:eastAsia="en-GB"/>
              </w:rPr>
              <w:t>Biosimilar infliximab (</w:t>
            </w:r>
            <w:r w:rsidR="00FE391B" w:rsidRPr="004D0590">
              <w:rPr>
                <w:rFonts w:asciiTheme="majorBidi" w:eastAsia="Times New Roman" w:hAnsiTheme="majorBidi" w:cstheme="majorBidi"/>
                <w:sz w:val="16"/>
                <w:szCs w:val="16"/>
                <w:lang w:val="en-US" w:eastAsia="en-GB"/>
              </w:rPr>
              <w:t>Remsima</w:t>
            </w:r>
            <w:r w:rsidR="00FE391B" w:rsidRPr="004D0590">
              <w:rPr>
                <w:rFonts w:asciiTheme="majorBidi" w:eastAsia="Times New Roman" w:hAnsiTheme="majorBidi" w:cstheme="majorBidi"/>
                <w:sz w:val="16"/>
                <w:szCs w:val="16"/>
                <w:vertAlign w:val="superscript"/>
                <w:lang w:val="en-US" w:eastAsia="en-GB"/>
              </w:rPr>
              <w:t>®</w:t>
            </w:r>
            <w:r>
              <w:rPr>
                <w:rFonts w:asciiTheme="majorBidi" w:eastAsia="Times New Roman" w:hAnsiTheme="majorBidi" w:cstheme="majorBidi"/>
                <w:sz w:val="16"/>
                <w:szCs w:val="16"/>
                <w:vertAlign w:val="superscript"/>
                <w:lang w:val="en-US" w:eastAsia="en-GB"/>
              </w:rPr>
              <w:t>)</w:t>
            </w:r>
            <w:r w:rsidR="00A3155B" w:rsidRPr="004D0590">
              <w:rPr>
                <w:rFonts w:asciiTheme="majorBidi" w:eastAsia="Times New Roman" w:hAnsiTheme="majorBidi" w:cstheme="majorBidi"/>
                <w:sz w:val="16"/>
                <w:szCs w:val="16"/>
                <w:vertAlign w:val="superscript"/>
                <w:lang w:val="en-US" w:eastAsia="en-GB"/>
              </w:rPr>
              <w:t xml:space="preserve"> Coeff. (95% CI)</w:t>
            </w:r>
          </w:p>
        </w:tc>
        <w:tc>
          <w:tcPr>
            <w:tcW w:w="0" w:type="auto"/>
          </w:tcPr>
          <w:p w:rsidR="00FE391B" w:rsidRPr="004D0590" w:rsidRDefault="008C588F" w:rsidP="000E2D02">
            <w:pPr>
              <w:jc w:val="both"/>
              <w:rPr>
                <w:rFonts w:asciiTheme="majorBidi" w:eastAsia="Times New Roman" w:hAnsiTheme="majorBidi" w:cstheme="majorBidi"/>
                <w:sz w:val="16"/>
                <w:szCs w:val="16"/>
                <w:vertAlign w:val="superscript"/>
                <w:lang w:val="en-US" w:eastAsia="en-GB"/>
              </w:rPr>
            </w:pPr>
            <w:r>
              <w:rPr>
                <w:rFonts w:asciiTheme="majorBidi" w:eastAsia="Times New Roman" w:hAnsiTheme="majorBidi" w:cstheme="majorBidi"/>
                <w:sz w:val="16"/>
                <w:szCs w:val="16"/>
                <w:lang w:val="en-US" w:eastAsia="en-GB"/>
              </w:rPr>
              <w:t>Etanercept (</w:t>
            </w:r>
            <w:r w:rsidR="00FE391B" w:rsidRPr="004D0590">
              <w:rPr>
                <w:rFonts w:asciiTheme="majorBidi" w:eastAsia="Times New Roman" w:hAnsiTheme="majorBidi" w:cstheme="majorBidi"/>
                <w:sz w:val="16"/>
                <w:szCs w:val="16"/>
                <w:lang w:val="en-US" w:eastAsia="en-GB"/>
              </w:rPr>
              <w:t>Enbrel</w:t>
            </w:r>
            <w:r w:rsidR="00FE391B" w:rsidRPr="004D0590">
              <w:rPr>
                <w:rFonts w:asciiTheme="majorBidi" w:eastAsia="Times New Roman" w:hAnsiTheme="majorBidi" w:cstheme="majorBidi"/>
                <w:sz w:val="16"/>
                <w:szCs w:val="16"/>
                <w:vertAlign w:val="superscript"/>
                <w:lang w:val="en-US" w:eastAsia="en-GB"/>
              </w:rPr>
              <w:t>®</w:t>
            </w:r>
            <w:r w:rsidRPr="001C37BD">
              <w:rPr>
                <w:rFonts w:asciiTheme="majorBidi" w:eastAsia="Times New Roman" w:hAnsiTheme="majorBidi" w:cstheme="majorBidi"/>
                <w:sz w:val="16"/>
                <w:szCs w:val="16"/>
                <w:lang w:val="en-US" w:eastAsia="en-GB"/>
              </w:rPr>
              <w:t>)</w:t>
            </w:r>
          </w:p>
          <w:p w:rsidR="00A3155B" w:rsidRPr="004D0590" w:rsidRDefault="00A3155B" w:rsidP="000E2D02">
            <w:pPr>
              <w:jc w:val="both"/>
              <w:rPr>
                <w:rFonts w:asciiTheme="majorBidi" w:eastAsia="Times New Roman" w:hAnsiTheme="majorBidi" w:cstheme="majorBidi"/>
                <w:sz w:val="16"/>
                <w:szCs w:val="16"/>
                <w:lang w:val="en-US" w:eastAsia="en-GB"/>
              </w:rPr>
            </w:pPr>
            <w:r w:rsidRPr="004D0590">
              <w:rPr>
                <w:rFonts w:asciiTheme="majorBidi" w:eastAsia="Times New Roman" w:hAnsiTheme="majorBidi" w:cstheme="majorBidi"/>
                <w:sz w:val="16"/>
                <w:szCs w:val="16"/>
                <w:vertAlign w:val="superscript"/>
                <w:lang w:val="en-US" w:eastAsia="en-GB"/>
              </w:rPr>
              <w:t>Coeff. (95% CI)</w:t>
            </w:r>
          </w:p>
        </w:tc>
        <w:tc>
          <w:tcPr>
            <w:tcW w:w="0" w:type="auto"/>
          </w:tcPr>
          <w:p w:rsidR="00FE391B" w:rsidRPr="004D0590" w:rsidRDefault="008C588F" w:rsidP="000E2D02">
            <w:pPr>
              <w:jc w:val="both"/>
              <w:rPr>
                <w:rFonts w:asciiTheme="majorBidi" w:eastAsia="Times New Roman" w:hAnsiTheme="majorBidi" w:cstheme="majorBidi"/>
                <w:sz w:val="16"/>
                <w:szCs w:val="16"/>
                <w:vertAlign w:val="superscript"/>
                <w:lang w:val="en-US" w:eastAsia="en-GB"/>
              </w:rPr>
            </w:pPr>
            <w:r>
              <w:rPr>
                <w:rFonts w:asciiTheme="majorBidi" w:eastAsia="Times New Roman" w:hAnsiTheme="majorBidi" w:cstheme="majorBidi"/>
                <w:sz w:val="16"/>
                <w:szCs w:val="16"/>
                <w:lang w:val="en-US" w:eastAsia="en-GB"/>
              </w:rPr>
              <w:t>Biosimilar etanercept (</w:t>
            </w:r>
            <w:r w:rsidR="00FE391B" w:rsidRPr="004D0590">
              <w:rPr>
                <w:rFonts w:asciiTheme="majorBidi" w:eastAsia="Times New Roman" w:hAnsiTheme="majorBidi" w:cstheme="majorBidi"/>
                <w:sz w:val="16"/>
                <w:szCs w:val="16"/>
                <w:lang w:val="en-US" w:eastAsia="en-GB"/>
              </w:rPr>
              <w:t>Benepali</w:t>
            </w:r>
            <w:r w:rsidR="00FE391B" w:rsidRPr="004D0590">
              <w:rPr>
                <w:rFonts w:asciiTheme="majorBidi" w:eastAsia="Times New Roman" w:hAnsiTheme="majorBidi" w:cstheme="majorBidi"/>
                <w:sz w:val="16"/>
                <w:szCs w:val="16"/>
                <w:vertAlign w:val="superscript"/>
                <w:lang w:val="en-US" w:eastAsia="en-GB"/>
              </w:rPr>
              <w:t>®</w:t>
            </w:r>
            <w:r w:rsidRPr="001C37BD">
              <w:rPr>
                <w:rFonts w:asciiTheme="majorBidi" w:eastAsia="Times New Roman" w:hAnsiTheme="majorBidi" w:cstheme="majorBidi"/>
                <w:sz w:val="16"/>
                <w:szCs w:val="16"/>
                <w:lang w:val="en-US" w:eastAsia="en-GB"/>
              </w:rPr>
              <w:t>)</w:t>
            </w:r>
          </w:p>
          <w:p w:rsidR="00A3155B" w:rsidRPr="004D0590" w:rsidRDefault="00A3155B" w:rsidP="000E2D02">
            <w:pPr>
              <w:jc w:val="both"/>
              <w:rPr>
                <w:rFonts w:asciiTheme="majorBidi" w:eastAsia="Times New Roman" w:hAnsiTheme="majorBidi" w:cstheme="majorBidi"/>
                <w:sz w:val="16"/>
                <w:szCs w:val="16"/>
                <w:lang w:val="en-US" w:eastAsia="en-GB"/>
              </w:rPr>
            </w:pPr>
            <w:r w:rsidRPr="004D0590">
              <w:rPr>
                <w:rFonts w:asciiTheme="majorBidi" w:eastAsia="Times New Roman" w:hAnsiTheme="majorBidi" w:cstheme="majorBidi"/>
                <w:sz w:val="16"/>
                <w:szCs w:val="16"/>
                <w:vertAlign w:val="superscript"/>
                <w:lang w:val="en-US" w:eastAsia="en-GB"/>
              </w:rPr>
              <w:t>Coeff. (95% CI)</w:t>
            </w:r>
          </w:p>
        </w:tc>
        <w:tc>
          <w:tcPr>
            <w:tcW w:w="0" w:type="auto"/>
          </w:tcPr>
          <w:p w:rsidR="00FE391B" w:rsidRPr="004D0590" w:rsidRDefault="008C588F" w:rsidP="000E2D02">
            <w:pPr>
              <w:jc w:val="both"/>
              <w:rPr>
                <w:rFonts w:asciiTheme="majorBidi" w:eastAsia="Times New Roman" w:hAnsiTheme="majorBidi" w:cstheme="majorBidi"/>
                <w:sz w:val="16"/>
                <w:szCs w:val="16"/>
                <w:vertAlign w:val="superscript"/>
                <w:lang w:val="en-US" w:eastAsia="en-GB"/>
              </w:rPr>
            </w:pPr>
            <w:r>
              <w:rPr>
                <w:rFonts w:asciiTheme="majorBidi" w:eastAsia="Times New Roman" w:hAnsiTheme="majorBidi" w:cstheme="majorBidi"/>
                <w:sz w:val="16"/>
                <w:szCs w:val="16"/>
                <w:lang w:val="en-US" w:eastAsia="en-GB"/>
              </w:rPr>
              <w:t>Adalimumab (</w:t>
            </w:r>
            <w:r w:rsidR="00FE391B" w:rsidRPr="004D0590">
              <w:rPr>
                <w:rFonts w:asciiTheme="majorBidi" w:eastAsia="Times New Roman" w:hAnsiTheme="majorBidi" w:cstheme="majorBidi"/>
                <w:sz w:val="16"/>
                <w:szCs w:val="16"/>
                <w:lang w:val="en-US" w:eastAsia="en-GB"/>
              </w:rPr>
              <w:t>Humira</w:t>
            </w:r>
            <w:r w:rsidR="00FE391B" w:rsidRPr="004D0590">
              <w:rPr>
                <w:rFonts w:asciiTheme="majorBidi" w:eastAsia="Times New Roman" w:hAnsiTheme="majorBidi" w:cstheme="majorBidi"/>
                <w:sz w:val="16"/>
                <w:szCs w:val="16"/>
                <w:vertAlign w:val="superscript"/>
                <w:lang w:val="en-US" w:eastAsia="en-GB"/>
              </w:rPr>
              <w:t>®</w:t>
            </w:r>
            <w:r w:rsidRPr="001C37BD">
              <w:rPr>
                <w:rFonts w:asciiTheme="majorBidi" w:eastAsia="Times New Roman" w:hAnsiTheme="majorBidi" w:cstheme="majorBidi"/>
                <w:sz w:val="16"/>
                <w:szCs w:val="16"/>
                <w:lang w:val="en-US" w:eastAsia="en-GB"/>
              </w:rPr>
              <w:t>)</w:t>
            </w:r>
          </w:p>
          <w:p w:rsidR="00A3155B" w:rsidRPr="004D0590" w:rsidRDefault="00A3155B" w:rsidP="000E2D02">
            <w:pPr>
              <w:jc w:val="both"/>
              <w:rPr>
                <w:rFonts w:asciiTheme="majorBidi" w:eastAsia="Times New Roman" w:hAnsiTheme="majorBidi" w:cstheme="majorBidi"/>
                <w:sz w:val="16"/>
                <w:szCs w:val="16"/>
                <w:lang w:val="en-US" w:eastAsia="en-GB"/>
              </w:rPr>
            </w:pPr>
            <w:r w:rsidRPr="004D0590">
              <w:rPr>
                <w:rFonts w:asciiTheme="majorBidi" w:eastAsia="Times New Roman" w:hAnsiTheme="majorBidi" w:cstheme="majorBidi"/>
                <w:sz w:val="16"/>
                <w:szCs w:val="16"/>
                <w:vertAlign w:val="superscript"/>
                <w:lang w:val="en-US" w:eastAsia="en-GB"/>
              </w:rPr>
              <w:t>Coeff. (95% CI)</w:t>
            </w:r>
          </w:p>
        </w:tc>
        <w:tc>
          <w:tcPr>
            <w:tcW w:w="0" w:type="auto"/>
          </w:tcPr>
          <w:p w:rsidR="00FE391B" w:rsidRPr="004D0590" w:rsidRDefault="008C588F" w:rsidP="000E2D02">
            <w:pPr>
              <w:jc w:val="both"/>
              <w:rPr>
                <w:rFonts w:asciiTheme="majorBidi" w:eastAsia="Times New Roman" w:hAnsiTheme="majorBidi" w:cstheme="majorBidi"/>
                <w:sz w:val="16"/>
                <w:szCs w:val="16"/>
                <w:lang w:val="en-US" w:eastAsia="en-GB"/>
              </w:rPr>
            </w:pPr>
            <w:r>
              <w:rPr>
                <w:rFonts w:asciiTheme="majorBidi" w:eastAsia="Times New Roman" w:hAnsiTheme="majorBidi" w:cstheme="majorBidi"/>
                <w:sz w:val="16"/>
                <w:szCs w:val="16"/>
                <w:lang w:val="en-US" w:eastAsia="en-GB"/>
              </w:rPr>
              <w:t>Certolizumab (</w:t>
            </w:r>
            <w:r w:rsidR="00FE391B" w:rsidRPr="004D0590">
              <w:rPr>
                <w:rFonts w:asciiTheme="majorBidi" w:eastAsia="Times New Roman" w:hAnsiTheme="majorBidi" w:cstheme="majorBidi"/>
                <w:sz w:val="16"/>
                <w:szCs w:val="16"/>
                <w:lang w:val="en-US" w:eastAsia="en-GB"/>
              </w:rPr>
              <w:t>Cimzia</w:t>
            </w:r>
            <w:r w:rsidR="00FE391B" w:rsidRPr="004D0590">
              <w:rPr>
                <w:rFonts w:asciiTheme="majorBidi" w:eastAsia="Times New Roman" w:hAnsiTheme="majorBidi" w:cstheme="majorBidi"/>
                <w:sz w:val="16"/>
                <w:szCs w:val="16"/>
                <w:vertAlign w:val="superscript"/>
                <w:lang w:val="en-US" w:eastAsia="en-GB"/>
              </w:rPr>
              <w:t>®</w:t>
            </w:r>
            <w:r w:rsidRPr="001C37BD">
              <w:rPr>
                <w:rFonts w:asciiTheme="majorBidi" w:eastAsia="Times New Roman" w:hAnsiTheme="majorBidi" w:cstheme="majorBidi"/>
                <w:sz w:val="16"/>
                <w:szCs w:val="16"/>
                <w:lang w:val="en-US" w:eastAsia="en-GB"/>
              </w:rPr>
              <w:t>)</w:t>
            </w:r>
            <w:r w:rsidR="00A3155B" w:rsidRPr="004D0590">
              <w:rPr>
                <w:rFonts w:asciiTheme="majorBidi" w:eastAsia="Times New Roman" w:hAnsiTheme="majorBidi" w:cstheme="majorBidi"/>
                <w:sz w:val="16"/>
                <w:szCs w:val="16"/>
                <w:vertAlign w:val="superscript"/>
                <w:lang w:val="en-US" w:eastAsia="en-GB"/>
              </w:rPr>
              <w:t xml:space="preserve"> Coeff. (95% CI)</w:t>
            </w:r>
          </w:p>
        </w:tc>
        <w:tc>
          <w:tcPr>
            <w:tcW w:w="0" w:type="auto"/>
          </w:tcPr>
          <w:p w:rsidR="00FE391B" w:rsidRPr="004D0590" w:rsidRDefault="008C588F" w:rsidP="000E2D02">
            <w:pPr>
              <w:jc w:val="both"/>
              <w:rPr>
                <w:rFonts w:asciiTheme="majorBidi" w:eastAsia="Times New Roman" w:hAnsiTheme="majorBidi" w:cstheme="majorBidi"/>
                <w:sz w:val="16"/>
                <w:szCs w:val="16"/>
                <w:vertAlign w:val="superscript"/>
                <w:lang w:val="en-US" w:eastAsia="en-GB"/>
              </w:rPr>
            </w:pPr>
            <w:r>
              <w:rPr>
                <w:rFonts w:asciiTheme="majorBidi" w:eastAsia="Times New Roman" w:hAnsiTheme="majorBidi" w:cstheme="majorBidi"/>
                <w:sz w:val="16"/>
                <w:szCs w:val="16"/>
                <w:lang w:val="en-US" w:eastAsia="en-GB"/>
              </w:rPr>
              <w:t>Abatacept (</w:t>
            </w:r>
            <w:r w:rsidR="00FE391B" w:rsidRPr="004D0590">
              <w:rPr>
                <w:rFonts w:asciiTheme="majorBidi" w:eastAsia="Times New Roman" w:hAnsiTheme="majorBidi" w:cstheme="majorBidi"/>
                <w:sz w:val="16"/>
                <w:szCs w:val="16"/>
                <w:lang w:val="en-US" w:eastAsia="en-GB"/>
              </w:rPr>
              <w:t>Orencia</w:t>
            </w:r>
            <w:r w:rsidR="00FE391B" w:rsidRPr="004D0590">
              <w:rPr>
                <w:rFonts w:asciiTheme="majorBidi" w:eastAsia="Times New Roman" w:hAnsiTheme="majorBidi" w:cstheme="majorBidi"/>
                <w:sz w:val="16"/>
                <w:szCs w:val="16"/>
                <w:vertAlign w:val="superscript"/>
                <w:lang w:val="en-US" w:eastAsia="en-GB"/>
              </w:rPr>
              <w:t>®</w:t>
            </w:r>
            <w:r w:rsidRPr="001C37BD">
              <w:rPr>
                <w:rFonts w:asciiTheme="majorBidi" w:eastAsia="Times New Roman" w:hAnsiTheme="majorBidi" w:cstheme="majorBidi"/>
                <w:sz w:val="16"/>
                <w:szCs w:val="16"/>
                <w:lang w:val="en-US" w:eastAsia="en-GB"/>
              </w:rPr>
              <w:t>)</w:t>
            </w:r>
          </w:p>
          <w:p w:rsidR="00A3155B" w:rsidRPr="004D0590" w:rsidRDefault="00A3155B" w:rsidP="000E2D02">
            <w:pPr>
              <w:jc w:val="both"/>
              <w:rPr>
                <w:rFonts w:asciiTheme="majorBidi" w:hAnsiTheme="majorBidi" w:cstheme="majorBidi"/>
                <w:sz w:val="16"/>
                <w:szCs w:val="16"/>
                <w:lang w:val="en-US"/>
              </w:rPr>
            </w:pPr>
            <w:r w:rsidRPr="004D0590">
              <w:rPr>
                <w:rFonts w:asciiTheme="majorBidi" w:eastAsia="Times New Roman" w:hAnsiTheme="majorBidi" w:cstheme="majorBidi"/>
                <w:sz w:val="16"/>
                <w:szCs w:val="16"/>
                <w:vertAlign w:val="superscript"/>
                <w:lang w:val="en-US" w:eastAsia="en-GB"/>
              </w:rPr>
              <w:t>Coeff. (95% CI)</w:t>
            </w:r>
          </w:p>
        </w:tc>
        <w:tc>
          <w:tcPr>
            <w:tcW w:w="0" w:type="auto"/>
          </w:tcPr>
          <w:p w:rsidR="00FE391B" w:rsidRPr="004D0590" w:rsidRDefault="008C588F" w:rsidP="000E2D02">
            <w:pPr>
              <w:jc w:val="both"/>
              <w:rPr>
                <w:rFonts w:asciiTheme="majorBidi" w:eastAsia="Times New Roman" w:hAnsiTheme="majorBidi" w:cstheme="majorBidi"/>
                <w:sz w:val="16"/>
                <w:szCs w:val="16"/>
                <w:vertAlign w:val="superscript"/>
                <w:lang w:val="en-US" w:eastAsia="en-GB"/>
              </w:rPr>
            </w:pPr>
            <w:r>
              <w:rPr>
                <w:rFonts w:asciiTheme="majorBidi" w:eastAsia="Times New Roman" w:hAnsiTheme="majorBidi" w:cstheme="majorBidi"/>
                <w:sz w:val="16"/>
                <w:szCs w:val="16"/>
                <w:lang w:val="en-US" w:eastAsia="en-GB"/>
              </w:rPr>
              <w:t>Tocilizumab (</w:t>
            </w:r>
            <w:r w:rsidR="00FE391B" w:rsidRPr="004D0590">
              <w:rPr>
                <w:rFonts w:asciiTheme="majorBidi" w:eastAsia="Times New Roman" w:hAnsiTheme="majorBidi" w:cstheme="majorBidi"/>
                <w:sz w:val="16"/>
                <w:szCs w:val="16"/>
                <w:lang w:val="en-US" w:eastAsia="en-GB"/>
              </w:rPr>
              <w:t>RoActemra</w:t>
            </w:r>
            <w:r w:rsidR="00FE391B" w:rsidRPr="004D0590">
              <w:rPr>
                <w:rFonts w:asciiTheme="majorBidi" w:eastAsia="Times New Roman" w:hAnsiTheme="majorBidi" w:cstheme="majorBidi"/>
                <w:sz w:val="16"/>
                <w:szCs w:val="16"/>
                <w:vertAlign w:val="superscript"/>
                <w:lang w:val="en-US" w:eastAsia="en-GB"/>
              </w:rPr>
              <w:t>®</w:t>
            </w:r>
            <w:r w:rsidRPr="001C37BD">
              <w:rPr>
                <w:rFonts w:asciiTheme="majorBidi" w:eastAsia="Times New Roman" w:hAnsiTheme="majorBidi" w:cstheme="majorBidi"/>
                <w:sz w:val="16"/>
                <w:szCs w:val="16"/>
                <w:lang w:val="en-US" w:eastAsia="en-GB"/>
              </w:rPr>
              <w:t>)</w:t>
            </w:r>
          </w:p>
          <w:p w:rsidR="00A3155B" w:rsidRPr="004D0590" w:rsidRDefault="00A3155B" w:rsidP="000E2D02">
            <w:pPr>
              <w:jc w:val="both"/>
              <w:rPr>
                <w:rFonts w:asciiTheme="majorBidi" w:hAnsiTheme="majorBidi" w:cstheme="majorBidi"/>
                <w:sz w:val="16"/>
                <w:szCs w:val="16"/>
                <w:lang w:val="en-US"/>
              </w:rPr>
            </w:pPr>
            <w:r w:rsidRPr="004D0590">
              <w:rPr>
                <w:rFonts w:asciiTheme="majorBidi" w:eastAsia="Times New Roman" w:hAnsiTheme="majorBidi" w:cstheme="majorBidi"/>
                <w:sz w:val="16"/>
                <w:szCs w:val="16"/>
                <w:vertAlign w:val="superscript"/>
                <w:lang w:val="en-US" w:eastAsia="en-GB"/>
              </w:rPr>
              <w:t>Coeff. (95% CI)</w:t>
            </w:r>
          </w:p>
        </w:tc>
        <w:tc>
          <w:tcPr>
            <w:tcW w:w="0" w:type="auto"/>
          </w:tcPr>
          <w:p w:rsidR="00FE391B" w:rsidRPr="004D0590" w:rsidRDefault="008C588F" w:rsidP="000E2D02">
            <w:pPr>
              <w:jc w:val="both"/>
              <w:rPr>
                <w:rFonts w:asciiTheme="majorBidi" w:eastAsia="Times New Roman" w:hAnsiTheme="majorBidi" w:cstheme="majorBidi"/>
                <w:sz w:val="16"/>
                <w:szCs w:val="16"/>
                <w:vertAlign w:val="superscript"/>
                <w:lang w:val="en-US" w:eastAsia="en-GB"/>
              </w:rPr>
            </w:pPr>
            <w:r>
              <w:rPr>
                <w:rFonts w:asciiTheme="majorBidi" w:eastAsia="Times New Roman" w:hAnsiTheme="majorBidi" w:cstheme="majorBidi"/>
                <w:sz w:val="16"/>
                <w:szCs w:val="16"/>
                <w:lang w:val="en-US" w:eastAsia="en-GB"/>
              </w:rPr>
              <w:t>Golimumab (</w:t>
            </w:r>
            <w:r w:rsidR="00FE391B" w:rsidRPr="004D0590">
              <w:rPr>
                <w:rFonts w:asciiTheme="majorBidi" w:eastAsia="Times New Roman" w:hAnsiTheme="majorBidi" w:cstheme="majorBidi"/>
                <w:sz w:val="16"/>
                <w:szCs w:val="16"/>
                <w:lang w:val="en-US" w:eastAsia="en-GB"/>
              </w:rPr>
              <w:t>Simponi</w:t>
            </w:r>
            <w:r w:rsidR="00FE391B" w:rsidRPr="004D0590">
              <w:rPr>
                <w:rFonts w:asciiTheme="majorBidi" w:eastAsia="Times New Roman" w:hAnsiTheme="majorBidi" w:cstheme="majorBidi"/>
                <w:sz w:val="16"/>
                <w:szCs w:val="16"/>
                <w:vertAlign w:val="superscript"/>
                <w:lang w:val="en-US" w:eastAsia="en-GB"/>
              </w:rPr>
              <w:t>®</w:t>
            </w:r>
            <w:r w:rsidRPr="001C37BD">
              <w:rPr>
                <w:rFonts w:asciiTheme="majorBidi" w:eastAsia="Times New Roman" w:hAnsiTheme="majorBidi" w:cstheme="majorBidi"/>
                <w:sz w:val="16"/>
                <w:szCs w:val="16"/>
                <w:lang w:val="en-US" w:eastAsia="en-GB"/>
              </w:rPr>
              <w:t>)</w:t>
            </w:r>
          </w:p>
          <w:p w:rsidR="00A3155B" w:rsidRPr="004D0590" w:rsidRDefault="00A3155B" w:rsidP="000E2D02">
            <w:pPr>
              <w:jc w:val="both"/>
              <w:rPr>
                <w:rFonts w:asciiTheme="majorBidi" w:hAnsiTheme="majorBidi" w:cstheme="majorBidi"/>
                <w:sz w:val="16"/>
                <w:szCs w:val="16"/>
                <w:lang w:val="en-US"/>
              </w:rPr>
            </w:pPr>
            <w:r w:rsidRPr="004D0590">
              <w:rPr>
                <w:rFonts w:asciiTheme="majorBidi" w:eastAsia="Times New Roman" w:hAnsiTheme="majorBidi" w:cstheme="majorBidi"/>
                <w:sz w:val="16"/>
                <w:szCs w:val="16"/>
                <w:vertAlign w:val="superscript"/>
                <w:lang w:val="en-US" w:eastAsia="en-GB"/>
              </w:rPr>
              <w:t>Coeff. (95% CI)</w:t>
            </w:r>
          </w:p>
        </w:tc>
      </w:tr>
      <w:tr w:rsidR="008C588F" w:rsidRPr="004D0590" w:rsidTr="00B04558">
        <w:tc>
          <w:tcPr>
            <w:tcW w:w="1130"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β</w:t>
            </w:r>
            <w:r w:rsidRPr="00A12DEE">
              <w:rPr>
                <w:rFonts w:asciiTheme="majorBidi" w:hAnsiTheme="majorBidi" w:cstheme="majorBidi"/>
                <w:sz w:val="16"/>
                <w:szCs w:val="16"/>
                <w:vertAlign w:val="subscript"/>
                <w:lang w:val="en-US"/>
              </w:rPr>
              <w:t>1</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(Slope)</w:t>
            </w:r>
          </w:p>
        </w:tc>
        <w:tc>
          <w:tcPr>
            <w:tcW w:w="932"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-1919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(-3667 - -171)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3964</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(-621 - 8550)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5100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(255 - 9945)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1323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(497 - 2148)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719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(363 - 1075)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1058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(123 - 1994)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2280</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(848 - 3713) *</w:t>
            </w:r>
          </w:p>
        </w:tc>
      </w:tr>
      <w:tr w:rsidR="008C588F" w:rsidRPr="004D0590" w:rsidTr="00B04558">
        <w:tc>
          <w:tcPr>
            <w:tcW w:w="1130"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β</w:t>
            </w:r>
            <w:r w:rsidRPr="00A12DEE">
              <w:rPr>
                <w:rFonts w:asciiTheme="majorBidi" w:hAnsiTheme="majorBidi" w:cstheme="majorBidi"/>
                <w:sz w:val="16"/>
                <w:szCs w:val="16"/>
                <w:vertAlign w:val="subscript"/>
                <w:lang w:val="en-US"/>
              </w:rPr>
              <w:t>2</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r w:rsidR="00822B15">
              <w:rPr>
                <w:rFonts w:asciiTheme="majorBidi" w:hAnsiTheme="majorBidi" w:cstheme="majorBidi"/>
                <w:sz w:val="16"/>
                <w:szCs w:val="16"/>
                <w:lang w:val="en-US"/>
              </w:rPr>
              <w:t>level</w:t>
            </w:r>
            <w:r w:rsidRPr="004D0590">
              <w:rPr>
                <w:rFonts w:asciiTheme="majorBidi" w:hAnsiTheme="majorBidi" w:cstheme="majorBidi"/>
                <w:sz w:val="16"/>
                <w:szCs w:val="16"/>
                <w:lang w:val="en-US"/>
              </w:rPr>
              <w:t>)</w:t>
            </w:r>
          </w:p>
        </w:tc>
        <w:tc>
          <w:tcPr>
            <w:tcW w:w="932"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21130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(3973 - 38287)</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27445</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(-17565- 72457)</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21123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(-26430 - 68677)</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765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(-7333 - 8864)</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1245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(-2250 - 4742)</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9400</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(217 - 18583)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18182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(4119 - 32246) *</w:t>
            </w:r>
          </w:p>
        </w:tc>
      </w:tr>
      <w:tr w:rsidR="008C588F" w:rsidRPr="004D0590" w:rsidTr="00B04558">
        <w:tc>
          <w:tcPr>
            <w:tcW w:w="1130"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β</w:t>
            </w:r>
            <w:r w:rsidRPr="00A12DEE">
              <w:rPr>
                <w:rFonts w:asciiTheme="majorBidi" w:hAnsiTheme="majorBidi" w:cstheme="majorBidi"/>
                <w:sz w:val="16"/>
                <w:szCs w:val="16"/>
                <w:vertAlign w:val="subscript"/>
                <w:lang w:val="en-US"/>
              </w:rPr>
              <w:t>3</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(Slope)</w:t>
            </w:r>
          </w:p>
        </w:tc>
        <w:tc>
          <w:tcPr>
            <w:tcW w:w="932"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-1494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(-3966 - 977)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2037</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(1406 - 2669)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1077</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(506 - 1648)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-7916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 xml:space="preserve">(-14401 - -1430) </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-6486</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 xml:space="preserve">(-13338 - 365)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w:t>
            </w:r>
            <w:r w:rsidRPr="004D0590">
              <w:rPr>
                <w:rFonts w:asciiTheme="majorBidi" w:hAnsiTheme="majorBidi" w:cstheme="majorBidi"/>
                <w:sz w:val="16"/>
                <w:szCs w:val="16"/>
                <w:lang w:val="en-US"/>
              </w:rPr>
              <w:t>515</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(-1682 - 651)</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-54.8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(-558 - 448)</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196</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(-1126 - 1519)</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-1762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(-3789 - 263)</w:t>
            </w:r>
          </w:p>
        </w:tc>
      </w:tr>
      <w:tr w:rsidR="008C588F" w:rsidRPr="004D0590" w:rsidTr="00B04558">
        <w:tc>
          <w:tcPr>
            <w:tcW w:w="1130"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β</w:t>
            </w:r>
            <w:r w:rsidRPr="00A12DEE">
              <w:rPr>
                <w:rFonts w:asciiTheme="majorBidi" w:hAnsiTheme="majorBidi" w:cstheme="majorBidi"/>
                <w:sz w:val="16"/>
                <w:szCs w:val="16"/>
                <w:vertAlign w:val="subscript"/>
                <w:lang w:val="en-US"/>
              </w:rPr>
              <w:t>4</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w:t>
            </w:r>
            <w:r w:rsidR="00822B15">
              <w:rPr>
                <w:rFonts w:asciiTheme="majorBidi" w:hAnsiTheme="majorBidi" w:cstheme="majorBidi"/>
                <w:sz w:val="16"/>
                <w:szCs w:val="16"/>
                <w:lang w:val="en-US"/>
              </w:rPr>
              <w:t>level</w:t>
            </w:r>
            <w:r w:rsidRPr="004D0590">
              <w:rPr>
                <w:rFonts w:asciiTheme="majorBidi" w:hAnsiTheme="majorBidi" w:cstheme="majorBidi"/>
                <w:sz w:val="16"/>
                <w:szCs w:val="16"/>
                <w:lang w:val="en-US"/>
              </w:rPr>
              <w:t>)</w:t>
            </w:r>
          </w:p>
        </w:tc>
        <w:tc>
          <w:tcPr>
            <w:tcW w:w="932"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-4781</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(-21938- 12375)</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10138</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(3939 - 16336)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8840</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(3239 - 14440)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33221</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(-11790 - 78232)</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-4149</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(-51703 - 43404)</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3844</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(-4254 - 11942)</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-2600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(-6097 - 895)</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2818</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(-6364 - 12001)</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-1431</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(-15494 - 12632)</w:t>
            </w:r>
          </w:p>
        </w:tc>
      </w:tr>
      <w:tr w:rsidR="008C588F" w:rsidRPr="004D0590" w:rsidTr="00B04558">
        <w:tc>
          <w:tcPr>
            <w:tcW w:w="1130"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β</w:t>
            </w:r>
            <w:r w:rsidRPr="00A12DEE">
              <w:rPr>
                <w:rFonts w:asciiTheme="majorBidi" w:hAnsiTheme="majorBidi" w:cstheme="majorBidi"/>
                <w:sz w:val="16"/>
                <w:szCs w:val="16"/>
                <w:vertAlign w:val="subscript"/>
                <w:lang w:val="en-US"/>
              </w:rPr>
              <w:t>5</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(Slope)</w:t>
            </w:r>
          </w:p>
        </w:tc>
        <w:tc>
          <w:tcPr>
            <w:tcW w:w="932" w:type="dxa"/>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-2486 </w:t>
            </w:r>
          </w:p>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2"/>
                <w:szCs w:val="12"/>
                <w:lang w:val="en-US"/>
              </w:rPr>
              <w:t>(-4958- -13.9)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-2931</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(-3825 - -2038)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3646</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(2839 - 4453)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-13797</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(-20283- -7311)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20389</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(16766 - 24012) *</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3452</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(-3399 - 10304)</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-799</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(-1966 -366)</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-241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(-745 - 262)</w:t>
            </w:r>
          </w:p>
        </w:tc>
        <w:tc>
          <w:tcPr>
            <w:tcW w:w="0" w:type="auto"/>
          </w:tcPr>
          <w:p w:rsidR="00FE391B" w:rsidRPr="004D0590" w:rsidRDefault="00FE391B" w:rsidP="000E2D02">
            <w:pPr>
              <w:jc w:val="both"/>
              <w:rPr>
                <w:rFonts w:asciiTheme="majorBidi" w:hAnsiTheme="majorBidi" w:cstheme="majorBidi"/>
                <w:sz w:val="16"/>
                <w:szCs w:val="16"/>
                <w:lang w:val="en-US"/>
              </w:rPr>
            </w:pPr>
            <w:r w:rsidRPr="004D0590">
              <w:rPr>
                <w:rFonts w:asciiTheme="majorBidi" w:hAnsiTheme="majorBidi" w:cstheme="majorBidi"/>
                <w:sz w:val="16"/>
                <w:szCs w:val="16"/>
                <w:lang w:val="en-US"/>
              </w:rPr>
              <w:t xml:space="preserve">-571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(-1894 - 751)</w:t>
            </w:r>
          </w:p>
        </w:tc>
        <w:tc>
          <w:tcPr>
            <w:tcW w:w="0" w:type="auto"/>
          </w:tcPr>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6"/>
                <w:szCs w:val="16"/>
                <w:lang w:val="en-US"/>
              </w:rPr>
              <w:t>675</w:t>
            </w:r>
            <w:r w:rsidRPr="004D0590">
              <w:rPr>
                <w:rFonts w:asciiTheme="majorBidi" w:hAnsiTheme="majorBidi" w:cstheme="majorBidi"/>
                <w:sz w:val="12"/>
                <w:szCs w:val="12"/>
                <w:lang w:val="en-US"/>
              </w:rPr>
              <w:t xml:space="preserve"> </w:t>
            </w:r>
          </w:p>
          <w:p w:rsidR="00FE391B" w:rsidRPr="004D0590" w:rsidRDefault="00FE391B" w:rsidP="000E2D02">
            <w:pPr>
              <w:jc w:val="both"/>
              <w:rPr>
                <w:rFonts w:asciiTheme="majorBidi" w:hAnsiTheme="majorBidi" w:cstheme="majorBidi"/>
                <w:sz w:val="12"/>
                <w:szCs w:val="12"/>
                <w:lang w:val="en-US"/>
              </w:rPr>
            </w:pPr>
            <w:r w:rsidRPr="004D0590">
              <w:rPr>
                <w:rFonts w:asciiTheme="majorBidi" w:hAnsiTheme="majorBidi" w:cstheme="majorBidi"/>
                <w:sz w:val="12"/>
                <w:szCs w:val="12"/>
                <w:lang w:val="en-US"/>
              </w:rPr>
              <w:t>(-1351 - 2701)</w:t>
            </w:r>
          </w:p>
        </w:tc>
      </w:tr>
    </w:tbl>
    <w:bookmarkEnd w:id="515"/>
    <w:p w:rsidR="00DC6E5D" w:rsidRPr="004D0590" w:rsidRDefault="00B04558" w:rsidP="00772193">
      <w:pPr>
        <w:jc w:val="both"/>
        <w:rPr>
          <w:rFonts w:asciiTheme="majorBidi" w:hAnsiTheme="majorBidi" w:cstheme="majorBidi"/>
          <w:i/>
          <w:iCs/>
          <w:sz w:val="16"/>
          <w:szCs w:val="16"/>
        </w:rPr>
      </w:pPr>
      <w:r>
        <w:rPr>
          <w:rFonts w:asciiTheme="majorBidi" w:hAnsiTheme="majorBidi" w:cstheme="majorBidi"/>
          <w:i/>
          <w:iCs/>
          <w:sz w:val="16"/>
          <w:szCs w:val="16"/>
        </w:rPr>
        <w:t>Coeff.,</w:t>
      </w:r>
      <w:r w:rsidR="00A3155B" w:rsidRPr="004D0590">
        <w:rPr>
          <w:rFonts w:asciiTheme="majorBidi" w:hAnsiTheme="majorBidi" w:cstheme="majorBidi"/>
          <w:i/>
          <w:iCs/>
          <w:sz w:val="16"/>
          <w:szCs w:val="16"/>
        </w:rPr>
        <w:t xml:space="preserve"> coefficient. Coefficient u</w:t>
      </w:r>
      <w:r w:rsidR="00FE391B" w:rsidRPr="004D0590">
        <w:rPr>
          <w:rFonts w:asciiTheme="majorBidi" w:hAnsiTheme="majorBidi" w:cstheme="majorBidi"/>
          <w:i/>
          <w:iCs/>
          <w:sz w:val="16"/>
          <w:szCs w:val="16"/>
        </w:rPr>
        <w:t xml:space="preserve">nits are in defined daily doses (DDDs). </w:t>
      </w:r>
      <w:r w:rsidR="00772193" w:rsidRPr="001321BB">
        <w:rPr>
          <w:rFonts w:asciiTheme="majorBidi" w:hAnsiTheme="majorBidi" w:cstheme="majorBidi"/>
          <w:i/>
          <w:iCs/>
          <w:color w:val="44546A" w:themeColor="text2"/>
          <w:sz w:val="18"/>
          <w:szCs w:val="18"/>
        </w:rPr>
        <w:t>β</w:t>
      </w:r>
      <w:r w:rsidR="00772193" w:rsidRPr="001C37BD">
        <w:rPr>
          <w:rFonts w:asciiTheme="majorBidi" w:hAnsiTheme="majorBidi" w:cstheme="majorBidi"/>
          <w:i/>
          <w:iCs/>
          <w:color w:val="44546A" w:themeColor="text2"/>
          <w:sz w:val="18"/>
          <w:szCs w:val="18"/>
          <w:vertAlign w:val="subscript"/>
        </w:rPr>
        <w:t>1</w:t>
      </w:r>
      <w:r w:rsidR="00772193" w:rsidRPr="001321BB">
        <w:rPr>
          <w:rFonts w:asciiTheme="majorBidi" w:hAnsiTheme="majorBidi" w:cstheme="majorBidi"/>
          <w:i/>
          <w:iCs/>
          <w:color w:val="44546A" w:themeColor="text2"/>
          <w:sz w:val="18"/>
          <w:szCs w:val="18"/>
        </w:rPr>
        <w:t xml:space="preserve"> is the change in slope of the utilisation trend before launch of infliximab biosimilars (Inflectra</w:t>
      </w:r>
      <w:r w:rsidR="00772193" w:rsidRPr="001321BB">
        <w:rPr>
          <w:rFonts w:asciiTheme="majorBidi" w:hAnsiTheme="majorBidi" w:cstheme="majorBidi"/>
          <w:i/>
          <w:iCs/>
          <w:color w:val="44546A" w:themeColor="text2"/>
          <w:sz w:val="18"/>
          <w:szCs w:val="18"/>
          <w:vertAlign w:val="superscript"/>
        </w:rPr>
        <w:t>®</w:t>
      </w:r>
      <w:r w:rsidR="00772193" w:rsidRPr="001321BB">
        <w:rPr>
          <w:rFonts w:asciiTheme="majorBidi" w:hAnsiTheme="majorBidi" w:cstheme="majorBidi"/>
          <w:i/>
          <w:iCs/>
          <w:color w:val="44546A" w:themeColor="text2"/>
          <w:sz w:val="18"/>
          <w:szCs w:val="18"/>
        </w:rPr>
        <w:t xml:space="preserve"> and Remsima</w:t>
      </w:r>
      <w:r w:rsidR="00772193" w:rsidRPr="001321BB">
        <w:rPr>
          <w:rFonts w:asciiTheme="majorBidi" w:hAnsiTheme="majorBidi" w:cstheme="majorBidi"/>
          <w:i/>
          <w:iCs/>
          <w:color w:val="44546A" w:themeColor="text2"/>
          <w:sz w:val="18"/>
          <w:szCs w:val="18"/>
          <w:vertAlign w:val="superscript"/>
        </w:rPr>
        <w:t>®</w:t>
      </w:r>
      <w:r w:rsidR="00772193" w:rsidRPr="001321BB">
        <w:rPr>
          <w:rFonts w:asciiTheme="majorBidi" w:hAnsiTheme="majorBidi" w:cstheme="majorBidi"/>
          <w:i/>
          <w:iCs/>
          <w:color w:val="44546A" w:themeColor="text2"/>
          <w:sz w:val="18"/>
          <w:szCs w:val="18"/>
        </w:rPr>
        <w:t>); β</w:t>
      </w:r>
      <w:r w:rsidR="00772193" w:rsidRPr="001C37BD">
        <w:rPr>
          <w:rFonts w:asciiTheme="majorBidi" w:hAnsiTheme="majorBidi" w:cstheme="majorBidi"/>
          <w:i/>
          <w:iCs/>
          <w:color w:val="44546A" w:themeColor="text2"/>
          <w:sz w:val="18"/>
          <w:szCs w:val="18"/>
          <w:vertAlign w:val="subscript"/>
        </w:rPr>
        <w:t>2</w:t>
      </w:r>
      <w:r w:rsidR="00772193" w:rsidRPr="001321BB">
        <w:rPr>
          <w:rFonts w:asciiTheme="majorBidi" w:hAnsiTheme="majorBidi" w:cstheme="majorBidi"/>
          <w:i/>
          <w:iCs/>
          <w:color w:val="44546A" w:themeColor="text2"/>
          <w:sz w:val="18"/>
          <w:szCs w:val="18"/>
        </w:rPr>
        <w:t xml:space="preserve"> is the change in level of utilisation after launch of infliximab biosimilars (Inflectra</w:t>
      </w:r>
      <w:r w:rsidR="00772193" w:rsidRPr="001C37BD">
        <w:rPr>
          <w:rFonts w:asciiTheme="majorBidi" w:hAnsiTheme="majorBidi" w:cstheme="majorBidi"/>
          <w:i/>
          <w:iCs/>
          <w:color w:val="44546A" w:themeColor="text2"/>
          <w:sz w:val="18"/>
          <w:szCs w:val="18"/>
          <w:vertAlign w:val="superscript"/>
        </w:rPr>
        <w:t>®</w:t>
      </w:r>
      <w:r w:rsidR="00772193" w:rsidRPr="001321BB">
        <w:rPr>
          <w:rFonts w:asciiTheme="majorBidi" w:hAnsiTheme="majorBidi" w:cstheme="majorBidi"/>
          <w:i/>
          <w:iCs/>
          <w:color w:val="44546A" w:themeColor="text2"/>
          <w:sz w:val="18"/>
          <w:szCs w:val="18"/>
        </w:rPr>
        <w:t xml:space="preserve"> and Remsima</w:t>
      </w:r>
      <w:r w:rsidR="00772193" w:rsidRPr="001C37BD">
        <w:rPr>
          <w:rFonts w:asciiTheme="majorBidi" w:hAnsiTheme="majorBidi" w:cstheme="majorBidi"/>
          <w:i/>
          <w:iCs/>
          <w:color w:val="44546A" w:themeColor="text2"/>
          <w:sz w:val="18"/>
          <w:szCs w:val="18"/>
          <w:vertAlign w:val="superscript"/>
        </w:rPr>
        <w:t>®</w:t>
      </w:r>
      <w:r w:rsidR="00772193" w:rsidRPr="001321BB">
        <w:rPr>
          <w:rFonts w:asciiTheme="majorBidi" w:hAnsiTheme="majorBidi" w:cstheme="majorBidi"/>
          <w:i/>
          <w:iCs/>
          <w:color w:val="44546A" w:themeColor="text2"/>
          <w:sz w:val="18"/>
          <w:szCs w:val="18"/>
        </w:rPr>
        <w:t>) and β</w:t>
      </w:r>
      <w:r w:rsidR="00772193" w:rsidRPr="001C37BD">
        <w:rPr>
          <w:rFonts w:asciiTheme="majorBidi" w:hAnsiTheme="majorBidi" w:cstheme="majorBidi"/>
          <w:i/>
          <w:iCs/>
          <w:color w:val="44546A" w:themeColor="text2"/>
          <w:sz w:val="18"/>
          <w:szCs w:val="18"/>
          <w:vertAlign w:val="subscript"/>
        </w:rPr>
        <w:t xml:space="preserve">3 </w:t>
      </w:r>
      <w:r w:rsidR="00772193" w:rsidRPr="001321BB">
        <w:rPr>
          <w:rFonts w:asciiTheme="majorBidi" w:hAnsiTheme="majorBidi" w:cstheme="majorBidi"/>
          <w:i/>
          <w:iCs/>
          <w:color w:val="44546A" w:themeColor="text2"/>
          <w:sz w:val="18"/>
          <w:szCs w:val="18"/>
        </w:rPr>
        <w:t>is the change in slope of the utilisation trend after the launch of infliximab biosimilars (Inflectra</w:t>
      </w:r>
      <w:r w:rsidR="00772193" w:rsidRPr="001321BB">
        <w:rPr>
          <w:rFonts w:asciiTheme="majorBidi" w:hAnsiTheme="majorBidi" w:cstheme="majorBidi"/>
          <w:i/>
          <w:iCs/>
          <w:color w:val="44546A" w:themeColor="text2"/>
          <w:sz w:val="18"/>
          <w:szCs w:val="18"/>
          <w:vertAlign w:val="superscript"/>
        </w:rPr>
        <w:t>®</w:t>
      </w:r>
      <w:r w:rsidR="00772193" w:rsidRPr="001321BB">
        <w:rPr>
          <w:rFonts w:asciiTheme="majorBidi" w:hAnsiTheme="majorBidi" w:cstheme="majorBidi"/>
          <w:i/>
          <w:iCs/>
          <w:color w:val="44546A" w:themeColor="text2"/>
          <w:sz w:val="18"/>
          <w:szCs w:val="18"/>
        </w:rPr>
        <w:t xml:space="preserve"> and Remsima</w:t>
      </w:r>
      <w:r w:rsidR="00772193" w:rsidRPr="001321BB">
        <w:rPr>
          <w:rFonts w:asciiTheme="majorBidi" w:hAnsiTheme="majorBidi" w:cstheme="majorBidi"/>
          <w:i/>
          <w:iCs/>
          <w:color w:val="44546A" w:themeColor="text2"/>
          <w:sz w:val="18"/>
          <w:szCs w:val="18"/>
          <w:vertAlign w:val="superscript"/>
        </w:rPr>
        <w:t>®</w:t>
      </w:r>
      <w:r w:rsidR="00772193" w:rsidRPr="001321BB">
        <w:rPr>
          <w:rFonts w:asciiTheme="majorBidi" w:hAnsiTheme="majorBidi" w:cstheme="majorBidi"/>
          <w:i/>
          <w:iCs/>
          <w:color w:val="44546A" w:themeColor="text2"/>
          <w:sz w:val="18"/>
          <w:szCs w:val="18"/>
        </w:rPr>
        <w:t>).</w:t>
      </w:r>
      <w:r w:rsidR="00772193" w:rsidRPr="00772193">
        <w:rPr>
          <w:rFonts w:asciiTheme="majorBidi" w:hAnsiTheme="majorBidi" w:cstheme="majorBidi"/>
          <w:i/>
          <w:iCs/>
          <w:color w:val="44546A" w:themeColor="text2"/>
          <w:sz w:val="18"/>
          <w:szCs w:val="18"/>
        </w:rPr>
        <w:t xml:space="preserve"> </w:t>
      </w:r>
      <w:r w:rsidR="00772193" w:rsidRPr="001321BB">
        <w:rPr>
          <w:rFonts w:asciiTheme="majorBidi" w:hAnsiTheme="majorBidi" w:cstheme="majorBidi"/>
          <w:i/>
          <w:iCs/>
          <w:color w:val="44546A" w:themeColor="text2"/>
          <w:sz w:val="18"/>
          <w:szCs w:val="18"/>
        </w:rPr>
        <w:t>Β</w:t>
      </w:r>
      <w:r w:rsidR="00772193">
        <w:rPr>
          <w:rFonts w:asciiTheme="majorBidi" w:hAnsiTheme="majorBidi" w:cstheme="majorBidi"/>
          <w:i/>
          <w:iCs/>
          <w:color w:val="44546A" w:themeColor="text2"/>
          <w:sz w:val="18"/>
          <w:szCs w:val="18"/>
          <w:vertAlign w:val="subscript"/>
        </w:rPr>
        <w:t>4</w:t>
      </w:r>
      <w:r w:rsidR="00772193" w:rsidRPr="001321BB">
        <w:rPr>
          <w:rFonts w:asciiTheme="majorBidi" w:hAnsiTheme="majorBidi" w:cstheme="majorBidi"/>
          <w:i/>
          <w:iCs/>
          <w:color w:val="44546A" w:themeColor="text2"/>
          <w:sz w:val="18"/>
          <w:szCs w:val="18"/>
        </w:rPr>
        <w:t xml:space="preserve"> is the change in level of utilisation after launch of </w:t>
      </w:r>
      <w:r w:rsidR="00772193">
        <w:rPr>
          <w:rFonts w:asciiTheme="majorBidi" w:hAnsiTheme="majorBidi" w:cstheme="majorBidi"/>
          <w:i/>
          <w:iCs/>
          <w:color w:val="44546A" w:themeColor="text2"/>
          <w:sz w:val="18"/>
          <w:szCs w:val="18"/>
        </w:rPr>
        <w:t>etanercept biosimilar</w:t>
      </w:r>
      <w:r w:rsidR="00772193" w:rsidRPr="001321BB">
        <w:rPr>
          <w:rFonts w:asciiTheme="majorBidi" w:hAnsiTheme="majorBidi" w:cstheme="majorBidi"/>
          <w:i/>
          <w:iCs/>
          <w:color w:val="44546A" w:themeColor="text2"/>
          <w:sz w:val="18"/>
          <w:szCs w:val="18"/>
        </w:rPr>
        <w:t xml:space="preserve"> (</w:t>
      </w:r>
      <w:r w:rsidR="00772193">
        <w:rPr>
          <w:rFonts w:asciiTheme="majorBidi" w:hAnsiTheme="majorBidi" w:cstheme="majorBidi"/>
          <w:i/>
          <w:iCs/>
          <w:color w:val="44546A" w:themeColor="text2"/>
          <w:sz w:val="18"/>
          <w:szCs w:val="18"/>
        </w:rPr>
        <w:t>Benepali</w:t>
      </w:r>
      <w:r w:rsidR="00772193" w:rsidRPr="00EE2A45">
        <w:rPr>
          <w:rFonts w:asciiTheme="majorBidi" w:hAnsiTheme="majorBidi" w:cstheme="majorBidi"/>
          <w:i/>
          <w:iCs/>
          <w:color w:val="44546A" w:themeColor="text2"/>
          <w:sz w:val="18"/>
          <w:szCs w:val="18"/>
          <w:vertAlign w:val="superscript"/>
        </w:rPr>
        <w:t>®</w:t>
      </w:r>
      <w:r w:rsidR="00772193" w:rsidRPr="001321BB">
        <w:rPr>
          <w:rFonts w:asciiTheme="majorBidi" w:hAnsiTheme="majorBidi" w:cstheme="majorBidi"/>
          <w:i/>
          <w:iCs/>
          <w:color w:val="44546A" w:themeColor="text2"/>
          <w:sz w:val="18"/>
          <w:szCs w:val="18"/>
        </w:rPr>
        <w:t>) and β</w:t>
      </w:r>
      <w:r w:rsidR="00772193">
        <w:rPr>
          <w:rFonts w:asciiTheme="majorBidi" w:hAnsiTheme="majorBidi" w:cstheme="majorBidi"/>
          <w:i/>
          <w:iCs/>
          <w:color w:val="44546A" w:themeColor="text2"/>
          <w:sz w:val="18"/>
          <w:szCs w:val="18"/>
          <w:vertAlign w:val="subscript"/>
        </w:rPr>
        <w:t>5</w:t>
      </w:r>
      <w:r w:rsidR="00772193" w:rsidRPr="00EE2A45">
        <w:rPr>
          <w:rFonts w:asciiTheme="majorBidi" w:hAnsiTheme="majorBidi" w:cstheme="majorBidi"/>
          <w:i/>
          <w:iCs/>
          <w:color w:val="44546A" w:themeColor="text2"/>
          <w:sz w:val="18"/>
          <w:szCs w:val="18"/>
          <w:vertAlign w:val="subscript"/>
        </w:rPr>
        <w:t xml:space="preserve"> </w:t>
      </w:r>
      <w:r w:rsidR="00772193" w:rsidRPr="001321BB">
        <w:rPr>
          <w:rFonts w:asciiTheme="majorBidi" w:hAnsiTheme="majorBidi" w:cstheme="majorBidi"/>
          <w:i/>
          <w:iCs/>
          <w:color w:val="44546A" w:themeColor="text2"/>
          <w:sz w:val="18"/>
          <w:szCs w:val="18"/>
        </w:rPr>
        <w:t xml:space="preserve">is the </w:t>
      </w:r>
      <w:r w:rsidR="00772193" w:rsidRPr="001321BB">
        <w:rPr>
          <w:rFonts w:asciiTheme="majorBidi" w:hAnsiTheme="majorBidi" w:cstheme="majorBidi"/>
          <w:i/>
          <w:iCs/>
          <w:color w:val="44546A" w:themeColor="text2"/>
          <w:sz w:val="18"/>
          <w:szCs w:val="18"/>
        </w:rPr>
        <w:lastRenderedPageBreak/>
        <w:t xml:space="preserve">change in slope of the utilisation trend after the launch of </w:t>
      </w:r>
      <w:r w:rsidR="00772193">
        <w:rPr>
          <w:rFonts w:asciiTheme="majorBidi" w:hAnsiTheme="majorBidi" w:cstheme="majorBidi"/>
          <w:i/>
          <w:iCs/>
          <w:color w:val="44546A" w:themeColor="text2"/>
          <w:sz w:val="18"/>
          <w:szCs w:val="18"/>
        </w:rPr>
        <w:t>etanercept biosimilar</w:t>
      </w:r>
      <w:r w:rsidR="00772193" w:rsidRPr="001321BB">
        <w:rPr>
          <w:rFonts w:asciiTheme="majorBidi" w:hAnsiTheme="majorBidi" w:cstheme="majorBidi"/>
          <w:i/>
          <w:iCs/>
          <w:color w:val="44546A" w:themeColor="text2"/>
          <w:sz w:val="18"/>
          <w:szCs w:val="18"/>
        </w:rPr>
        <w:t xml:space="preserve"> (</w:t>
      </w:r>
      <w:r w:rsidR="00772193">
        <w:rPr>
          <w:rFonts w:asciiTheme="majorBidi" w:hAnsiTheme="majorBidi" w:cstheme="majorBidi"/>
          <w:i/>
          <w:iCs/>
          <w:color w:val="44546A" w:themeColor="text2"/>
          <w:sz w:val="18"/>
          <w:szCs w:val="18"/>
        </w:rPr>
        <w:t>Benepali</w:t>
      </w:r>
      <w:r w:rsidR="00772193" w:rsidRPr="001321BB">
        <w:rPr>
          <w:rFonts w:asciiTheme="majorBidi" w:hAnsiTheme="majorBidi" w:cstheme="majorBidi"/>
          <w:i/>
          <w:iCs/>
          <w:color w:val="44546A" w:themeColor="text2"/>
          <w:sz w:val="18"/>
          <w:szCs w:val="18"/>
          <w:vertAlign w:val="superscript"/>
        </w:rPr>
        <w:t>®</w:t>
      </w:r>
      <w:r w:rsidR="00772193" w:rsidRPr="001321BB">
        <w:rPr>
          <w:rFonts w:asciiTheme="majorBidi" w:hAnsiTheme="majorBidi" w:cstheme="majorBidi"/>
          <w:i/>
          <w:iCs/>
          <w:color w:val="44546A" w:themeColor="text2"/>
          <w:sz w:val="18"/>
          <w:szCs w:val="18"/>
        </w:rPr>
        <w:t>). Numbers in parentheses are p-values.</w:t>
      </w:r>
      <w:r w:rsidR="00772193" w:rsidRPr="00772193">
        <w:rPr>
          <w:rFonts w:asciiTheme="majorBidi" w:hAnsiTheme="majorBidi" w:cstheme="majorBidi"/>
          <w:i/>
          <w:iCs/>
          <w:sz w:val="16"/>
          <w:szCs w:val="16"/>
        </w:rPr>
        <w:t xml:space="preserve"> </w:t>
      </w:r>
      <w:r w:rsidR="00772193" w:rsidRPr="004D0590">
        <w:rPr>
          <w:rFonts w:asciiTheme="majorBidi" w:hAnsiTheme="majorBidi" w:cstheme="majorBidi"/>
          <w:i/>
          <w:iCs/>
          <w:sz w:val="16"/>
          <w:szCs w:val="16"/>
        </w:rPr>
        <w:t>* p-value &lt;0.05 (significant)</w:t>
      </w:r>
    </w:p>
    <w:p w:rsidR="00F26245" w:rsidRPr="000E2D02" w:rsidRDefault="00F26245" w:rsidP="001C37BD">
      <w:pPr>
        <w:pStyle w:val="ListParagraph"/>
        <w:numPr>
          <w:ilvl w:val="0"/>
          <w:numId w:val="8"/>
        </w:numPr>
        <w:jc w:val="both"/>
        <w:rPr>
          <w:rFonts w:asciiTheme="majorBidi" w:eastAsia="Times New Roman" w:hAnsiTheme="majorBidi" w:cstheme="majorBidi"/>
          <w:b/>
          <w:bCs/>
          <w:sz w:val="20"/>
          <w:szCs w:val="20"/>
          <w:lang w:eastAsia="en-GB"/>
        </w:rPr>
      </w:pPr>
      <w:r w:rsidRPr="000E2D02">
        <w:rPr>
          <w:rFonts w:asciiTheme="majorBidi" w:eastAsia="Times New Roman" w:hAnsiTheme="majorBidi" w:cstheme="majorBidi"/>
          <w:b/>
          <w:bCs/>
          <w:sz w:val="20"/>
          <w:szCs w:val="20"/>
          <w:lang w:eastAsia="en-GB"/>
        </w:rPr>
        <w:t>Discussion</w:t>
      </w:r>
    </w:p>
    <w:p w:rsidR="00F26245" w:rsidRPr="00907FDE" w:rsidRDefault="00F26245" w:rsidP="00F26245">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Previous studies on the budget impact of infliximab and etanercept biosimilars have only estimated the potential savings resulting from the introduction of these biosimilars in different specialities at national and international levels</w:t>
      </w:r>
      <w:r>
        <w:rPr>
          <w:rFonts w:asciiTheme="majorBidi" w:hAnsiTheme="majorBidi" w:cstheme="majorBidi"/>
          <w:sz w:val="20"/>
          <w:szCs w:val="20"/>
        </w:rPr>
        <w:t xml:space="preserve"> [</w:t>
      </w:r>
      <w:r w:rsidR="005F7A00">
        <w:rPr>
          <w:rFonts w:asciiTheme="majorBidi" w:hAnsiTheme="majorBidi" w:cstheme="majorBidi"/>
          <w:sz w:val="20"/>
          <w:szCs w:val="20"/>
        </w:rPr>
        <w:t>24</w:t>
      </w:r>
      <w:r w:rsidRPr="00294F44">
        <w:rPr>
          <w:rFonts w:asciiTheme="majorBidi" w:hAnsiTheme="majorBidi" w:cstheme="majorBidi"/>
          <w:sz w:val="20"/>
          <w:szCs w:val="20"/>
        </w:rPr>
        <w:t>-</w:t>
      </w:r>
      <w:r w:rsidR="005F7A00">
        <w:rPr>
          <w:rFonts w:asciiTheme="majorBidi" w:hAnsiTheme="majorBidi" w:cstheme="majorBidi"/>
          <w:sz w:val="20"/>
          <w:szCs w:val="20"/>
        </w:rPr>
        <w:t>31</w:t>
      </w:r>
      <w:r w:rsidRPr="00294F44">
        <w:rPr>
          <w:rFonts w:asciiTheme="majorBidi" w:hAnsiTheme="majorBidi" w:cstheme="majorBidi"/>
          <w:sz w:val="20"/>
          <w:szCs w:val="20"/>
        </w:rPr>
        <w:t>].</w:t>
      </w:r>
      <w:r w:rsidRPr="00907FDE">
        <w:rPr>
          <w:rFonts w:asciiTheme="majorBidi" w:hAnsiTheme="majorBidi" w:cstheme="majorBidi"/>
          <w:sz w:val="20"/>
          <w:szCs w:val="20"/>
        </w:rPr>
        <w:t xml:space="preserve"> Our study is the first analysing the actual impact of the introduction of these biosimilars on the utilisation of all bDMARDs in UK hospital rheumatology specialties and the subsequent savings</w:t>
      </w:r>
      <w:r w:rsidR="009545ED">
        <w:rPr>
          <w:rFonts w:asciiTheme="majorBidi" w:hAnsiTheme="majorBidi" w:cstheme="majorBidi"/>
          <w:sz w:val="20"/>
          <w:szCs w:val="20"/>
        </w:rPr>
        <w:t xml:space="preserve"> </w:t>
      </w:r>
      <w:r w:rsidR="009545ED" w:rsidRPr="004D0590">
        <w:rPr>
          <w:rFonts w:asciiTheme="majorBidi" w:hAnsiTheme="majorBidi" w:cstheme="majorBidi"/>
          <w:sz w:val="20"/>
          <w:szCs w:val="20"/>
        </w:rPr>
        <w:t>realised</w:t>
      </w:r>
      <w:r w:rsidRPr="00907FDE">
        <w:rPr>
          <w:rFonts w:asciiTheme="majorBidi" w:hAnsiTheme="majorBidi" w:cstheme="majorBidi"/>
          <w:sz w:val="20"/>
          <w:szCs w:val="20"/>
        </w:rPr>
        <w:t>.</w:t>
      </w:r>
    </w:p>
    <w:p w:rsidR="00F26245" w:rsidRDefault="00F26245" w:rsidP="00F26245">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A survey of the literature revealed that previous studies which analysed the budget impact of infliximab biosimilars have used models from the healthcare commissioner or payer perspective over a 3 – 5 years’ period and assumed that the price of infliximab biosimilars would range between 10-30% lower than that of branded Remicade</w:t>
      </w:r>
      <w:r w:rsidRPr="00907FDE">
        <w:rPr>
          <w:rFonts w:asciiTheme="majorBidi" w:hAnsiTheme="majorBidi" w:cstheme="majorBidi"/>
          <w:sz w:val="20"/>
          <w:szCs w:val="20"/>
          <w:vertAlign w:val="superscript"/>
        </w:rPr>
        <w:t>®</w:t>
      </w:r>
      <w:r>
        <w:rPr>
          <w:rFonts w:asciiTheme="majorBidi" w:hAnsiTheme="majorBidi" w:cstheme="majorBidi"/>
          <w:sz w:val="20"/>
          <w:szCs w:val="20"/>
        </w:rPr>
        <w:t xml:space="preserve"> [</w:t>
      </w:r>
      <w:r w:rsidR="005F7A00">
        <w:rPr>
          <w:rFonts w:asciiTheme="majorBidi" w:hAnsiTheme="majorBidi" w:cstheme="majorBidi"/>
          <w:sz w:val="20"/>
          <w:szCs w:val="20"/>
        </w:rPr>
        <w:t>24</w:t>
      </w:r>
      <w:r w:rsidRPr="00294F44">
        <w:rPr>
          <w:rFonts w:asciiTheme="majorBidi" w:hAnsiTheme="majorBidi" w:cstheme="majorBidi"/>
          <w:sz w:val="20"/>
          <w:szCs w:val="20"/>
        </w:rPr>
        <w:t>-</w:t>
      </w:r>
      <w:r w:rsidR="005F7A00">
        <w:rPr>
          <w:rFonts w:asciiTheme="majorBidi" w:hAnsiTheme="majorBidi" w:cstheme="majorBidi"/>
          <w:sz w:val="20"/>
          <w:szCs w:val="20"/>
        </w:rPr>
        <w:t>29</w:t>
      </w:r>
      <w:r w:rsidRPr="00294F44">
        <w:rPr>
          <w:rFonts w:asciiTheme="majorBidi" w:hAnsiTheme="majorBidi" w:cstheme="majorBidi"/>
          <w:sz w:val="20"/>
          <w:szCs w:val="20"/>
        </w:rPr>
        <w:t>].</w:t>
      </w:r>
      <w:r w:rsidRPr="00907FDE">
        <w:rPr>
          <w:rFonts w:asciiTheme="majorBidi" w:hAnsiTheme="majorBidi" w:cstheme="majorBidi"/>
          <w:sz w:val="20"/>
          <w:szCs w:val="20"/>
        </w:rPr>
        <w:t xml:space="preserve"> Jha et al., (2015) study estimated that cost savings from introduction of infliximab biosimilars for the treatment of all autoimmune diseases in the UK would be £3.21 - £9.6</w:t>
      </w:r>
      <w:r>
        <w:rPr>
          <w:rFonts w:asciiTheme="majorBidi" w:hAnsiTheme="majorBidi" w:cstheme="majorBidi"/>
          <w:sz w:val="20"/>
          <w:szCs w:val="20"/>
        </w:rPr>
        <w:t>3 million during the first year [</w:t>
      </w:r>
      <w:r w:rsidR="005F7A00">
        <w:rPr>
          <w:rFonts w:asciiTheme="majorBidi" w:hAnsiTheme="majorBidi" w:cstheme="majorBidi"/>
          <w:sz w:val="20"/>
          <w:szCs w:val="20"/>
        </w:rPr>
        <w:t>24</w:t>
      </w:r>
      <w:r w:rsidRPr="00294F44">
        <w:rPr>
          <w:rFonts w:asciiTheme="majorBidi" w:hAnsiTheme="majorBidi" w:cstheme="majorBidi"/>
          <w:sz w:val="20"/>
          <w:szCs w:val="20"/>
        </w:rPr>
        <w:t>].</w:t>
      </w:r>
      <w:r w:rsidRPr="00907FDE">
        <w:rPr>
          <w:rFonts w:asciiTheme="majorBidi" w:hAnsiTheme="majorBidi" w:cstheme="majorBidi"/>
          <w:sz w:val="20"/>
          <w:szCs w:val="20"/>
        </w:rPr>
        <w:t xml:space="preserve"> A model based in the Irish healthcare system in 2013, assumed that all </w:t>
      </w:r>
      <w:r w:rsidR="00BA0A99">
        <w:rPr>
          <w:rFonts w:asciiTheme="majorBidi" w:hAnsiTheme="majorBidi" w:cstheme="majorBidi"/>
          <w:sz w:val="20"/>
          <w:szCs w:val="20"/>
        </w:rPr>
        <w:t>RA</w:t>
      </w:r>
      <w:r w:rsidRPr="00907FDE">
        <w:rPr>
          <w:rFonts w:asciiTheme="majorBidi" w:hAnsiTheme="majorBidi" w:cstheme="majorBidi"/>
          <w:sz w:val="20"/>
          <w:szCs w:val="20"/>
        </w:rPr>
        <w:t xml:space="preserve"> patients on infliximab would be switched to infliximab biosimilars, with predicted cumulative savings of over £4.7 million in 5 years</w:t>
      </w:r>
      <w:r>
        <w:rPr>
          <w:rFonts w:asciiTheme="majorBidi" w:hAnsiTheme="majorBidi" w:cstheme="majorBidi"/>
          <w:sz w:val="20"/>
          <w:szCs w:val="20"/>
        </w:rPr>
        <w:t xml:space="preserve"> [</w:t>
      </w:r>
      <w:r w:rsidR="005F7A00">
        <w:rPr>
          <w:rFonts w:asciiTheme="majorBidi" w:hAnsiTheme="majorBidi" w:cstheme="majorBidi"/>
          <w:sz w:val="20"/>
          <w:szCs w:val="20"/>
        </w:rPr>
        <w:t>25</w:t>
      </w:r>
      <w:r w:rsidRPr="00294F44">
        <w:rPr>
          <w:rFonts w:asciiTheme="majorBidi" w:hAnsiTheme="majorBidi" w:cstheme="majorBidi"/>
          <w:sz w:val="20"/>
          <w:szCs w:val="20"/>
        </w:rPr>
        <w:t>].</w:t>
      </w:r>
      <w:r w:rsidRPr="00907FDE">
        <w:rPr>
          <w:rFonts w:asciiTheme="majorBidi" w:hAnsiTheme="majorBidi" w:cstheme="majorBidi"/>
          <w:sz w:val="20"/>
          <w:szCs w:val="20"/>
        </w:rPr>
        <w:t xml:space="preserve"> </w:t>
      </w:r>
      <w:del w:id="516" w:author="Mohammed Aladul" w:date="2017-10-17T11:03:00Z">
        <w:r w:rsidRPr="00907FDE" w:rsidDel="004F213A">
          <w:rPr>
            <w:rFonts w:asciiTheme="majorBidi" w:hAnsiTheme="majorBidi" w:cstheme="majorBidi"/>
            <w:sz w:val="20"/>
            <w:szCs w:val="20"/>
          </w:rPr>
          <w:delText xml:space="preserve">A study from Eastern Europe assumed switching 80 % of </w:delText>
        </w:r>
        <w:r w:rsidR="00BA0A99" w:rsidDel="004F213A">
          <w:rPr>
            <w:rFonts w:asciiTheme="majorBidi" w:hAnsiTheme="majorBidi" w:cstheme="majorBidi"/>
            <w:sz w:val="20"/>
            <w:szCs w:val="20"/>
          </w:rPr>
          <w:delText>RA</w:delText>
        </w:r>
        <w:r w:rsidRPr="00907FDE" w:rsidDel="004F213A">
          <w:rPr>
            <w:rFonts w:asciiTheme="majorBidi" w:hAnsiTheme="majorBidi" w:cstheme="majorBidi"/>
            <w:sz w:val="20"/>
            <w:szCs w:val="20"/>
          </w:rPr>
          <w:delText xml:space="preserve"> patients from Remicade</w:delText>
        </w:r>
        <w:r w:rsidRPr="00907FDE" w:rsidDel="004F213A">
          <w:rPr>
            <w:rFonts w:asciiTheme="majorBidi" w:hAnsiTheme="majorBidi" w:cstheme="majorBidi"/>
            <w:sz w:val="20"/>
            <w:szCs w:val="20"/>
            <w:vertAlign w:val="superscript"/>
          </w:rPr>
          <w:delText>®</w:delText>
        </w:r>
        <w:r w:rsidRPr="00907FDE" w:rsidDel="004F213A">
          <w:rPr>
            <w:rFonts w:asciiTheme="majorBidi" w:hAnsiTheme="majorBidi" w:cstheme="majorBidi"/>
            <w:sz w:val="20"/>
            <w:szCs w:val="20"/>
          </w:rPr>
          <w:delText xml:space="preserve"> to infliximab biosimilars, with a cumulative saving of £26.5 million over 3 years</w:delText>
        </w:r>
        <w:r w:rsidDel="004F213A">
          <w:rPr>
            <w:rFonts w:asciiTheme="majorBidi" w:hAnsiTheme="majorBidi" w:cstheme="majorBidi"/>
            <w:sz w:val="20"/>
            <w:szCs w:val="20"/>
          </w:rPr>
          <w:delText xml:space="preserve"> [</w:delText>
        </w:r>
        <w:r w:rsidR="005F7A00" w:rsidDel="004F213A">
          <w:rPr>
            <w:rFonts w:asciiTheme="majorBidi" w:hAnsiTheme="majorBidi" w:cstheme="majorBidi"/>
            <w:sz w:val="20"/>
            <w:szCs w:val="20"/>
          </w:rPr>
          <w:delText>26</w:delText>
        </w:r>
        <w:r w:rsidRPr="00294F44" w:rsidDel="004F213A">
          <w:rPr>
            <w:rFonts w:asciiTheme="majorBidi" w:hAnsiTheme="majorBidi" w:cstheme="majorBidi"/>
            <w:sz w:val="20"/>
            <w:szCs w:val="20"/>
          </w:rPr>
          <w:delText>].</w:delText>
        </w:r>
        <w:r w:rsidRPr="00907FDE" w:rsidDel="004F213A">
          <w:rPr>
            <w:rFonts w:asciiTheme="majorBidi" w:hAnsiTheme="majorBidi" w:cstheme="majorBidi"/>
            <w:sz w:val="20"/>
            <w:szCs w:val="20"/>
            <w:vertAlign w:val="superscript"/>
          </w:rPr>
          <w:delText xml:space="preserve"> </w:delText>
        </w:r>
        <w:r w:rsidRPr="00907FDE" w:rsidDel="004F213A">
          <w:rPr>
            <w:rFonts w:asciiTheme="majorBidi" w:hAnsiTheme="majorBidi" w:cstheme="majorBidi"/>
            <w:sz w:val="20"/>
            <w:szCs w:val="20"/>
          </w:rPr>
          <w:delText xml:space="preserve">Kim et al., (2014) modelled the impact of infliximab biosimilar in four European countries (UK, Italy, France and Germany), assuming 25% switching of </w:delText>
        </w:r>
        <w:r w:rsidR="00BA0A99" w:rsidDel="004F213A">
          <w:rPr>
            <w:rFonts w:asciiTheme="majorBidi" w:hAnsiTheme="majorBidi" w:cstheme="majorBidi"/>
            <w:sz w:val="20"/>
            <w:szCs w:val="20"/>
          </w:rPr>
          <w:delText>RA</w:delText>
        </w:r>
        <w:r w:rsidRPr="00907FDE" w:rsidDel="004F213A">
          <w:rPr>
            <w:rFonts w:asciiTheme="majorBidi" w:hAnsiTheme="majorBidi" w:cstheme="majorBidi"/>
            <w:sz w:val="20"/>
            <w:szCs w:val="20"/>
          </w:rPr>
          <w:delText xml:space="preserve"> patients to infliximab biosimilars with an estimated cumulative five years budget saving of between £85 - </w:delText>
        </w:r>
        <w:r w:rsidDel="004F213A">
          <w:rPr>
            <w:rFonts w:asciiTheme="majorBidi" w:hAnsiTheme="majorBidi" w:cstheme="majorBidi"/>
            <w:sz w:val="20"/>
            <w:szCs w:val="20"/>
          </w:rPr>
          <w:delText>£385 million [</w:delText>
        </w:r>
        <w:r w:rsidR="005F7A00" w:rsidDel="004F213A">
          <w:rPr>
            <w:rFonts w:asciiTheme="majorBidi" w:hAnsiTheme="majorBidi" w:cstheme="majorBidi"/>
            <w:sz w:val="20"/>
            <w:szCs w:val="20"/>
          </w:rPr>
          <w:delText>27</w:delText>
        </w:r>
        <w:r w:rsidRPr="00294F44" w:rsidDel="004F213A">
          <w:rPr>
            <w:rFonts w:asciiTheme="majorBidi" w:hAnsiTheme="majorBidi" w:cstheme="majorBidi"/>
            <w:sz w:val="20"/>
            <w:szCs w:val="20"/>
          </w:rPr>
          <w:delText>].</w:delText>
        </w:r>
        <w:r w:rsidRPr="00907FDE" w:rsidDel="004F213A">
          <w:rPr>
            <w:rFonts w:asciiTheme="majorBidi" w:hAnsiTheme="majorBidi" w:cstheme="majorBidi"/>
            <w:sz w:val="20"/>
            <w:szCs w:val="20"/>
            <w:vertAlign w:val="superscript"/>
          </w:rPr>
          <w:delText xml:space="preserve"> </w:delText>
        </w:r>
        <w:r w:rsidRPr="00907FDE" w:rsidDel="004F213A">
          <w:rPr>
            <w:rFonts w:asciiTheme="majorBidi" w:hAnsiTheme="majorBidi" w:cstheme="majorBidi"/>
            <w:sz w:val="20"/>
            <w:szCs w:val="20"/>
          </w:rPr>
          <w:delText>A study from Italy in 2015, assumed switching all patients from Remicade</w:delText>
        </w:r>
        <w:r w:rsidRPr="00907FDE" w:rsidDel="004F213A">
          <w:rPr>
            <w:rFonts w:asciiTheme="majorBidi" w:hAnsiTheme="majorBidi" w:cstheme="majorBidi"/>
            <w:sz w:val="20"/>
            <w:szCs w:val="20"/>
            <w:vertAlign w:val="superscript"/>
          </w:rPr>
          <w:delText>®</w:delText>
        </w:r>
        <w:r w:rsidRPr="00907FDE" w:rsidDel="004F213A">
          <w:rPr>
            <w:rFonts w:asciiTheme="majorBidi" w:hAnsiTheme="majorBidi" w:cstheme="majorBidi"/>
            <w:sz w:val="20"/>
            <w:szCs w:val="20"/>
          </w:rPr>
          <w:delText xml:space="preserve"> to infliximab biosimilars in all indications would realise an estimated five years cumulative saving of over £42 million</w:delText>
        </w:r>
        <w:r w:rsidDel="004F213A">
          <w:rPr>
            <w:rFonts w:asciiTheme="majorBidi" w:hAnsiTheme="majorBidi" w:cstheme="majorBidi"/>
            <w:sz w:val="20"/>
            <w:szCs w:val="20"/>
          </w:rPr>
          <w:delText xml:space="preserve"> [</w:delText>
        </w:r>
        <w:r w:rsidR="005F7A00" w:rsidDel="004F213A">
          <w:rPr>
            <w:rFonts w:asciiTheme="majorBidi" w:hAnsiTheme="majorBidi" w:cstheme="majorBidi"/>
            <w:sz w:val="20"/>
            <w:szCs w:val="20"/>
          </w:rPr>
          <w:delText>28</w:delText>
        </w:r>
        <w:r w:rsidRPr="00294F44" w:rsidDel="004F213A">
          <w:rPr>
            <w:rFonts w:asciiTheme="majorBidi" w:hAnsiTheme="majorBidi" w:cstheme="majorBidi"/>
            <w:sz w:val="20"/>
            <w:szCs w:val="20"/>
          </w:rPr>
          <w:delText>].</w:delText>
        </w:r>
        <w:r w:rsidRPr="00907FDE" w:rsidDel="004F213A">
          <w:rPr>
            <w:rFonts w:asciiTheme="majorBidi" w:hAnsiTheme="majorBidi" w:cstheme="majorBidi"/>
            <w:sz w:val="20"/>
            <w:szCs w:val="20"/>
          </w:rPr>
          <w:delText xml:space="preserve"> Beck et al., (2016) was the first study to use actual infliximab brand and biosimilar prices in France in 2015, with an estimated annual cost saving of £12 million from switching all adult </w:delText>
        </w:r>
        <w:r w:rsidR="00BA0A99" w:rsidDel="004F213A">
          <w:rPr>
            <w:rFonts w:asciiTheme="majorBidi" w:hAnsiTheme="majorBidi" w:cstheme="majorBidi"/>
            <w:sz w:val="20"/>
            <w:szCs w:val="20"/>
          </w:rPr>
          <w:delText>RA</w:delText>
        </w:r>
        <w:r w:rsidRPr="00907FDE" w:rsidDel="004F213A">
          <w:rPr>
            <w:rFonts w:asciiTheme="majorBidi" w:hAnsiTheme="majorBidi" w:cstheme="majorBidi"/>
            <w:sz w:val="20"/>
            <w:szCs w:val="20"/>
          </w:rPr>
          <w:delText xml:space="preserve"> patients from Remicade</w:delText>
        </w:r>
        <w:r w:rsidRPr="00907FDE" w:rsidDel="004F213A">
          <w:rPr>
            <w:rFonts w:asciiTheme="majorBidi" w:hAnsiTheme="majorBidi" w:cstheme="majorBidi"/>
            <w:sz w:val="20"/>
            <w:szCs w:val="20"/>
            <w:vertAlign w:val="superscript"/>
          </w:rPr>
          <w:delText>®</w:delText>
        </w:r>
        <w:r w:rsidRPr="00907FDE" w:rsidDel="004F213A">
          <w:rPr>
            <w:rFonts w:asciiTheme="majorBidi" w:hAnsiTheme="majorBidi" w:cstheme="majorBidi"/>
            <w:sz w:val="20"/>
            <w:szCs w:val="20"/>
          </w:rPr>
          <w:delText xml:space="preserve"> to biosimilar infliximab</w:delText>
        </w:r>
        <w:r w:rsidDel="004F213A">
          <w:rPr>
            <w:rFonts w:asciiTheme="majorBidi" w:hAnsiTheme="majorBidi" w:cstheme="majorBidi"/>
            <w:sz w:val="20"/>
            <w:szCs w:val="20"/>
          </w:rPr>
          <w:delText xml:space="preserve"> [</w:delText>
        </w:r>
        <w:r w:rsidR="005F7A00" w:rsidDel="004F213A">
          <w:rPr>
            <w:rFonts w:asciiTheme="majorBidi" w:hAnsiTheme="majorBidi" w:cstheme="majorBidi"/>
            <w:sz w:val="20"/>
            <w:szCs w:val="20"/>
          </w:rPr>
          <w:delText>29</w:delText>
        </w:r>
        <w:r w:rsidRPr="00294F44" w:rsidDel="004F213A">
          <w:rPr>
            <w:rFonts w:asciiTheme="majorBidi" w:hAnsiTheme="majorBidi" w:cstheme="majorBidi"/>
            <w:sz w:val="20"/>
            <w:szCs w:val="20"/>
          </w:rPr>
          <w:delText>].</w:delText>
        </w:r>
        <w:r w:rsidRPr="00907FDE" w:rsidDel="004F213A">
          <w:rPr>
            <w:rFonts w:asciiTheme="majorBidi" w:hAnsiTheme="majorBidi" w:cstheme="majorBidi"/>
            <w:sz w:val="20"/>
            <w:szCs w:val="20"/>
          </w:rPr>
          <w:delText xml:space="preserve"> </w:delText>
        </w:r>
      </w:del>
    </w:p>
    <w:p w:rsidR="00F26245" w:rsidRPr="004D0590" w:rsidRDefault="00F26245" w:rsidP="00F26245">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Our study shows that the actual annual cost saving from the introduction of infliximab biosimilars in rheumatology specialities </w:t>
      </w:r>
      <w:r w:rsidR="009545ED" w:rsidRPr="004D0590">
        <w:rPr>
          <w:rFonts w:asciiTheme="majorBidi" w:hAnsiTheme="majorBidi" w:cstheme="majorBidi"/>
          <w:sz w:val="20"/>
          <w:szCs w:val="20"/>
        </w:rPr>
        <w:t xml:space="preserve">was </w:t>
      </w:r>
      <w:r w:rsidRPr="004D0590">
        <w:rPr>
          <w:rFonts w:asciiTheme="majorBidi" w:hAnsiTheme="majorBidi" w:cstheme="majorBidi"/>
          <w:sz w:val="20"/>
          <w:szCs w:val="20"/>
        </w:rPr>
        <w:t xml:space="preserve">only </w:t>
      </w:r>
      <w:r w:rsidR="009545ED" w:rsidRPr="004D0590">
        <w:rPr>
          <w:rFonts w:asciiTheme="majorBidi" w:hAnsiTheme="majorBidi" w:cstheme="majorBidi"/>
          <w:sz w:val="20"/>
          <w:szCs w:val="20"/>
        </w:rPr>
        <w:t>£</w:t>
      </w:r>
      <w:del w:id="517" w:author="Mohammed Aladul" w:date="2017-10-19T16:52:00Z">
        <w:r w:rsidR="009545ED" w:rsidRPr="004D0590" w:rsidDel="00AF53C1">
          <w:rPr>
            <w:rFonts w:asciiTheme="majorBidi" w:hAnsiTheme="majorBidi" w:cstheme="majorBidi"/>
            <w:sz w:val="20"/>
            <w:szCs w:val="20"/>
          </w:rPr>
          <w:delText>2.</w:delText>
        </w:r>
      </w:del>
      <w:del w:id="518" w:author="Mohammed Aladul" w:date="2017-10-19T16:20:00Z">
        <w:r w:rsidR="009545ED" w:rsidRPr="004D0590" w:rsidDel="006E6350">
          <w:rPr>
            <w:rFonts w:asciiTheme="majorBidi" w:hAnsiTheme="majorBidi" w:cstheme="majorBidi"/>
            <w:sz w:val="20"/>
            <w:szCs w:val="20"/>
          </w:rPr>
          <w:delText xml:space="preserve">8 </w:delText>
        </w:r>
      </w:del>
      <w:ins w:id="519" w:author="Mohammed Aladul" w:date="2017-10-19T16:52:00Z">
        <w:r w:rsidR="00AF53C1">
          <w:rPr>
            <w:rFonts w:asciiTheme="majorBidi" w:hAnsiTheme="majorBidi" w:cstheme="majorBidi"/>
            <w:sz w:val="20"/>
            <w:szCs w:val="20"/>
          </w:rPr>
          <w:t>2.</w:t>
        </w:r>
      </w:ins>
      <w:ins w:id="520" w:author="Mohammed Aladul" w:date="2017-10-19T16:20:00Z">
        <w:r w:rsidR="006E6350">
          <w:rPr>
            <w:rFonts w:asciiTheme="majorBidi" w:hAnsiTheme="majorBidi" w:cstheme="majorBidi"/>
            <w:sz w:val="20"/>
            <w:szCs w:val="20"/>
          </w:rPr>
          <w:t>6</w:t>
        </w:r>
        <w:r w:rsidR="006E6350" w:rsidRPr="004D0590">
          <w:rPr>
            <w:rFonts w:asciiTheme="majorBidi" w:hAnsiTheme="majorBidi" w:cstheme="majorBidi"/>
            <w:sz w:val="20"/>
            <w:szCs w:val="20"/>
          </w:rPr>
          <w:t xml:space="preserve"> </w:t>
        </w:r>
      </w:ins>
      <w:r w:rsidR="009545ED" w:rsidRPr="004D0590">
        <w:rPr>
          <w:rFonts w:asciiTheme="majorBidi" w:hAnsiTheme="majorBidi" w:cstheme="majorBidi"/>
          <w:sz w:val="20"/>
          <w:szCs w:val="20"/>
        </w:rPr>
        <w:t xml:space="preserve">million </w:t>
      </w:r>
      <w:r w:rsidRPr="004D0590">
        <w:rPr>
          <w:rFonts w:asciiTheme="majorBidi" w:hAnsiTheme="majorBidi" w:cstheme="majorBidi"/>
          <w:sz w:val="20"/>
          <w:szCs w:val="20"/>
        </w:rPr>
        <w:t>in the first year which result</w:t>
      </w:r>
      <w:r w:rsidR="009545ED" w:rsidRPr="004D0590">
        <w:rPr>
          <w:rFonts w:asciiTheme="majorBidi" w:hAnsiTheme="majorBidi" w:cstheme="majorBidi"/>
          <w:sz w:val="20"/>
          <w:szCs w:val="20"/>
        </w:rPr>
        <w:t>ed</w:t>
      </w:r>
      <w:r w:rsidRPr="004D0590">
        <w:rPr>
          <w:rFonts w:asciiTheme="majorBidi" w:hAnsiTheme="majorBidi" w:cstheme="majorBidi"/>
          <w:sz w:val="20"/>
          <w:szCs w:val="20"/>
        </w:rPr>
        <w:t xml:space="preserve"> in </w:t>
      </w:r>
      <w:r w:rsidR="009545ED" w:rsidRPr="004D0590">
        <w:rPr>
          <w:rFonts w:asciiTheme="majorBidi" w:hAnsiTheme="majorBidi" w:cstheme="majorBidi"/>
          <w:sz w:val="20"/>
          <w:szCs w:val="20"/>
        </w:rPr>
        <w:t xml:space="preserve">a </w:t>
      </w:r>
      <w:r w:rsidRPr="004D0590">
        <w:rPr>
          <w:rFonts w:asciiTheme="majorBidi" w:hAnsiTheme="majorBidi" w:cstheme="majorBidi"/>
          <w:sz w:val="20"/>
          <w:szCs w:val="20"/>
        </w:rPr>
        <w:t xml:space="preserve">reduction </w:t>
      </w:r>
      <w:r w:rsidR="009545ED" w:rsidRPr="004D0590">
        <w:rPr>
          <w:rFonts w:asciiTheme="majorBidi" w:hAnsiTheme="majorBidi" w:cstheme="majorBidi"/>
          <w:sz w:val="20"/>
          <w:szCs w:val="20"/>
        </w:rPr>
        <w:t xml:space="preserve">in </w:t>
      </w:r>
      <w:r w:rsidRPr="004D0590">
        <w:rPr>
          <w:rFonts w:asciiTheme="majorBidi" w:hAnsiTheme="majorBidi" w:cstheme="majorBidi"/>
          <w:sz w:val="20"/>
          <w:szCs w:val="20"/>
        </w:rPr>
        <w:t xml:space="preserve">the </w:t>
      </w:r>
      <w:r w:rsidR="009545ED" w:rsidRPr="004D0590">
        <w:rPr>
          <w:rFonts w:asciiTheme="majorBidi" w:hAnsiTheme="majorBidi" w:cstheme="majorBidi"/>
          <w:sz w:val="20"/>
          <w:szCs w:val="20"/>
        </w:rPr>
        <w:t xml:space="preserve">total </w:t>
      </w:r>
      <w:r w:rsidRPr="004D0590">
        <w:rPr>
          <w:rFonts w:asciiTheme="majorBidi" w:hAnsiTheme="majorBidi" w:cstheme="majorBidi"/>
          <w:sz w:val="20"/>
          <w:szCs w:val="20"/>
        </w:rPr>
        <w:t xml:space="preserve">annual expenditure on infliximab by </w:t>
      </w:r>
      <w:ins w:id="521" w:author="Mohammed Aladul" w:date="2017-10-19T16:46:00Z">
        <w:r w:rsidR="00CB2E72" w:rsidRPr="00CB2E72">
          <w:rPr>
            <w:rFonts w:asciiTheme="majorBidi" w:hAnsiTheme="majorBidi" w:cstheme="majorBidi"/>
            <w:sz w:val="20"/>
            <w:szCs w:val="20"/>
          </w:rPr>
          <w:t>6.76</w:t>
        </w:r>
      </w:ins>
      <w:del w:id="522" w:author="Mohammed Aladul" w:date="2017-10-19T16:46:00Z">
        <w:r w:rsidRPr="004D0590" w:rsidDel="00CB2E72">
          <w:rPr>
            <w:rFonts w:asciiTheme="majorBidi" w:hAnsiTheme="majorBidi" w:cstheme="majorBidi"/>
            <w:sz w:val="20"/>
            <w:szCs w:val="20"/>
          </w:rPr>
          <w:delText>5.75</w:delText>
        </w:r>
      </w:del>
      <w:r w:rsidRPr="004D0590">
        <w:rPr>
          <w:rFonts w:asciiTheme="majorBidi" w:hAnsiTheme="majorBidi" w:cstheme="majorBidi"/>
          <w:sz w:val="20"/>
          <w:szCs w:val="20"/>
        </w:rPr>
        <w:t>%. This figure is lower than Jha et al</w:t>
      </w:r>
      <w:r w:rsidR="00DC6E5D">
        <w:rPr>
          <w:rFonts w:asciiTheme="majorBidi" w:hAnsiTheme="majorBidi" w:cstheme="majorBidi"/>
          <w:sz w:val="20"/>
          <w:szCs w:val="20"/>
        </w:rPr>
        <w:t>’s</w:t>
      </w:r>
      <w:r w:rsidRPr="004D0590">
        <w:rPr>
          <w:rFonts w:asciiTheme="majorBidi" w:hAnsiTheme="majorBidi" w:cstheme="majorBidi"/>
          <w:sz w:val="20"/>
          <w:szCs w:val="20"/>
        </w:rPr>
        <w:t xml:space="preserve">., (2015) predicted savings </w:t>
      </w:r>
      <w:r w:rsidR="000E398F">
        <w:rPr>
          <w:rFonts w:asciiTheme="majorBidi" w:hAnsiTheme="majorBidi" w:cstheme="majorBidi"/>
          <w:sz w:val="20"/>
          <w:szCs w:val="20"/>
        </w:rPr>
        <w:t>(</w:t>
      </w:r>
      <w:r w:rsidR="000E398F" w:rsidRPr="00907FDE">
        <w:rPr>
          <w:rFonts w:asciiTheme="majorBidi" w:hAnsiTheme="majorBidi" w:cstheme="majorBidi"/>
          <w:sz w:val="20"/>
          <w:szCs w:val="20"/>
        </w:rPr>
        <w:t>£3.21</w:t>
      </w:r>
      <w:r w:rsidR="000E398F">
        <w:rPr>
          <w:rFonts w:asciiTheme="majorBidi" w:hAnsiTheme="majorBidi" w:cstheme="majorBidi"/>
          <w:sz w:val="20"/>
          <w:szCs w:val="20"/>
        </w:rPr>
        <w:t>M</w:t>
      </w:r>
      <w:r w:rsidR="000E398F" w:rsidRPr="00907FDE">
        <w:rPr>
          <w:rFonts w:asciiTheme="majorBidi" w:hAnsiTheme="majorBidi" w:cstheme="majorBidi"/>
          <w:sz w:val="20"/>
          <w:szCs w:val="20"/>
        </w:rPr>
        <w:t xml:space="preserve"> - £9.6</w:t>
      </w:r>
      <w:r w:rsidR="000E398F">
        <w:rPr>
          <w:rFonts w:asciiTheme="majorBidi" w:hAnsiTheme="majorBidi" w:cstheme="majorBidi"/>
          <w:sz w:val="20"/>
          <w:szCs w:val="20"/>
        </w:rPr>
        <w:t xml:space="preserve">3M) </w:t>
      </w:r>
      <w:r w:rsidRPr="004D0590">
        <w:rPr>
          <w:rFonts w:asciiTheme="majorBidi" w:hAnsiTheme="majorBidi" w:cstheme="majorBidi"/>
          <w:sz w:val="20"/>
          <w:szCs w:val="20"/>
        </w:rPr>
        <w:t xml:space="preserve">over all autoimmune diseases </w:t>
      </w:r>
      <w:r w:rsidR="000E398F">
        <w:rPr>
          <w:rFonts w:asciiTheme="majorBidi" w:hAnsiTheme="majorBidi" w:cstheme="majorBidi"/>
          <w:sz w:val="20"/>
          <w:szCs w:val="20"/>
        </w:rPr>
        <w:t xml:space="preserve">in the UK </w:t>
      </w:r>
      <w:r w:rsidRPr="004D0590">
        <w:rPr>
          <w:rFonts w:asciiTheme="majorBidi" w:hAnsiTheme="majorBidi" w:cstheme="majorBidi"/>
          <w:sz w:val="20"/>
          <w:szCs w:val="20"/>
        </w:rPr>
        <w:t>[</w:t>
      </w:r>
      <w:r w:rsidR="005F7A00" w:rsidRPr="004D0590">
        <w:rPr>
          <w:rFonts w:asciiTheme="majorBidi" w:hAnsiTheme="majorBidi" w:cstheme="majorBidi"/>
          <w:sz w:val="20"/>
          <w:szCs w:val="20"/>
        </w:rPr>
        <w:t>2</w:t>
      </w:r>
      <w:r w:rsidR="005F7A00">
        <w:rPr>
          <w:rFonts w:asciiTheme="majorBidi" w:hAnsiTheme="majorBidi" w:cstheme="majorBidi"/>
          <w:sz w:val="20"/>
          <w:szCs w:val="20"/>
        </w:rPr>
        <w:t>4</w:t>
      </w:r>
      <w:r w:rsidRPr="004D0590">
        <w:rPr>
          <w:rFonts w:asciiTheme="majorBidi" w:hAnsiTheme="majorBidi" w:cstheme="majorBidi"/>
          <w:sz w:val="20"/>
          <w:szCs w:val="20"/>
        </w:rPr>
        <w:t>]</w:t>
      </w:r>
      <w:r w:rsidR="000E398F">
        <w:rPr>
          <w:rFonts w:asciiTheme="majorBidi" w:hAnsiTheme="majorBidi" w:cstheme="majorBidi"/>
          <w:sz w:val="20"/>
          <w:szCs w:val="20"/>
        </w:rPr>
        <w:t>, since our study only covered rheumatology specialties</w:t>
      </w:r>
      <w:r w:rsidRPr="004D0590">
        <w:rPr>
          <w:rFonts w:asciiTheme="majorBidi" w:hAnsiTheme="majorBidi" w:cstheme="majorBidi"/>
          <w:sz w:val="20"/>
          <w:szCs w:val="20"/>
        </w:rPr>
        <w:t>. These real-world savings resulted from marketing Inflectra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and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at prices 42.4% and 21.14% lower than that of Remicade</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with further reduction</w:t>
      </w:r>
      <w:r w:rsidR="009545ED" w:rsidRPr="004D0590">
        <w:rPr>
          <w:rFonts w:asciiTheme="majorBidi" w:hAnsiTheme="majorBidi" w:cstheme="majorBidi"/>
          <w:sz w:val="20"/>
          <w:szCs w:val="20"/>
        </w:rPr>
        <w:t>s</w:t>
      </w:r>
      <w:r w:rsidRPr="004D0590">
        <w:rPr>
          <w:rFonts w:asciiTheme="majorBidi" w:hAnsiTheme="majorBidi" w:cstheme="majorBidi"/>
          <w:sz w:val="20"/>
          <w:szCs w:val="20"/>
        </w:rPr>
        <w:t xml:space="preserve"> to </w:t>
      </w:r>
      <w:ins w:id="523" w:author="Mohammed Aladul" w:date="2017-10-19T16:45:00Z">
        <w:r w:rsidR="00CB2E72" w:rsidRPr="00CB2E72">
          <w:rPr>
            <w:rFonts w:asciiTheme="majorBidi" w:hAnsiTheme="majorBidi" w:cstheme="majorBidi"/>
            <w:sz w:val="20"/>
            <w:szCs w:val="20"/>
          </w:rPr>
          <w:t>42</w:t>
        </w:r>
      </w:ins>
      <w:del w:id="524" w:author="Mohammed Aladul" w:date="2017-10-19T16:45:00Z">
        <w:r w:rsidRPr="004D0590" w:rsidDel="00CB2E72">
          <w:rPr>
            <w:rFonts w:asciiTheme="majorBidi" w:hAnsiTheme="majorBidi" w:cstheme="majorBidi"/>
            <w:sz w:val="20"/>
            <w:szCs w:val="20"/>
          </w:rPr>
          <w:delText>44</w:delText>
        </w:r>
      </w:del>
      <w:r w:rsidRPr="004D0590">
        <w:rPr>
          <w:rFonts w:asciiTheme="majorBidi" w:hAnsiTheme="majorBidi" w:cstheme="majorBidi"/>
          <w:sz w:val="20"/>
          <w:szCs w:val="20"/>
        </w:rPr>
        <w:t xml:space="preserve">% and </w:t>
      </w:r>
      <w:ins w:id="525" w:author="Mohammed Aladul" w:date="2017-10-19T16:46:00Z">
        <w:r w:rsidR="00CB2E72" w:rsidRPr="00CB2E72">
          <w:rPr>
            <w:rFonts w:asciiTheme="majorBidi" w:hAnsiTheme="majorBidi" w:cstheme="majorBidi"/>
            <w:sz w:val="20"/>
            <w:szCs w:val="20"/>
          </w:rPr>
          <w:t>43.6</w:t>
        </w:r>
      </w:ins>
      <w:del w:id="526" w:author="Mohammed Aladul" w:date="2017-10-19T16:46:00Z">
        <w:r w:rsidRPr="004D0590" w:rsidDel="00CB2E72">
          <w:rPr>
            <w:rFonts w:asciiTheme="majorBidi" w:hAnsiTheme="majorBidi" w:cstheme="majorBidi"/>
            <w:sz w:val="20"/>
            <w:szCs w:val="20"/>
          </w:rPr>
          <w:delText>42.7</w:delText>
        </w:r>
      </w:del>
      <w:r w:rsidRPr="004D0590">
        <w:rPr>
          <w:rFonts w:asciiTheme="majorBidi" w:hAnsiTheme="majorBidi" w:cstheme="majorBidi"/>
          <w:sz w:val="20"/>
          <w:szCs w:val="20"/>
        </w:rPr>
        <w:t xml:space="preserve">% respectively (Table 3), which is greater than predicted </w:t>
      </w:r>
      <w:r w:rsidRPr="004D0590">
        <w:rPr>
          <w:rFonts w:asciiTheme="majorBidi" w:hAnsiTheme="majorBidi" w:cstheme="majorBidi"/>
          <w:sz w:val="20"/>
          <w:szCs w:val="20"/>
        </w:rPr>
        <w:lastRenderedPageBreak/>
        <w:t>by Jha et al</w:t>
      </w:r>
      <w:r w:rsidR="00A010F4">
        <w:rPr>
          <w:rFonts w:asciiTheme="majorBidi" w:hAnsiTheme="majorBidi" w:cstheme="majorBidi"/>
          <w:sz w:val="20"/>
          <w:szCs w:val="20"/>
        </w:rPr>
        <w:t>.,</w:t>
      </w:r>
      <w:r w:rsidRPr="004D0590">
        <w:rPr>
          <w:rFonts w:asciiTheme="majorBidi" w:hAnsiTheme="majorBidi" w:cstheme="majorBidi"/>
          <w:sz w:val="20"/>
          <w:szCs w:val="20"/>
        </w:rPr>
        <w:t xml:space="preserve"> [</w:t>
      </w:r>
      <w:r w:rsidR="005F7A00" w:rsidRPr="004D0590">
        <w:rPr>
          <w:rFonts w:asciiTheme="majorBidi" w:hAnsiTheme="majorBidi" w:cstheme="majorBidi"/>
          <w:sz w:val="20"/>
          <w:szCs w:val="20"/>
        </w:rPr>
        <w:t>2</w:t>
      </w:r>
      <w:r w:rsidR="005F7A00">
        <w:rPr>
          <w:rFonts w:asciiTheme="majorBidi" w:hAnsiTheme="majorBidi" w:cstheme="majorBidi"/>
          <w:sz w:val="20"/>
          <w:szCs w:val="20"/>
        </w:rPr>
        <w:t>4</w:t>
      </w:r>
      <w:r w:rsidRPr="004D0590">
        <w:rPr>
          <w:rFonts w:asciiTheme="majorBidi" w:hAnsiTheme="majorBidi" w:cstheme="majorBidi"/>
          <w:sz w:val="20"/>
          <w:szCs w:val="20"/>
        </w:rPr>
        <w:t xml:space="preserve">]. Furthermore, there was </w:t>
      </w:r>
      <w:r w:rsidR="009545ED" w:rsidRPr="004D0590">
        <w:rPr>
          <w:rFonts w:asciiTheme="majorBidi" w:hAnsiTheme="majorBidi" w:cstheme="majorBidi"/>
          <w:sz w:val="20"/>
          <w:szCs w:val="20"/>
        </w:rPr>
        <w:t xml:space="preserve">also </w:t>
      </w:r>
      <w:r w:rsidRPr="004D0590">
        <w:rPr>
          <w:rFonts w:asciiTheme="majorBidi" w:hAnsiTheme="majorBidi" w:cstheme="majorBidi"/>
          <w:sz w:val="20"/>
          <w:szCs w:val="20"/>
        </w:rPr>
        <w:t>a price reduction of Remicade</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by </w:t>
      </w:r>
      <w:ins w:id="527" w:author="Mohammed Aladul" w:date="2017-10-19T16:44:00Z">
        <w:r w:rsidR="00CB2E72" w:rsidRPr="00CB2E72">
          <w:rPr>
            <w:rFonts w:asciiTheme="majorBidi" w:hAnsiTheme="majorBidi" w:cstheme="majorBidi"/>
            <w:sz w:val="20"/>
            <w:szCs w:val="20"/>
          </w:rPr>
          <w:t>4.37</w:t>
        </w:r>
      </w:ins>
      <w:del w:id="528" w:author="Mohammed Aladul" w:date="2017-10-19T16:44:00Z">
        <w:r w:rsidRPr="004D0590" w:rsidDel="00CB2E72">
          <w:rPr>
            <w:rFonts w:asciiTheme="majorBidi" w:hAnsiTheme="majorBidi" w:cstheme="majorBidi"/>
            <w:sz w:val="20"/>
            <w:szCs w:val="20"/>
          </w:rPr>
          <w:delText>3.43</w:delText>
        </w:r>
      </w:del>
      <w:r w:rsidRPr="004D0590">
        <w:rPr>
          <w:rFonts w:asciiTheme="majorBidi" w:hAnsiTheme="majorBidi" w:cstheme="majorBidi"/>
          <w:sz w:val="20"/>
          <w:szCs w:val="20"/>
        </w:rPr>
        <w:t xml:space="preserve">% </w:t>
      </w:r>
      <w:r w:rsidR="009545ED" w:rsidRPr="004D0590">
        <w:rPr>
          <w:rFonts w:asciiTheme="majorBidi" w:hAnsiTheme="majorBidi" w:cstheme="majorBidi"/>
          <w:sz w:val="20"/>
          <w:szCs w:val="20"/>
        </w:rPr>
        <w:t xml:space="preserve">probably in response to the biosimilar competition, </w:t>
      </w:r>
      <w:r w:rsidRPr="004D0590">
        <w:rPr>
          <w:rFonts w:asciiTheme="majorBidi" w:hAnsiTheme="majorBidi" w:cstheme="majorBidi"/>
          <w:sz w:val="20"/>
          <w:szCs w:val="20"/>
        </w:rPr>
        <w:t xml:space="preserve">which had not been built in to </w:t>
      </w:r>
      <w:r w:rsidR="000E398F">
        <w:rPr>
          <w:rFonts w:asciiTheme="majorBidi" w:hAnsiTheme="majorBidi" w:cstheme="majorBidi"/>
          <w:sz w:val="20"/>
          <w:szCs w:val="20"/>
        </w:rPr>
        <w:t>Jha et al</w:t>
      </w:r>
      <w:r w:rsidR="00DC6E5D">
        <w:rPr>
          <w:rFonts w:asciiTheme="majorBidi" w:hAnsiTheme="majorBidi" w:cstheme="majorBidi"/>
          <w:sz w:val="20"/>
          <w:szCs w:val="20"/>
        </w:rPr>
        <w:t>’s</w:t>
      </w:r>
      <w:r w:rsidR="000E398F">
        <w:rPr>
          <w:rFonts w:asciiTheme="majorBidi" w:hAnsiTheme="majorBidi" w:cstheme="majorBidi"/>
          <w:sz w:val="20"/>
          <w:szCs w:val="20"/>
        </w:rPr>
        <w:t>.</w:t>
      </w:r>
      <w:r w:rsidR="00DD20A8">
        <w:rPr>
          <w:rFonts w:asciiTheme="majorBidi" w:hAnsiTheme="majorBidi" w:cstheme="majorBidi"/>
          <w:sz w:val="20"/>
          <w:szCs w:val="20"/>
        </w:rPr>
        <w:t xml:space="preserve">, </w:t>
      </w:r>
      <w:r w:rsidR="00DD20A8" w:rsidRPr="004D0590">
        <w:rPr>
          <w:rFonts w:asciiTheme="majorBidi" w:hAnsiTheme="majorBidi" w:cstheme="majorBidi"/>
          <w:sz w:val="20"/>
          <w:szCs w:val="20"/>
        </w:rPr>
        <w:t>model</w:t>
      </w:r>
      <w:r w:rsidRPr="004D0590">
        <w:rPr>
          <w:rFonts w:asciiTheme="majorBidi" w:hAnsiTheme="majorBidi" w:cstheme="majorBidi"/>
          <w:sz w:val="20"/>
          <w:szCs w:val="20"/>
        </w:rPr>
        <w:t>. Despite the larger than predicted price discounts</w:t>
      </w:r>
      <w:r w:rsidR="009545ED" w:rsidRPr="004D0590">
        <w:rPr>
          <w:rFonts w:asciiTheme="majorBidi" w:hAnsiTheme="majorBidi" w:cstheme="majorBidi"/>
          <w:sz w:val="20"/>
          <w:szCs w:val="20"/>
        </w:rPr>
        <w:t>,</w:t>
      </w:r>
      <w:r w:rsidRPr="004D0590">
        <w:rPr>
          <w:rFonts w:asciiTheme="majorBidi" w:hAnsiTheme="majorBidi" w:cstheme="majorBidi"/>
          <w:sz w:val="20"/>
          <w:szCs w:val="20"/>
        </w:rPr>
        <w:t xml:space="preserve"> the first-year savings in UK hospitals as a result of the introduction of infliximab biosimilars </w:t>
      </w:r>
      <w:r w:rsidR="00675D52" w:rsidRPr="004D0590">
        <w:rPr>
          <w:rFonts w:asciiTheme="majorBidi" w:hAnsiTheme="majorBidi" w:cstheme="majorBidi"/>
          <w:sz w:val="20"/>
          <w:szCs w:val="20"/>
        </w:rPr>
        <w:t>w</w:t>
      </w:r>
      <w:r w:rsidR="00675D52">
        <w:rPr>
          <w:rFonts w:asciiTheme="majorBidi" w:hAnsiTheme="majorBidi" w:cstheme="majorBidi"/>
          <w:sz w:val="20"/>
          <w:szCs w:val="20"/>
        </w:rPr>
        <w:t>ere</w:t>
      </w:r>
      <w:r w:rsidR="00675D52" w:rsidRPr="004D0590">
        <w:rPr>
          <w:rFonts w:asciiTheme="majorBidi" w:hAnsiTheme="majorBidi" w:cstheme="majorBidi"/>
          <w:sz w:val="20"/>
          <w:szCs w:val="20"/>
        </w:rPr>
        <w:t xml:space="preserve"> </w:t>
      </w:r>
      <w:r w:rsidRPr="004D0590">
        <w:rPr>
          <w:rFonts w:asciiTheme="majorBidi" w:hAnsiTheme="majorBidi" w:cstheme="majorBidi"/>
          <w:sz w:val="20"/>
          <w:szCs w:val="20"/>
        </w:rPr>
        <w:t>lower than predicted. This probably reflects the lower use of infliximab in rheumatology specialties</w:t>
      </w:r>
      <w:r w:rsidR="000E398F">
        <w:rPr>
          <w:rFonts w:asciiTheme="majorBidi" w:hAnsiTheme="majorBidi" w:cstheme="majorBidi"/>
          <w:sz w:val="20"/>
          <w:szCs w:val="20"/>
        </w:rPr>
        <w:t xml:space="preserve"> compared to other autoimmune diseases</w:t>
      </w:r>
      <w:r w:rsidRPr="004D0590">
        <w:rPr>
          <w:rFonts w:asciiTheme="majorBidi" w:hAnsiTheme="majorBidi" w:cstheme="majorBidi"/>
          <w:sz w:val="20"/>
          <w:szCs w:val="20"/>
        </w:rPr>
        <w:t xml:space="preserve"> [</w:t>
      </w:r>
      <w:r w:rsidR="005F7A00" w:rsidRPr="004D0590">
        <w:rPr>
          <w:rFonts w:asciiTheme="majorBidi" w:hAnsiTheme="majorBidi" w:cstheme="majorBidi"/>
          <w:sz w:val="20"/>
          <w:szCs w:val="20"/>
        </w:rPr>
        <w:t>3</w:t>
      </w:r>
      <w:r w:rsidR="005F7A00">
        <w:rPr>
          <w:rFonts w:asciiTheme="majorBidi" w:hAnsiTheme="majorBidi" w:cstheme="majorBidi"/>
          <w:sz w:val="20"/>
          <w:szCs w:val="20"/>
        </w:rPr>
        <w:t>4</w:t>
      </w:r>
      <w:r w:rsidRPr="004D0590">
        <w:rPr>
          <w:rFonts w:asciiTheme="majorBidi" w:hAnsiTheme="majorBidi" w:cstheme="majorBidi"/>
          <w:sz w:val="20"/>
          <w:szCs w:val="20"/>
        </w:rPr>
        <w:t>] and the slow</w:t>
      </w:r>
      <w:r w:rsidR="00F610A6" w:rsidRPr="004D0590">
        <w:rPr>
          <w:rFonts w:asciiTheme="majorBidi" w:hAnsiTheme="majorBidi" w:cstheme="majorBidi"/>
          <w:sz w:val="20"/>
          <w:szCs w:val="20"/>
        </w:rPr>
        <w:t xml:space="preserve"> uptake of the biosimilars in the first year</w:t>
      </w:r>
      <w:r w:rsidRPr="004D0590">
        <w:rPr>
          <w:rFonts w:asciiTheme="majorBidi" w:hAnsiTheme="majorBidi" w:cstheme="majorBidi"/>
          <w:sz w:val="20"/>
          <w:szCs w:val="20"/>
        </w:rPr>
        <w:t xml:space="preserve"> (Remicade</w:t>
      </w:r>
      <w:r w:rsidRPr="004D0590">
        <w:rPr>
          <w:rFonts w:asciiTheme="majorBidi" w:hAnsiTheme="majorBidi" w:cstheme="majorBidi"/>
          <w:sz w:val="20"/>
          <w:szCs w:val="20"/>
          <w:vertAlign w:val="superscript"/>
        </w:rPr>
        <w:t xml:space="preserve">® </w:t>
      </w:r>
      <w:r w:rsidRPr="004D0590">
        <w:rPr>
          <w:rFonts w:asciiTheme="majorBidi" w:hAnsiTheme="majorBidi" w:cstheme="majorBidi"/>
          <w:sz w:val="20"/>
          <w:szCs w:val="20"/>
        </w:rPr>
        <w:t>91%: Inflectra</w:t>
      </w:r>
      <w:r w:rsidRPr="004D0590">
        <w:rPr>
          <w:rFonts w:asciiTheme="majorBidi" w:hAnsiTheme="majorBidi" w:cstheme="majorBidi"/>
          <w:sz w:val="20"/>
          <w:szCs w:val="20"/>
          <w:vertAlign w:val="superscript"/>
        </w:rPr>
        <w:t xml:space="preserve">® </w:t>
      </w:r>
      <w:r w:rsidRPr="004D0590">
        <w:rPr>
          <w:rFonts w:asciiTheme="majorBidi" w:hAnsiTheme="majorBidi" w:cstheme="majorBidi"/>
          <w:sz w:val="20"/>
          <w:szCs w:val="20"/>
        </w:rPr>
        <w:t>6%: Remsima</w:t>
      </w:r>
      <w:r w:rsidRPr="004D0590">
        <w:rPr>
          <w:rFonts w:asciiTheme="majorBidi" w:hAnsiTheme="majorBidi" w:cstheme="majorBidi"/>
          <w:sz w:val="20"/>
          <w:szCs w:val="20"/>
          <w:vertAlign w:val="superscript"/>
        </w:rPr>
        <w:t xml:space="preserve">® </w:t>
      </w:r>
      <w:r w:rsidRPr="004D0590">
        <w:rPr>
          <w:rFonts w:asciiTheme="majorBidi" w:hAnsiTheme="majorBidi" w:cstheme="majorBidi"/>
          <w:sz w:val="20"/>
          <w:szCs w:val="20"/>
        </w:rPr>
        <w:t>3%) (Table 3). Interestingly the second-year savings increased to £</w:t>
      </w:r>
      <w:del w:id="529" w:author="Mohammed Aladul" w:date="2017-10-19T16:55:00Z">
        <w:r w:rsidRPr="004D0590" w:rsidDel="00AF53C1">
          <w:rPr>
            <w:rFonts w:asciiTheme="majorBidi" w:hAnsiTheme="majorBidi" w:cstheme="majorBidi"/>
            <w:sz w:val="20"/>
            <w:szCs w:val="20"/>
          </w:rPr>
          <w:delText>12.</w:delText>
        </w:r>
      </w:del>
      <w:del w:id="530" w:author="Mohammed Aladul" w:date="2017-10-19T16:23:00Z">
        <w:r w:rsidRPr="004D0590" w:rsidDel="00747213">
          <w:rPr>
            <w:rFonts w:asciiTheme="majorBidi" w:hAnsiTheme="majorBidi" w:cstheme="majorBidi"/>
            <w:sz w:val="20"/>
            <w:szCs w:val="20"/>
          </w:rPr>
          <w:delText xml:space="preserve">9 </w:delText>
        </w:r>
      </w:del>
      <w:ins w:id="531" w:author="Mohammed Aladul" w:date="2017-10-19T16:55:00Z">
        <w:r w:rsidR="00AF53C1">
          <w:rPr>
            <w:rFonts w:asciiTheme="majorBidi" w:hAnsiTheme="majorBidi" w:cstheme="majorBidi"/>
            <w:sz w:val="20"/>
            <w:szCs w:val="20"/>
          </w:rPr>
          <w:t>12.</w:t>
        </w:r>
      </w:ins>
      <w:ins w:id="532" w:author="Mohammed Aladul" w:date="2017-10-19T16:23:00Z">
        <w:r w:rsidR="00747213">
          <w:rPr>
            <w:rFonts w:asciiTheme="majorBidi" w:hAnsiTheme="majorBidi" w:cstheme="majorBidi"/>
            <w:sz w:val="20"/>
            <w:szCs w:val="20"/>
          </w:rPr>
          <w:t>7</w:t>
        </w:r>
        <w:r w:rsidR="00747213" w:rsidRPr="004D0590">
          <w:rPr>
            <w:rFonts w:asciiTheme="majorBidi" w:hAnsiTheme="majorBidi" w:cstheme="majorBidi"/>
            <w:sz w:val="20"/>
            <w:szCs w:val="20"/>
          </w:rPr>
          <w:t xml:space="preserve"> </w:t>
        </w:r>
      </w:ins>
      <w:r w:rsidRPr="004D0590">
        <w:rPr>
          <w:rFonts w:asciiTheme="majorBidi" w:hAnsiTheme="majorBidi" w:cstheme="majorBidi"/>
          <w:sz w:val="20"/>
          <w:szCs w:val="20"/>
        </w:rPr>
        <w:t xml:space="preserve">million and reduced the </w:t>
      </w:r>
      <w:r w:rsidR="00F610A6" w:rsidRPr="004D0590">
        <w:rPr>
          <w:rFonts w:asciiTheme="majorBidi" w:hAnsiTheme="majorBidi" w:cstheme="majorBidi"/>
          <w:sz w:val="20"/>
          <w:szCs w:val="20"/>
        </w:rPr>
        <w:t xml:space="preserve">overall </w:t>
      </w:r>
      <w:r w:rsidRPr="004D0590">
        <w:rPr>
          <w:rFonts w:asciiTheme="majorBidi" w:hAnsiTheme="majorBidi" w:cstheme="majorBidi"/>
          <w:sz w:val="20"/>
          <w:szCs w:val="20"/>
        </w:rPr>
        <w:t xml:space="preserve">expenditure on infliximab by </w:t>
      </w:r>
      <w:ins w:id="533" w:author="Mohammed Aladul" w:date="2017-10-19T16:51:00Z">
        <w:r w:rsidR="00CB2E72" w:rsidRPr="00CB2E72">
          <w:rPr>
            <w:rFonts w:asciiTheme="majorBidi" w:hAnsiTheme="majorBidi" w:cstheme="majorBidi"/>
            <w:sz w:val="20"/>
            <w:szCs w:val="20"/>
          </w:rPr>
          <w:t>36.8</w:t>
        </w:r>
      </w:ins>
      <w:del w:id="534" w:author="Mohammed Aladul" w:date="2017-10-19T16:51:00Z">
        <w:r w:rsidRPr="004D0590" w:rsidDel="00CB2E72">
          <w:rPr>
            <w:rFonts w:asciiTheme="majorBidi" w:hAnsiTheme="majorBidi" w:cstheme="majorBidi"/>
            <w:sz w:val="20"/>
            <w:szCs w:val="20"/>
          </w:rPr>
          <w:delText>35.9</w:delText>
        </w:r>
      </w:del>
      <w:r w:rsidRPr="004D0590">
        <w:rPr>
          <w:rFonts w:asciiTheme="majorBidi" w:hAnsiTheme="majorBidi" w:cstheme="majorBidi"/>
          <w:sz w:val="20"/>
          <w:szCs w:val="20"/>
        </w:rPr>
        <w:t>%, as a result of further price reductions of Inflectra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and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by </w:t>
      </w:r>
      <w:del w:id="535" w:author="Mohammed Aladul" w:date="2017-10-19T16:48:00Z">
        <w:r w:rsidRPr="004D0590" w:rsidDel="00CB2E72">
          <w:rPr>
            <w:rFonts w:asciiTheme="majorBidi" w:hAnsiTheme="majorBidi" w:cstheme="majorBidi"/>
            <w:sz w:val="20"/>
            <w:szCs w:val="20"/>
          </w:rPr>
          <w:delText>52.5</w:delText>
        </w:r>
      </w:del>
      <w:ins w:id="536" w:author="Mohammed Aladul" w:date="2017-10-19T16:48:00Z">
        <w:r w:rsidR="00CB2E72">
          <w:rPr>
            <w:rFonts w:asciiTheme="majorBidi" w:hAnsiTheme="majorBidi" w:cstheme="majorBidi"/>
            <w:sz w:val="20"/>
            <w:szCs w:val="20"/>
          </w:rPr>
          <w:t>52.18</w:t>
        </w:r>
      </w:ins>
      <w:r w:rsidRPr="004D0590">
        <w:rPr>
          <w:rFonts w:asciiTheme="majorBidi" w:hAnsiTheme="majorBidi" w:cstheme="majorBidi"/>
          <w:sz w:val="20"/>
          <w:szCs w:val="20"/>
        </w:rPr>
        <w:t xml:space="preserve">% and </w:t>
      </w:r>
      <w:ins w:id="537" w:author="Mohammed Aladul" w:date="2017-10-19T16:48:00Z">
        <w:r w:rsidR="00CB2E72" w:rsidRPr="00CB2E72">
          <w:rPr>
            <w:rFonts w:asciiTheme="majorBidi" w:hAnsiTheme="majorBidi" w:cstheme="majorBidi"/>
            <w:sz w:val="20"/>
            <w:szCs w:val="20"/>
          </w:rPr>
          <w:t>59</w:t>
        </w:r>
      </w:ins>
      <w:del w:id="538" w:author="Mohammed Aladul" w:date="2017-10-19T16:48:00Z">
        <w:r w:rsidRPr="004D0590" w:rsidDel="00CB2E72">
          <w:rPr>
            <w:rFonts w:asciiTheme="majorBidi" w:hAnsiTheme="majorBidi" w:cstheme="majorBidi"/>
            <w:sz w:val="20"/>
            <w:szCs w:val="20"/>
          </w:rPr>
          <w:delText>62</w:delText>
        </w:r>
      </w:del>
      <w:r w:rsidRPr="004D0590">
        <w:rPr>
          <w:rFonts w:asciiTheme="majorBidi" w:hAnsiTheme="majorBidi" w:cstheme="majorBidi"/>
          <w:sz w:val="20"/>
          <w:szCs w:val="20"/>
        </w:rPr>
        <w:t>% respectively compared to the Remicade</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price in 2014 and an increase in the utilisation of infliximab biosimilars (Inflectra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15%: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29%) (Table 3). </w:t>
      </w:r>
      <w:r w:rsidR="00F610A6" w:rsidRPr="004D0590">
        <w:rPr>
          <w:rFonts w:asciiTheme="majorBidi" w:hAnsiTheme="majorBidi" w:cstheme="majorBidi"/>
          <w:sz w:val="20"/>
          <w:szCs w:val="20"/>
        </w:rPr>
        <w:t>Furthermore, the price of Remicade</w:t>
      </w:r>
      <w:r w:rsidR="00F610A6" w:rsidRPr="004D0590">
        <w:rPr>
          <w:rFonts w:asciiTheme="majorBidi" w:hAnsiTheme="majorBidi" w:cstheme="majorBidi"/>
          <w:sz w:val="20"/>
          <w:szCs w:val="20"/>
          <w:vertAlign w:val="superscript"/>
        </w:rPr>
        <w:t>®</w:t>
      </w:r>
      <w:r w:rsidR="00F610A6" w:rsidRPr="004D0590">
        <w:rPr>
          <w:rFonts w:asciiTheme="majorBidi" w:hAnsiTheme="majorBidi" w:cstheme="majorBidi"/>
          <w:sz w:val="20"/>
          <w:szCs w:val="20"/>
        </w:rPr>
        <w:t xml:space="preserve"> also reduced by </w:t>
      </w:r>
      <w:ins w:id="539" w:author="Mohammed Aladul" w:date="2017-10-19T16:47:00Z">
        <w:r w:rsidR="00CB2E72" w:rsidRPr="00CB2E72">
          <w:rPr>
            <w:rFonts w:asciiTheme="majorBidi" w:hAnsiTheme="majorBidi" w:cstheme="majorBidi"/>
            <w:sz w:val="20"/>
            <w:szCs w:val="20"/>
          </w:rPr>
          <w:t>21.17</w:t>
        </w:r>
      </w:ins>
      <w:del w:id="540" w:author="Mohammed Aladul" w:date="2017-10-19T16:47:00Z">
        <w:r w:rsidR="00F610A6" w:rsidRPr="004D0590" w:rsidDel="00CB2E72">
          <w:rPr>
            <w:rFonts w:asciiTheme="majorBidi" w:hAnsiTheme="majorBidi" w:cstheme="majorBidi"/>
            <w:sz w:val="20"/>
            <w:szCs w:val="20"/>
          </w:rPr>
          <w:delText>25.3</w:delText>
        </w:r>
      </w:del>
      <w:r w:rsidR="00F610A6" w:rsidRPr="004D0590">
        <w:rPr>
          <w:rFonts w:asciiTheme="majorBidi" w:hAnsiTheme="majorBidi" w:cstheme="majorBidi"/>
          <w:sz w:val="20"/>
          <w:szCs w:val="20"/>
        </w:rPr>
        <w:t>% in response to the reduced cost of biosimilars</w:t>
      </w:r>
      <w:r w:rsidR="001316C7" w:rsidRPr="004D0590">
        <w:rPr>
          <w:rFonts w:asciiTheme="majorBidi" w:hAnsiTheme="majorBidi" w:cstheme="majorBidi"/>
          <w:sz w:val="20"/>
          <w:szCs w:val="20"/>
        </w:rPr>
        <w:t xml:space="preserve"> which also contributed to the overall savings</w:t>
      </w:r>
      <w:r w:rsidR="00F610A6" w:rsidRPr="004D0590">
        <w:rPr>
          <w:rFonts w:asciiTheme="majorBidi" w:hAnsiTheme="majorBidi" w:cstheme="majorBidi"/>
          <w:sz w:val="20"/>
          <w:szCs w:val="20"/>
        </w:rPr>
        <w:t xml:space="preserve">. </w:t>
      </w:r>
      <w:r w:rsidRPr="004D0590">
        <w:rPr>
          <w:rFonts w:asciiTheme="majorBidi" w:hAnsiTheme="majorBidi" w:cstheme="majorBidi"/>
          <w:sz w:val="20"/>
          <w:szCs w:val="20"/>
        </w:rPr>
        <w:t xml:space="preserve">These additional price discounts and increased use of infliximab biosimilars resulted in actual second year savings in UK hospitals closer to the savings predicted </w:t>
      </w:r>
      <w:r w:rsidR="00CA2E3C">
        <w:rPr>
          <w:rFonts w:asciiTheme="majorBidi" w:hAnsiTheme="majorBidi" w:cstheme="majorBidi"/>
          <w:sz w:val="20"/>
          <w:szCs w:val="20"/>
        </w:rPr>
        <w:t xml:space="preserve">by Jha et al., </w:t>
      </w:r>
      <w:r w:rsidRPr="004D0590">
        <w:rPr>
          <w:rFonts w:asciiTheme="majorBidi" w:hAnsiTheme="majorBidi" w:cstheme="majorBidi"/>
          <w:sz w:val="20"/>
          <w:szCs w:val="20"/>
        </w:rPr>
        <w:t>[</w:t>
      </w:r>
      <w:r w:rsidR="005F7A00" w:rsidRPr="004D0590">
        <w:rPr>
          <w:rFonts w:asciiTheme="majorBidi" w:hAnsiTheme="majorBidi" w:cstheme="majorBidi"/>
          <w:sz w:val="20"/>
          <w:szCs w:val="20"/>
        </w:rPr>
        <w:t>2</w:t>
      </w:r>
      <w:r w:rsidR="005F7A00">
        <w:rPr>
          <w:rFonts w:asciiTheme="majorBidi" w:hAnsiTheme="majorBidi" w:cstheme="majorBidi"/>
          <w:sz w:val="20"/>
          <w:szCs w:val="20"/>
        </w:rPr>
        <w:t>7</w:t>
      </w:r>
      <w:r w:rsidRPr="004D0590">
        <w:rPr>
          <w:rFonts w:asciiTheme="majorBidi" w:hAnsiTheme="majorBidi" w:cstheme="majorBidi"/>
          <w:sz w:val="20"/>
          <w:szCs w:val="20"/>
        </w:rPr>
        <w:t>-</w:t>
      </w:r>
      <w:r w:rsidR="005F7A00">
        <w:rPr>
          <w:rFonts w:asciiTheme="majorBidi" w:hAnsiTheme="majorBidi" w:cstheme="majorBidi"/>
          <w:sz w:val="20"/>
          <w:szCs w:val="20"/>
        </w:rPr>
        <w:t>29</w:t>
      </w:r>
      <w:r w:rsidRPr="004D0590">
        <w:rPr>
          <w:rFonts w:asciiTheme="majorBidi" w:hAnsiTheme="majorBidi" w:cstheme="majorBidi"/>
          <w:sz w:val="20"/>
          <w:szCs w:val="20"/>
        </w:rPr>
        <w:t xml:space="preserve">]. </w:t>
      </w:r>
    </w:p>
    <w:p w:rsidR="00F26245" w:rsidRPr="00907FDE" w:rsidRDefault="00F26245" w:rsidP="00F26245">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A study by Ruff et al., (2015) estimated the five-year budget impact of etanercept biosimilars in the UK would result in savings of £100-£260 million based on the assumption that the etanercept biosimilar price would range between 10-25% lower than that of Enbrel</w:t>
      </w:r>
      <w:r w:rsidRPr="00907FDE">
        <w:rPr>
          <w:rFonts w:asciiTheme="majorBidi" w:hAnsiTheme="majorBidi" w:cstheme="majorBidi"/>
          <w:sz w:val="20"/>
          <w:szCs w:val="20"/>
          <w:vertAlign w:val="superscript"/>
        </w:rPr>
        <w:t>®</w:t>
      </w:r>
      <w:r>
        <w:rPr>
          <w:rFonts w:asciiTheme="majorBidi" w:hAnsiTheme="majorBidi" w:cstheme="majorBidi"/>
          <w:sz w:val="20"/>
          <w:szCs w:val="20"/>
        </w:rPr>
        <w:t xml:space="preserve"> [</w:t>
      </w:r>
      <w:r w:rsidR="005F7A00">
        <w:rPr>
          <w:rFonts w:asciiTheme="majorBidi" w:hAnsiTheme="majorBidi" w:cstheme="majorBidi"/>
          <w:sz w:val="20"/>
          <w:szCs w:val="20"/>
        </w:rPr>
        <w:t>30</w:t>
      </w:r>
      <w:r w:rsidRPr="00294F44">
        <w:rPr>
          <w:rFonts w:asciiTheme="majorBidi" w:hAnsiTheme="majorBidi" w:cstheme="majorBidi"/>
          <w:sz w:val="20"/>
          <w:szCs w:val="20"/>
        </w:rPr>
        <w:t>].</w:t>
      </w:r>
      <w:r w:rsidRPr="00907FDE">
        <w:rPr>
          <w:rFonts w:asciiTheme="majorBidi" w:hAnsiTheme="majorBidi" w:cstheme="majorBidi"/>
          <w:sz w:val="20"/>
          <w:szCs w:val="20"/>
        </w:rPr>
        <w:t xml:space="preserve"> </w:t>
      </w:r>
      <w:del w:id="541" w:author="Mohammed Aladul" w:date="2017-10-17T11:05:00Z">
        <w:r w:rsidRPr="00464432" w:rsidDel="004F213A">
          <w:rPr>
            <w:rFonts w:asciiTheme="majorBidi" w:hAnsiTheme="majorBidi" w:cstheme="majorBidi"/>
            <w:sz w:val="20"/>
            <w:szCs w:val="20"/>
          </w:rPr>
          <w:delText xml:space="preserve">A model based in the French healthcare system in 2016, assumed that all </w:delText>
        </w:r>
        <w:r w:rsidR="00BA0A99" w:rsidDel="004F213A">
          <w:rPr>
            <w:rFonts w:asciiTheme="majorBidi" w:hAnsiTheme="majorBidi" w:cstheme="majorBidi"/>
            <w:sz w:val="20"/>
            <w:szCs w:val="20"/>
          </w:rPr>
          <w:delText>RA</w:delText>
        </w:r>
        <w:r w:rsidRPr="00464432" w:rsidDel="004F213A">
          <w:rPr>
            <w:rFonts w:asciiTheme="majorBidi" w:hAnsiTheme="majorBidi" w:cstheme="majorBidi"/>
            <w:sz w:val="20"/>
            <w:szCs w:val="20"/>
          </w:rPr>
          <w:delText xml:space="preserve"> patients on Enbrel would be switched to etanercept biosimilar, with predicted cumulative savings of over £22.5 million in 3 years</w:delText>
        </w:r>
        <w:r w:rsidDel="004F213A">
          <w:rPr>
            <w:rFonts w:asciiTheme="majorBidi" w:hAnsiTheme="majorBidi" w:cstheme="majorBidi"/>
            <w:sz w:val="20"/>
            <w:szCs w:val="20"/>
          </w:rPr>
          <w:delText xml:space="preserve"> [</w:delText>
        </w:r>
        <w:r w:rsidR="005F7A00" w:rsidDel="004F213A">
          <w:rPr>
            <w:rFonts w:asciiTheme="majorBidi" w:hAnsiTheme="majorBidi" w:cstheme="majorBidi"/>
            <w:sz w:val="20"/>
            <w:szCs w:val="20"/>
          </w:rPr>
          <w:delText>31</w:delText>
        </w:r>
        <w:r w:rsidDel="004F213A">
          <w:rPr>
            <w:rFonts w:asciiTheme="majorBidi" w:hAnsiTheme="majorBidi" w:cstheme="majorBidi"/>
            <w:sz w:val="20"/>
            <w:szCs w:val="20"/>
          </w:rPr>
          <w:delText>]</w:delText>
        </w:r>
        <w:r w:rsidRPr="00464432" w:rsidDel="004F213A">
          <w:rPr>
            <w:rFonts w:asciiTheme="majorBidi" w:hAnsiTheme="majorBidi" w:cstheme="majorBidi"/>
            <w:sz w:val="20"/>
            <w:szCs w:val="20"/>
          </w:rPr>
          <w:delText>.</w:delText>
        </w:r>
        <w:r w:rsidDel="004F213A">
          <w:rPr>
            <w:rFonts w:asciiTheme="majorBidi" w:hAnsiTheme="majorBidi" w:cstheme="majorBidi"/>
            <w:sz w:val="20"/>
            <w:szCs w:val="20"/>
          </w:rPr>
          <w:delText xml:space="preserve"> </w:delText>
        </w:r>
      </w:del>
      <w:r w:rsidRPr="00907FDE">
        <w:rPr>
          <w:rFonts w:asciiTheme="majorBidi" w:hAnsiTheme="majorBidi" w:cstheme="majorBidi"/>
          <w:sz w:val="20"/>
          <w:szCs w:val="20"/>
        </w:rPr>
        <w:t>As with all budget analysis models, these analyses are subject to limitations, with the potential for input data to differ from real-life situations.</w:t>
      </w:r>
    </w:p>
    <w:p w:rsidR="00F26245" w:rsidRPr="00907FDE" w:rsidRDefault="00F26245" w:rsidP="00F26245">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We found that the actual cost saving from the introduction of etanercept biosimilar in the first year was £</w:t>
      </w:r>
      <w:del w:id="542" w:author="Mohammed Aladul" w:date="2017-10-19T16:56:00Z">
        <w:r w:rsidRPr="00907FDE" w:rsidDel="00AF53C1">
          <w:rPr>
            <w:rFonts w:asciiTheme="majorBidi" w:hAnsiTheme="majorBidi" w:cstheme="majorBidi"/>
            <w:sz w:val="20"/>
            <w:szCs w:val="20"/>
          </w:rPr>
          <w:delText>23.</w:delText>
        </w:r>
      </w:del>
      <w:del w:id="543" w:author="Mohammed Aladul" w:date="2017-10-19T16:22:00Z">
        <w:r w:rsidRPr="00907FDE" w:rsidDel="00747213">
          <w:rPr>
            <w:rFonts w:asciiTheme="majorBidi" w:hAnsiTheme="majorBidi" w:cstheme="majorBidi"/>
            <w:sz w:val="20"/>
            <w:szCs w:val="20"/>
          </w:rPr>
          <w:delText xml:space="preserve">9 </w:delText>
        </w:r>
      </w:del>
      <w:ins w:id="544" w:author="Mohammed Aladul" w:date="2017-10-19T16:56:00Z">
        <w:r w:rsidR="00AF53C1">
          <w:rPr>
            <w:rFonts w:asciiTheme="majorBidi" w:hAnsiTheme="majorBidi" w:cstheme="majorBidi"/>
            <w:sz w:val="20"/>
            <w:szCs w:val="20"/>
          </w:rPr>
          <w:t>23.</w:t>
        </w:r>
      </w:ins>
      <w:ins w:id="545" w:author="Mohammed Aladul" w:date="2017-10-19T16:22:00Z">
        <w:r w:rsidR="00747213">
          <w:rPr>
            <w:rFonts w:asciiTheme="majorBidi" w:hAnsiTheme="majorBidi" w:cstheme="majorBidi"/>
            <w:sz w:val="20"/>
            <w:szCs w:val="20"/>
          </w:rPr>
          <w:t>4</w:t>
        </w:r>
        <w:r w:rsidR="00747213" w:rsidRPr="00907FDE">
          <w:rPr>
            <w:rFonts w:asciiTheme="majorBidi" w:hAnsiTheme="majorBidi" w:cstheme="majorBidi"/>
            <w:sz w:val="20"/>
            <w:szCs w:val="20"/>
          </w:rPr>
          <w:t xml:space="preserve"> </w:t>
        </w:r>
      </w:ins>
      <w:r w:rsidRPr="004D0590">
        <w:rPr>
          <w:rFonts w:asciiTheme="majorBidi" w:hAnsiTheme="majorBidi" w:cstheme="majorBidi"/>
          <w:sz w:val="20"/>
          <w:szCs w:val="20"/>
        </w:rPr>
        <w:t xml:space="preserve">million and reduced the </w:t>
      </w:r>
      <w:r w:rsidR="001316C7" w:rsidRPr="004D0590">
        <w:rPr>
          <w:rFonts w:asciiTheme="majorBidi" w:hAnsiTheme="majorBidi" w:cstheme="majorBidi"/>
          <w:sz w:val="20"/>
          <w:szCs w:val="20"/>
        </w:rPr>
        <w:t xml:space="preserve">overall </w:t>
      </w:r>
      <w:r w:rsidRPr="004D0590">
        <w:rPr>
          <w:rFonts w:asciiTheme="majorBidi" w:hAnsiTheme="majorBidi" w:cstheme="majorBidi"/>
          <w:sz w:val="20"/>
          <w:szCs w:val="20"/>
        </w:rPr>
        <w:t xml:space="preserve">expenditure on etanercept by </w:t>
      </w:r>
      <w:del w:id="546" w:author="Mohammed Aladul" w:date="2017-10-19T16:51:00Z">
        <w:r w:rsidRPr="004D0590" w:rsidDel="00AF53C1">
          <w:rPr>
            <w:rFonts w:asciiTheme="majorBidi" w:hAnsiTheme="majorBidi" w:cstheme="majorBidi"/>
            <w:sz w:val="20"/>
            <w:szCs w:val="20"/>
          </w:rPr>
          <w:delText>23</w:delText>
        </w:r>
      </w:del>
      <w:ins w:id="547" w:author="Mohammed Aladul" w:date="2017-10-19T16:51:00Z">
        <w:r w:rsidR="00AF53C1" w:rsidRPr="00AF53C1">
          <w:rPr>
            <w:rFonts w:asciiTheme="majorBidi" w:hAnsiTheme="majorBidi" w:cstheme="majorBidi"/>
            <w:sz w:val="20"/>
            <w:szCs w:val="20"/>
          </w:rPr>
          <w:t>19.10</w:t>
        </w:r>
      </w:ins>
      <w:r w:rsidRPr="004D0590">
        <w:rPr>
          <w:rFonts w:asciiTheme="majorBidi" w:hAnsiTheme="majorBidi" w:cstheme="majorBidi"/>
          <w:sz w:val="20"/>
          <w:szCs w:val="20"/>
        </w:rPr>
        <w:t>%. This saving, in line with the predictions of Ruff et al., (2015) study [</w:t>
      </w:r>
      <w:r w:rsidR="005F7A00">
        <w:rPr>
          <w:rFonts w:asciiTheme="majorBidi" w:hAnsiTheme="majorBidi" w:cstheme="majorBidi"/>
          <w:sz w:val="20"/>
          <w:szCs w:val="20"/>
        </w:rPr>
        <w:t>30</w:t>
      </w:r>
      <w:r w:rsidRPr="004D0590">
        <w:rPr>
          <w:rFonts w:asciiTheme="majorBidi" w:hAnsiTheme="majorBidi" w:cstheme="majorBidi"/>
          <w:sz w:val="20"/>
          <w:szCs w:val="20"/>
        </w:rPr>
        <w:t>] was a result of the marketing of the etanercept biosimilar Benepali</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at a price </w:t>
      </w:r>
      <w:ins w:id="548" w:author="Mohammed Aladul" w:date="2017-10-19T16:50:00Z">
        <w:r w:rsidR="00CB2E72" w:rsidRPr="00CB2E72">
          <w:rPr>
            <w:rFonts w:asciiTheme="majorBidi" w:hAnsiTheme="majorBidi" w:cstheme="majorBidi"/>
            <w:sz w:val="20"/>
            <w:szCs w:val="20"/>
          </w:rPr>
          <w:t>36.15</w:t>
        </w:r>
      </w:ins>
      <w:del w:id="549" w:author="Mohammed Aladul" w:date="2017-10-19T16:50:00Z">
        <w:r w:rsidRPr="004D0590" w:rsidDel="00CB2E72">
          <w:rPr>
            <w:rFonts w:asciiTheme="majorBidi" w:hAnsiTheme="majorBidi" w:cstheme="majorBidi"/>
            <w:sz w:val="20"/>
            <w:szCs w:val="20"/>
          </w:rPr>
          <w:delText>38</w:delText>
        </w:r>
      </w:del>
      <w:r w:rsidRPr="004D0590">
        <w:rPr>
          <w:rFonts w:asciiTheme="majorBidi" w:hAnsiTheme="majorBidi" w:cstheme="majorBidi"/>
          <w:sz w:val="20"/>
          <w:szCs w:val="20"/>
        </w:rPr>
        <w:t>% lower than that of Enbrel</w:t>
      </w:r>
      <w:r w:rsidRPr="004D0590">
        <w:rPr>
          <w:rFonts w:asciiTheme="majorBidi" w:hAnsiTheme="majorBidi" w:cstheme="majorBidi"/>
          <w:sz w:val="20"/>
          <w:szCs w:val="20"/>
          <w:vertAlign w:val="superscript"/>
        </w:rPr>
        <w:t>®</w:t>
      </w:r>
      <w:r w:rsidR="009E7ED0" w:rsidRPr="004D0590">
        <w:rPr>
          <w:rFonts w:asciiTheme="majorBidi" w:hAnsiTheme="majorBidi" w:cstheme="majorBidi"/>
          <w:sz w:val="20"/>
          <w:szCs w:val="20"/>
        </w:rPr>
        <w:t xml:space="preserve"> </w:t>
      </w:r>
      <w:r w:rsidR="001316C7" w:rsidRPr="004D0590">
        <w:rPr>
          <w:rFonts w:asciiTheme="majorBidi" w:hAnsiTheme="majorBidi" w:cstheme="majorBidi"/>
          <w:sz w:val="20"/>
          <w:szCs w:val="20"/>
        </w:rPr>
        <w:t xml:space="preserve">and </w:t>
      </w:r>
      <w:r w:rsidRPr="004D0590">
        <w:rPr>
          <w:rFonts w:asciiTheme="majorBidi" w:hAnsiTheme="majorBidi" w:cstheme="majorBidi"/>
          <w:sz w:val="20"/>
          <w:szCs w:val="20"/>
        </w:rPr>
        <w:t>a price</w:t>
      </w:r>
      <w:r w:rsidRPr="00907FDE">
        <w:rPr>
          <w:rFonts w:asciiTheme="majorBidi" w:hAnsiTheme="majorBidi" w:cstheme="majorBidi"/>
          <w:sz w:val="20"/>
          <w:szCs w:val="20"/>
        </w:rPr>
        <w:t xml:space="preserve"> reduction of Enbrel</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xml:space="preserve"> by </w:t>
      </w:r>
      <w:ins w:id="550" w:author="Mohammed Aladul" w:date="2017-10-19T16:50:00Z">
        <w:r w:rsidR="00CB2E72" w:rsidRPr="00CB2E72">
          <w:rPr>
            <w:rFonts w:asciiTheme="majorBidi" w:hAnsiTheme="majorBidi" w:cstheme="majorBidi"/>
            <w:sz w:val="20"/>
            <w:szCs w:val="20"/>
          </w:rPr>
          <w:t>14.85</w:t>
        </w:r>
      </w:ins>
      <w:del w:id="551" w:author="Mohammed Aladul" w:date="2017-10-19T16:50:00Z">
        <w:r w:rsidRPr="00907FDE" w:rsidDel="00CB2E72">
          <w:rPr>
            <w:rFonts w:asciiTheme="majorBidi" w:hAnsiTheme="majorBidi" w:cstheme="majorBidi"/>
            <w:sz w:val="20"/>
            <w:szCs w:val="20"/>
          </w:rPr>
          <w:delText>15.5</w:delText>
        </w:r>
      </w:del>
      <w:r w:rsidRPr="00907FDE">
        <w:rPr>
          <w:rFonts w:asciiTheme="majorBidi" w:hAnsiTheme="majorBidi" w:cstheme="majorBidi"/>
          <w:sz w:val="20"/>
          <w:szCs w:val="20"/>
        </w:rPr>
        <w:t>%. As a result, there was a change in utilisation pattern of etanercept to 80% Enbrel</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20% Benepali</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xml:space="preserve"> (Table 3). This greater uptake of etanercept biosimilar in the first year may reflect the greater experience of rheumatologists with this molecule and increased confidence in bDMARDs biosimilars as a result of previous experience with infliximab</w:t>
      </w:r>
      <w:r>
        <w:rPr>
          <w:rFonts w:asciiTheme="majorBidi" w:hAnsiTheme="majorBidi" w:cstheme="majorBidi"/>
          <w:sz w:val="20"/>
          <w:szCs w:val="20"/>
        </w:rPr>
        <w:t xml:space="preserve"> [</w:t>
      </w:r>
      <w:r w:rsidR="005F7A00">
        <w:rPr>
          <w:rFonts w:asciiTheme="majorBidi" w:hAnsiTheme="majorBidi" w:cstheme="majorBidi"/>
          <w:sz w:val="20"/>
          <w:szCs w:val="20"/>
        </w:rPr>
        <w:t>3</w:t>
      </w:r>
      <w:r w:rsidR="00D6412B">
        <w:rPr>
          <w:rFonts w:asciiTheme="majorBidi" w:hAnsiTheme="majorBidi" w:cstheme="majorBidi"/>
          <w:sz w:val="20"/>
          <w:szCs w:val="20"/>
        </w:rPr>
        <w:t>4</w:t>
      </w:r>
      <w:r>
        <w:rPr>
          <w:rFonts w:asciiTheme="majorBidi" w:hAnsiTheme="majorBidi" w:cstheme="majorBidi"/>
          <w:sz w:val="20"/>
          <w:szCs w:val="20"/>
        </w:rPr>
        <w:t>].</w:t>
      </w:r>
      <w:r w:rsidRPr="00907FDE">
        <w:rPr>
          <w:rFonts w:asciiTheme="majorBidi" w:hAnsiTheme="majorBidi" w:cstheme="majorBidi"/>
          <w:sz w:val="20"/>
          <w:szCs w:val="20"/>
        </w:rPr>
        <w:t xml:space="preserve"> These changes resulted in cumulative cost savings from the</w:t>
      </w:r>
      <w:r>
        <w:rPr>
          <w:rFonts w:asciiTheme="majorBidi" w:hAnsiTheme="majorBidi" w:cstheme="majorBidi"/>
          <w:sz w:val="20"/>
          <w:szCs w:val="20"/>
        </w:rPr>
        <w:t xml:space="preserve"> </w:t>
      </w:r>
      <w:r w:rsidRPr="00907FDE">
        <w:rPr>
          <w:rFonts w:asciiTheme="majorBidi" w:hAnsiTheme="majorBidi" w:cstheme="majorBidi"/>
          <w:sz w:val="20"/>
          <w:szCs w:val="20"/>
        </w:rPr>
        <w:t>introduction of infliximab and etanercept biosimilars of £</w:t>
      </w:r>
      <w:del w:id="552" w:author="Mohammed Aladul" w:date="2017-10-19T16:24:00Z">
        <w:r w:rsidRPr="00907FDE" w:rsidDel="00747213">
          <w:rPr>
            <w:rFonts w:asciiTheme="majorBidi" w:hAnsiTheme="majorBidi" w:cstheme="majorBidi"/>
            <w:sz w:val="20"/>
            <w:szCs w:val="20"/>
          </w:rPr>
          <w:delText>39.6</w:delText>
        </w:r>
      </w:del>
      <w:ins w:id="553" w:author="Mohammed Aladul" w:date="2017-10-19T16:24:00Z">
        <w:r w:rsidR="00747213">
          <w:rPr>
            <w:rFonts w:asciiTheme="majorBidi" w:hAnsiTheme="majorBidi" w:cstheme="majorBidi"/>
            <w:sz w:val="20"/>
            <w:szCs w:val="20"/>
          </w:rPr>
          <w:t>38.</w:t>
        </w:r>
      </w:ins>
      <w:ins w:id="554" w:author="Mohammed Aladul" w:date="2017-10-19T17:04:00Z">
        <w:r w:rsidR="005A6FAD">
          <w:rPr>
            <w:rFonts w:asciiTheme="majorBidi" w:hAnsiTheme="majorBidi" w:cstheme="majorBidi"/>
            <w:sz w:val="20"/>
            <w:szCs w:val="20"/>
          </w:rPr>
          <w:t>8</w:t>
        </w:r>
      </w:ins>
      <w:r w:rsidRPr="00907FDE">
        <w:rPr>
          <w:rFonts w:asciiTheme="majorBidi" w:hAnsiTheme="majorBidi" w:cstheme="majorBidi"/>
          <w:sz w:val="20"/>
          <w:szCs w:val="20"/>
        </w:rPr>
        <w:t xml:space="preserve"> million in two years in rheumatology specialities in UK hospitals (Table 3).</w:t>
      </w:r>
    </w:p>
    <w:p w:rsidR="003D6F58" w:rsidRDefault="00F26245" w:rsidP="00F26245">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lastRenderedPageBreak/>
        <w:t xml:space="preserve">Our study has shown that the impact of the introduction of infliximab biosimilars resulted in lower cost savings than estimated savings in previous studies in UK in the first year, but savings similar to those predicted in </w:t>
      </w:r>
      <w:r>
        <w:rPr>
          <w:rFonts w:asciiTheme="majorBidi" w:hAnsiTheme="majorBidi" w:cstheme="majorBidi"/>
          <w:sz w:val="20"/>
          <w:szCs w:val="20"/>
        </w:rPr>
        <w:t xml:space="preserve">second </w:t>
      </w:r>
      <w:r w:rsidRPr="00907FDE">
        <w:rPr>
          <w:rFonts w:asciiTheme="majorBidi" w:hAnsiTheme="majorBidi" w:cstheme="majorBidi"/>
          <w:sz w:val="20"/>
          <w:szCs w:val="20"/>
        </w:rPr>
        <w:t xml:space="preserve">year. This is likely to be due to the slower than predicted uptake of </w:t>
      </w:r>
      <w:r>
        <w:rPr>
          <w:rFonts w:asciiTheme="majorBidi" w:hAnsiTheme="majorBidi" w:cstheme="majorBidi"/>
          <w:sz w:val="20"/>
          <w:szCs w:val="20"/>
        </w:rPr>
        <w:t>i</w:t>
      </w:r>
      <w:r w:rsidRPr="00907FDE">
        <w:rPr>
          <w:rFonts w:asciiTheme="majorBidi" w:hAnsiTheme="majorBidi" w:cstheme="majorBidi"/>
          <w:sz w:val="20"/>
          <w:szCs w:val="20"/>
        </w:rPr>
        <w:t>nfliximab biosimilars in the first year</w:t>
      </w:r>
      <w:r w:rsidR="00CD6716">
        <w:rPr>
          <w:rFonts w:asciiTheme="majorBidi" w:hAnsiTheme="majorBidi" w:cstheme="majorBidi"/>
          <w:sz w:val="20"/>
          <w:szCs w:val="20"/>
        </w:rPr>
        <w:t>, since infliximab biosimilars were the first approved bDMARDs in UK</w:t>
      </w:r>
      <w:r w:rsidR="00A90164">
        <w:rPr>
          <w:rFonts w:asciiTheme="majorBidi" w:hAnsiTheme="majorBidi" w:cstheme="majorBidi"/>
          <w:sz w:val="20"/>
          <w:szCs w:val="20"/>
        </w:rPr>
        <w:t xml:space="preserve"> and as such</w:t>
      </w:r>
      <w:r w:rsidR="00ED72D6" w:rsidRPr="00ED72D6">
        <w:rPr>
          <w:rFonts w:asciiTheme="majorBidi" w:hAnsiTheme="majorBidi" w:cstheme="majorBidi"/>
          <w:sz w:val="20"/>
          <w:szCs w:val="20"/>
        </w:rPr>
        <w:t xml:space="preserve"> may take time to diffuse and to be adopted by physicians/prescribers</w:t>
      </w:r>
      <w:r w:rsidRPr="00907FDE">
        <w:rPr>
          <w:rFonts w:asciiTheme="majorBidi" w:hAnsiTheme="majorBidi" w:cstheme="majorBidi"/>
          <w:sz w:val="20"/>
          <w:szCs w:val="20"/>
        </w:rPr>
        <w:t xml:space="preserve"> (Table 3)</w:t>
      </w:r>
      <w:r w:rsidR="00D50841">
        <w:rPr>
          <w:rFonts w:asciiTheme="majorBidi" w:hAnsiTheme="majorBidi" w:cstheme="majorBidi"/>
          <w:sz w:val="20"/>
          <w:szCs w:val="20"/>
        </w:rPr>
        <w:t xml:space="preserve">. </w:t>
      </w:r>
      <w:r w:rsidR="00DC6E5D">
        <w:rPr>
          <w:rFonts w:asciiTheme="majorBidi" w:hAnsiTheme="majorBidi" w:cstheme="majorBidi"/>
          <w:sz w:val="20"/>
          <w:szCs w:val="20"/>
        </w:rPr>
        <w:t>Also, in the past,</w:t>
      </w:r>
      <w:r w:rsidR="00D50841">
        <w:rPr>
          <w:rFonts w:asciiTheme="majorBidi" w:hAnsiTheme="majorBidi" w:cstheme="majorBidi"/>
          <w:sz w:val="20"/>
          <w:szCs w:val="20"/>
        </w:rPr>
        <w:t xml:space="preserve"> the UK market </w:t>
      </w:r>
      <w:r w:rsidR="00DC6E5D">
        <w:rPr>
          <w:rFonts w:asciiTheme="majorBidi" w:hAnsiTheme="majorBidi" w:cstheme="majorBidi"/>
          <w:sz w:val="20"/>
          <w:szCs w:val="20"/>
        </w:rPr>
        <w:t xml:space="preserve">has been </w:t>
      </w:r>
      <w:r w:rsidR="00D50841">
        <w:rPr>
          <w:rFonts w:asciiTheme="majorBidi" w:hAnsiTheme="majorBidi" w:cstheme="majorBidi"/>
          <w:sz w:val="20"/>
          <w:szCs w:val="20"/>
        </w:rPr>
        <w:t xml:space="preserve">one of the slowest markets in Europe </w:t>
      </w:r>
      <w:r w:rsidR="00DC6E5D">
        <w:rPr>
          <w:rFonts w:asciiTheme="majorBidi" w:hAnsiTheme="majorBidi" w:cstheme="majorBidi"/>
          <w:sz w:val="20"/>
          <w:szCs w:val="20"/>
        </w:rPr>
        <w:t xml:space="preserve">to </w:t>
      </w:r>
      <w:r w:rsidR="00D50841">
        <w:rPr>
          <w:rFonts w:asciiTheme="majorBidi" w:hAnsiTheme="majorBidi" w:cstheme="majorBidi"/>
          <w:sz w:val="20"/>
          <w:szCs w:val="20"/>
        </w:rPr>
        <w:t>tak</w:t>
      </w:r>
      <w:r w:rsidR="00DC6E5D">
        <w:rPr>
          <w:rFonts w:asciiTheme="majorBidi" w:hAnsiTheme="majorBidi" w:cstheme="majorBidi"/>
          <w:sz w:val="20"/>
          <w:szCs w:val="20"/>
        </w:rPr>
        <w:t>e</w:t>
      </w:r>
      <w:r w:rsidR="00D50841">
        <w:rPr>
          <w:rFonts w:asciiTheme="majorBidi" w:hAnsiTheme="majorBidi" w:cstheme="majorBidi"/>
          <w:sz w:val="20"/>
          <w:szCs w:val="20"/>
        </w:rPr>
        <w:t xml:space="preserve"> up new medication</w:t>
      </w:r>
      <w:r w:rsidR="00DC6E5D">
        <w:rPr>
          <w:rFonts w:asciiTheme="majorBidi" w:hAnsiTheme="majorBidi" w:cstheme="majorBidi"/>
          <w:sz w:val="20"/>
          <w:szCs w:val="20"/>
        </w:rPr>
        <w:t>s such as</w:t>
      </w:r>
      <w:r w:rsidR="00D50841">
        <w:rPr>
          <w:rFonts w:asciiTheme="majorBidi" w:hAnsiTheme="majorBidi" w:cstheme="majorBidi"/>
          <w:sz w:val="20"/>
          <w:szCs w:val="20"/>
        </w:rPr>
        <w:t xml:space="preserve"> biosimilar bDMARDs</w:t>
      </w:r>
      <w:r w:rsidR="00DF048E">
        <w:rPr>
          <w:rFonts w:asciiTheme="majorBidi" w:hAnsiTheme="majorBidi" w:cstheme="majorBidi"/>
          <w:sz w:val="20"/>
          <w:szCs w:val="20"/>
        </w:rPr>
        <w:t xml:space="preserve"> [3</w:t>
      </w:r>
      <w:r w:rsidR="00D6412B">
        <w:rPr>
          <w:rFonts w:asciiTheme="majorBidi" w:hAnsiTheme="majorBidi" w:cstheme="majorBidi"/>
          <w:sz w:val="20"/>
          <w:szCs w:val="20"/>
        </w:rPr>
        <w:t>5</w:t>
      </w:r>
      <w:r w:rsidR="00DF048E">
        <w:rPr>
          <w:rFonts w:asciiTheme="majorBidi" w:hAnsiTheme="majorBidi" w:cstheme="majorBidi"/>
          <w:sz w:val="20"/>
          <w:szCs w:val="20"/>
        </w:rPr>
        <w:t>]</w:t>
      </w:r>
      <w:r w:rsidRPr="00907FDE">
        <w:rPr>
          <w:rFonts w:asciiTheme="majorBidi" w:hAnsiTheme="majorBidi" w:cstheme="majorBidi"/>
          <w:sz w:val="20"/>
          <w:szCs w:val="20"/>
        </w:rPr>
        <w:t>.</w:t>
      </w:r>
      <w:r w:rsidR="00CD6716">
        <w:rPr>
          <w:rFonts w:asciiTheme="majorBidi" w:hAnsiTheme="majorBidi" w:cstheme="majorBidi"/>
          <w:sz w:val="20"/>
          <w:szCs w:val="20"/>
        </w:rPr>
        <w:t xml:space="preserve"> The </w:t>
      </w:r>
      <w:r w:rsidR="003D6F58">
        <w:rPr>
          <w:rFonts w:asciiTheme="majorBidi" w:hAnsiTheme="majorBidi" w:cstheme="majorBidi"/>
          <w:sz w:val="20"/>
          <w:szCs w:val="20"/>
        </w:rPr>
        <w:t xml:space="preserve">initial successful </w:t>
      </w:r>
      <w:r w:rsidR="00CD6716">
        <w:rPr>
          <w:rFonts w:asciiTheme="majorBidi" w:hAnsiTheme="majorBidi" w:cstheme="majorBidi"/>
          <w:sz w:val="20"/>
          <w:szCs w:val="20"/>
        </w:rPr>
        <w:t xml:space="preserve">experience with infliximab biosimilars </w:t>
      </w:r>
      <w:r w:rsidR="003D6F58">
        <w:rPr>
          <w:rFonts w:asciiTheme="majorBidi" w:hAnsiTheme="majorBidi" w:cstheme="majorBidi"/>
          <w:sz w:val="20"/>
          <w:szCs w:val="20"/>
        </w:rPr>
        <w:t xml:space="preserve">probably </w:t>
      </w:r>
      <w:r w:rsidR="00CD6716">
        <w:rPr>
          <w:rFonts w:asciiTheme="majorBidi" w:hAnsiTheme="majorBidi" w:cstheme="majorBidi"/>
          <w:sz w:val="20"/>
          <w:szCs w:val="20"/>
        </w:rPr>
        <w:t>re</w:t>
      </w:r>
      <w:r w:rsidR="003D6F58">
        <w:rPr>
          <w:rFonts w:asciiTheme="majorBidi" w:hAnsiTheme="majorBidi" w:cstheme="majorBidi"/>
          <w:sz w:val="20"/>
          <w:szCs w:val="20"/>
        </w:rPr>
        <w:t>sulted</w:t>
      </w:r>
      <w:r w:rsidR="00CD6716">
        <w:rPr>
          <w:rFonts w:asciiTheme="majorBidi" w:hAnsiTheme="majorBidi" w:cstheme="majorBidi"/>
          <w:sz w:val="20"/>
          <w:szCs w:val="20"/>
        </w:rPr>
        <w:t xml:space="preserve"> </w:t>
      </w:r>
      <w:r w:rsidR="00A90164">
        <w:rPr>
          <w:rFonts w:asciiTheme="majorBidi" w:hAnsiTheme="majorBidi" w:cstheme="majorBidi"/>
          <w:sz w:val="20"/>
          <w:szCs w:val="20"/>
        </w:rPr>
        <w:t>i</w:t>
      </w:r>
      <w:r w:rsidR="00CD6716">
        <w:rPr>
          <w:rFonts w:asciiTheme="majorBidi" w:hAnsiTheme="majorBidi" w:cstheme="majorBidi"/>
          <w:sz w:val="20"/>
          <w:szCs w:val="20"/>
        </w:rPr>
        <w:t xml:space="preserve">n their </w:t>
      </w:r>
      <w:r w:rsidR="00A90164">
        <w:rPr>
          <w:rFonts w:asciiTheme="majorBidi" w:hAnsiTheme="majorBidi" w:cstheme="majorBidi"/>
          <w:sz w:val="20"/>
          <w:szCs w:val="20"/>
        </w:rPr>
        <w:t xml:space="preserve">increased </w:t>
      </w:r>
      <w:r w:rsidR="00CD6716">
        <w:rPr>
          <w:rFonts w:asciiTheme="majorBidi" w:hAnsiTheme="majorBidi" w:cstheme="majorBidi"/>
          <w:sz w:val="20"/>
          <w:szCs w:val="20"/>
        </w:rPr>
        <w:t xml:space="preserve">utilisation during the second year and </w:t>
      </w:r>
      <w:r w:rsidR="00920534">
        <w:rPr>
          <w:rFonts w:asciiTheme="majorBidi" w:hAnsiTheme="majorBidi" w:cstheme="majorBidi"/>
          <w:sz w:val="20"/>
          <w:szCs w:val="20"/>
        </w:rPr>
        <w:t xml:space="preserve">the faster uptake of </w:t>
      </w:r>
      <w:r w:rsidR="00CD6716">
        <w:rPr>
          <w:rFonts w:asciiTheme="majorBidi" w:hAnsiTheme="majorBidi" w:cstheme="majorBidi"/>
          <w:sz w:val="20"/>
          <w:szCs w:val="20"/>
        </w:rPr>
        <w:t>etanercept biosimilar.</w:t>
      </w:r>
      <w:r w:rsidRPr="00907FDE">
        <w:rPr>
          <w:rFonts w:asciiTheme="majorBidi" w:hAnsiTheme="majorBidi" w:cstheme="majorBidi"/>
          <w:sz w:val="20"/>
          <w:szCs w:val="20"/>
        </w:rPr>
        <w:t xml:space="preserve"> </w:t>
      </w:r>
    </w:p>
    <w:p w:rsidR="00F26245" w:rsidRPr="004D0590" w:rsidRDefault="00F26245" w:rsidP="00F26245">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Previous studies overestimated the uptake of infliximab biosimilars, but did not take into account the effect of competition between the reference medicine and the biosimilars and between biosimilars themselves. The competition between Remicade</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xml:space="preserve"> and infliximab biosimilars </w:t>
      </w:r>
      <w:r w:rsidRPr="004D0590">
        <w:rPr>
          <w:rFonts w:asciiTheme="majorBidi" w:hAnsiTheme="majorBidi" w:cstheme="majorBidi"/>
          <w:sz w:val="20"/>
          <w:szCs w:val="20"/>
        </w:rPr>
        <w:t>resulted in price reductions of Remicade</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by </w:t>
      </w:r>
      <w:ins w:id="555" w:author="Mohammed Aladul" w:date="2017-10-19T16:44:00Z">
        <w:r w:rsidR="00CB2E72" w:rsidRPr="00CB2E72">
          <w:rPr>
            <w:rFonts w:asciiTheme="majorBidi" w:hAnsiTheme="majorBidi" w:cstheme="majorBidi"/>
            <w:sz w:val="20"/>
            <w:szCs w:val="20"/>
          </w:rPr>
          <w:t>4.37</w:t>
        </w:r>
      </w:ins>
      <w:del w:id="556" w:author="Mohammed Aladul" w:date="2017-10-19T16:44:00Z">
        <w:r w:rsidRPr="004D0590" w:rsidDel="00CB2E72">
          <w:rPr>
            <w:rFonts w:asciiTheme="majorBidi" w:hAnsiTheme="majorBidi" w:cstheme="majorBidi"/>
            <w:sz w:val="20"/>
            <w:szCs w:val="20"/>
          </w:rPr>
          <w:delText>3.43</w:delText>
        </w:r>
      </w:del>
      <w:r w:rsidRPr="004D0590">
        <w:rPr>
          <w:rFonts w:asciiTheme="majorBidi" w:hAnsiTheme="majorBidi" w:cstheme="majorBidi"/>
          <w:sz w:val="20"/>
          <w:szCs w:val="20"/>
        </w:rPr>
        <w:t xml:space="preserve">% in first year of the introduction of infliximab biosimilars and </w:t>
      </w:r>
      <w:ins w:id="557" w:author="Mohammed Aladul" w:date="2017-10-19T16:47:00Z">
        <w:r w:rsidR="00CB2E72" w:rsidRPr="00CB2E72">
          <w:rPr>
            <w:rFonts w:asciiTheme="majorBidi" w:hAnsiTheme="majorBidi" w:cstheme="majorBidi"/>
            <w:sz w:val="20"/>
            <w:szCs w:val="20"/>
          </w:rPr>
          <w:t>21.17</w:t>
        </w:r>
      </w:ins>
      <w:del w:id="558" w:author="Mohammed Aladul" w:date="2017-10-19T16:47:00Z">
        <w:r w:rsidRPr="004D0590" w:rsidDel="00CB2E72">
          <w:rPr>
            <w:rFonts w:asciiTheme="majorBidi" w:hAnsiTheme="majorBidi" w:cstheme="majorBidi"/>
            <w:sz w:val="20"/>
            <w:szCs w:val="20"/>
          </w:rPr>
          <w:delText>25.3</w:delText>
        </w:r>
      </w:del>
      <w:r w:rsidRPr="004D0590">
        <w:rPr>
          <w:rFonts w:asciiTheme="majorBidi" w:hAnsiTheme="majorBidi" w:cstheme="majorBidi"/>
          <w:sz w:val="20"/>
          <w:szCs w:val="20"/>
        </w:rPr>
        <w:t>% in the second year (Table 2). Similarly, the competition between Inflectra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and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resulted in further price reductions in comparison with Remicade</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from </w:t>
      </w:r>
      <w:ins w:id="559" w:author="Mohammed Aladul" w:date="2017-10-19T16:45:00Z">
        <w:r w:rsidR="00CB2E72" w:rsidRPr="00CB2E72">
          <w:rPr>
            <w:rFonts w:asciiTheme="majorBidi" w:hAnsiTheme="majorBidi" w:cstheme="majorBidi"/>
            <w:sz w:val="20"/>
            <w:szCs w:val="20"/>
          </w:rPr>
          <w:t>42</w:t>
        </w:r>
      </w:ins>
      <w:del w:id="560" w:author="Mohammed Aladul" w:date="2017-10-19T16:45:00Z">
        <w:r w:rsidRPr="004D0590" w:rsidDel="00CB2E72">
          <w:rPr>
            <w:rFonts w:asciiTheme="majorBidi" w:hAnsiTheme="majorBidi" w:cstheme="majorBidi"/>
            <w:sz w:val="20"/>
            <w:szCs w:val="20"/>
          </w:rPr>
          <w:delText>44</w:delText>
        </w:r>
      </w:del>
      <w:r w:rsidRPr="004D0590">
        <w:rPr>
          <w:rFonts w:asciiTheme="majorBidi" w:hAnsiTheme="majorBidi" w:cstheme="majorBidi"/>
          <w:sz w:val="20"/>
          <w:szCs w:val="20"/>
        </w:rPr>
        <w:t xml:space="preserve">% to </w:t>
      </w:r>
      <w:del w:id="561" w:author="Mohammed Aladul" w:date="2017-10-19T16:48:00Z">
        <w:r w:rsidRPr="004D0590" w:rsidDel="00CB2E72">
          <w:rPr>
            <w:rFonts w:asciiTheme="majorBidi" w:hAnsiTheme="majorBidi" w:cstheme="majorBidi"/>
            <w:sz w:val="20"/>
            <w:szCs w:val="20"/>
          </w:rPr>
          <w:delText>52.5</w:delText>
        </w:r>
      </w:del>
      <w:ins w:id="562" w:author="Mohammed Aladul" w:date="2017-10-19T16:48:00Z">
        <w:r w:rsidR="00CB2E72">
          <w:rPr>
            <w:rFonts w:asciiTheme="majorBidi" w:hAnsiTheme="majorBidi" w:cstheme="majorBidi"/>
            <w:sz w:val="20"/>
            <w:szCs w:val="20"/>
          </w:rPr>
          <w:t>52.18</w:t>
        </w:r>
      </w:ins>
      <w:r w:rsidRPr="004D0590">
        <w:rPr>
          <w:rFonts w:asciiTheme="majorBidi" w:hAnsiTheme="majorBidi" w:cstheme="majorBidi"/>
          <w:sz w:val="20"/>
          <w:szCs w:val="20"/>
        </w:rPr>
        <w:t>% for Inflectra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and </w:t>
      </w:r>
      <w:ins w:id="563" w:author="Mohammed Aladul" w:date="2017-10-19T17:00:00Z">
        <w:r w:rsidR="00AF53C1" w:rsidRPr="00AF53C1">
          <w:rPr>
            <w:rFonts w:asciiTheme="majorBidi" w:hAnsiTheme="majorBidi" w:cstheme="majorBidi"/>
            <w:sz w:val="20"/>
            <w:szCs w:val="20"/>
          </w:rPr>
          <w:t>43.6</w:t>
        </w:r>
      </w:ins>
      <w:del w:id="564" w:author="Mohammed Aladul" w:date="2017-10-19T17:00:00Z">
        <w:r w:rsidRPr="004D0590" w:rsidDel="00AF53C1">
          <w:rPr>
            <w:rFonts w:asciiTheme="majorBidi" w:hAnsiTheme="majorBidi" w:cstheme="majorBidi"/>
            <w:sz w:val="20"/>
            <w:szCs w:val="20"/>
          </w:rPr>
          <w:delText>42</w:delText>
        </w:r>
      </w:del>
      <w:r w:rsidRPr="004D0590">
        <w:rPr>
          <w:rFonts w:asciiTheme="majorBidi" w:hAnsiTheme="majorBidi" w:cstheme="majorBidi"/>
          <w:sz w:val="20"/>
          <w:szCs w:val="20"/>
        </w:rPr>
        <w:t xml:space="preserve">% to </w:t>
      </w:r>
      <w:ins w:id="565" w:author="Mohammed Aladul" w:date="2017-10-19T16:49:00Z">
        <w:r w:rsidR="00CB2E72" w:rsidRPr="00CB2E72">
          <w:rPr>
            <w:rFonts w:asciiTheme="majorBidi" w:hAnsiTheme="majorBidi" w:cstheme="majorBidi"/>
            <w:sz w:val="20"/>
            <w:szCs w:val="20"/>
          </w:rPr>
          <w:t>59</w:t>
        </w:r>
      </w:ins>
      <w:del w:id="566" w:author="Mohammed Aladul" w:date="2017-10-19T16:49:00Z">
        <w:r w:rsidRPr="004D0590" w:rsidDel="00CB2E72">
          <w:rPr>
            <w:rFonts w:asciiTheme="majorBidi" w:hAnsiTheme="majorBidi" w:cstheme="majorBidi"/>
            <w:sz w:val="20"/>
            <w:szCs w:val="20"/>
          </w:rPr>
          <w:delText>62</w:delText>
        </w:r>
      </w:del>
      <w:r w:rsidRPr="004D0590">
        <w:rPr>
          <w:rFonts w:asciiTheme="majorBidi" w:hAnsiTheme="majorBidi" w:cstheme="majorBidi"/>
          <w:sz w:val="20"/>
          <w:szCs w:val="20"/>
        </w:rPr>
        <w:t>% for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This competition and price reduction resulted in increased utilisation of the less expensive biosimilar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and increased </w:t>
      </w:r>
      <w:r w:rsidR="00DF2685" w:rsidRPr="004D0590">
        <w:rPr>
          <w:rFonts w:asciiTheme="majorBidi" w:hAnsiTheme="majorBidi" w:cstheme="majorBidi"/>
          <w:sz w:val="20"/>
          <w:szCs w:val="20"/>
        </w:rPr>
        <w:t>infliximab</w:t>
      </w:r>
      <w:r w:rsidR="00DF2685">
        <w:rPr>
          <w:rFonts w:asciiTheme="majorBidi" w:hAnsiTheme="majorBidi" w:cstheme="majorBidi"/>
          <w:color w:val="0070C0"/>
          <w:sz w:val="20"/>
          <w:szCs w:val="20"/>
        </w:rPr>
        <w:t xml:space="preserve"> </w:t>
      </w:r>
      <w:r w:rsidRPr="00907FDE">
        <w:rPr>
          <w:rFonts w:asciiTheme="majorBidi" w:hAnsiTheme="majorBidi" w:cstheme="majorBidi"/>
          <w:sz w:val="20"/>
          <w:szCs w:val="20"/>
        </w:rPr>
        <w:t xml:space="preserve">market share to 29% (Table 2). </w:t>
      </w:r>
      <w:r>
        <w:rPr>
          <w:rFonts w:asciiTheme="majorBidi" w:hAnsiTheme="majorBidi" w:cstheme="majorBidi"/>
          <w:sz w:val="20"/>
          <w:szCs w:val="20"/>
        </w:rPr>
        <w:t xml:space="preserve">A further </w:t>
      </w:r>
      <w:r w:rsidRPr="00907FDE">
        <w:rPr>
          <w:rFonts w:asciiTheme="majorBidi" w:hAnsiTheme="majorBidi" w:cstheme="majorBidi"/>
          <w:sz w:val="20"/>
          <w:szCs w:val="20"/>
        </w:rPr>
        <w:t>infliximab biosimilar (Flixabi</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xml:space="preserve">) </w:t>
      </w:r>
      <w:r>
        <w:rPr>
          <w:rFonts w:asciiTheme="majorBidi" w:hAnsiTheme="majorBidi" w:cstheme="majorBidi"/>
          <w:sz w:val="20"/>
          <w:szCs w:val="20"/>
        </w:rPr>
        <w:t xml:space="preserve">was approved </w:t>
      </w:r>
      <w:r w:rsidRPr="00907FDE">
        <w:rPr>
          <w:rFonts w:asciiTheme="majorBidi" w:hAnsiTheme="majorBidi" w:cstheme="majorBidi"/>
          <w:sz w:val="20"/>
          <w:szCs w:val="20"/>
        </w:rPr>
        <w:t>in mid-2016 by the European Medicine Agency</w:t>
      </w:r>
      <w:r>
        <w:rPr>
          <w:rFonts w:asciiTheme="majorBidi" w:hAnsiTheme="majorBidi" w:cstheme="majorBidi"/>
          <w:sz w:val="20"/>
          <w:szCs w:val="20"/>
        </w:rPr>
        <w:t xml:space="preserve"> and may in time </w:t>
      </w:r>
      <w:r w:rsidRPr="00907FDE">
        <w:rPr>
          <w:rFonts w:asciiTheme="majorBidi" w:hAnsiTheme="majorBidi" w:cstheme="majorBidi"/>
          <w:sz w:val="20"/>
          <w:szCs w:val="20"/>
        </w:rPr>
        <w:t>increase competition in the infliximab marketplace and lead to further price reductions</w:t>
      </w:r>
      <w:r>
        <w:rPr>
          <w:rFonts w:asciiTheme="majorBidi" w:hAnsiTheme="majorBidi" w:cstheme="majorBidi"/>
          <w:sz w:val="20"/>
          <w:szCs w:val="20"/>
        </w:rPr>
        <w:t xml:space="preserve"> [</w:t>
      </w:r>
      <w:r w:rsidR="00C12516">
        <w:rPr>
          <w:rFonts w:asciiTheme="majorBidi" w:hAnsiTheme="majorBidi" w:cstheme="majorBidi"/>
          <w:sz w:val="20"/>
          <w:szCs w:val="20"/>
        </w:rPr>
        <w:t>3</w:t>
      </w:r>
      <w:r w:rsidR="00DF048E">
        <w:rPr>
          <w:rFonts w:asciiTheme="majorBidi" w:hAnsiTheme="majorBidi" w:cstheme="majorBidi"/>
          <w:sz w:val="20"/>
          <w:szCs w:val="20"/>
        </w:rPr>
        <w:t>6</w:t>
      </w:r>
      <w:r w:rsidRPr="00294F44">
        <w:rPr>
          <w:rFonts w:asciiTheme="majorBidi" w:hAnsiTheme="majorBidi" w:cstheme="majorBidi"/>
          <w:sz w:val="20"/>
          <w:szCs w:val="20"/>
        </w:rPr>
        <w:t>].</w:t>
      </w:r>
      <w:r w:rsidRPr="00907FDE">
        <w:rPr>
          <w:rFonts w:asciiTheme="majorBidi" w:hAnsiTheme="majorBidi" w:cstheme="majorBidi"/>
          <w:sz w:val="20"/>
          <w:szCs w:val="20"/>
        </w:rPr>
        <w:t xml:space="preserve"> </w:t>
      </w:r>
      <w:r>
        <w:rPr>
          <w:rFonts w:asciiTheme="majorBidi" w:hAnsiTheme="majorBidi" w:cstheme="majorBidi"/>
          <w:sz w:val="20"/>
          <w:szCs w:val="20"/>
        </w:rPr>
        <w:t>S</w:t>
      </w:r>
      <w:r w:rsidRPr="00907FDE">
        <w:rPr>
          <w:rFonts w:asciiTheme="majorBidi" w:hAnsiTheme="majorBidi" w:cstheme="majorBidi"/>
          <w:sz w:val="20"/>
          <w:szCs w:val="20"/>
        </w:rPr>
        <w:t xml:space="preserve">imilar competition was </w:t>
      </w:r>
      <w:r>
        <w:rPr>
          <w:rFonts w:asciiTheme="majorBidi" w:hAnsiTheme="majorBidi" w:cstheme="majorBidi"/>
          <w:sz w:val="20"/>
          <w:szCs w:val="20"/>
        </w:rPr>
        <w:t>evident</w:t>
      </w:r>
      <w:r w:rsidRPr="00907FDE">
        <w:rPr>
          <w:rFonts w:asciiTheme="majorBidi" w:hAnsiTheme="majorBidi" w:cstheme="majorBidi"/>
          <w:sz w:val="20"/>
          <w:szCs w:val="20"/>
        </w:rPr>
        <w:t xml:space="preserve"> between Enbrel</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xml:space="preserve"> and Benepali</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xml:space="preserve"> (Table 2).</w:t>
      </w:r>
      <w:r w:rsidRPr="002E7A78">
        <w:rPr>
          <w:rFonts w:asciiTheme="majorBidi" w:hAnsiTheme="majorBidi" w:cstheme="majorBidi"/>
          <w:sz w:val="20"/>
          <w:szCs w:val="20"/>
        </w:rPr>
        <w:t xml:space="preserve"> </w:t>
      </w:r>
      <w:r w:rsidRPr="004D0590">
        <w:rPr>
          <w:rFonts w:asciiTheme="majorBidi" w:hAnsiTheme="majorBidi" w:cstheme="majorBidi"/>
          <w:sz w:val="20"/>
          <w:szCs w:val="20"/>
        </w:rPr>
        <w:t xml:space="preserve">Our analysis showed that the introduction of infliximab and etanercept biosimilars </w:t>
      </w:r>
      <w:r w:rsidR="00675D52">
        <w:rPr>
          <w:rFonts w:asciiTheme="majorBidi" w:hAnsiTheme="majorBidi" w:cstheme="majorBidi"/>
          <w:sz w:val="20"/>
          <w:szCs w:val="20"/>
        </w:rPr>
        <w:t xml:space="preserve">was </w:t>
      </w:r>
      <w:r w:rsidRPr="004D0590">
        <w:rPr>
          <w:rFonts w:asciiTheme="majorBidi" w:hAnsiTheme="majorBidi" w:cstheme="majorBidi"/>
          <w:sz w:val="20"/>
          <w:szCs w:val="20"/>
        </w:rPr>
        <w:t>associated with considerable saving</w:t>
      </w:r>
      <w:r w:rsidR="00DF2685" w:rsidRPr="004D0590">
        <w:rPr>
          <w:rFonts w:asciiTheme="majorBidi" w:hAnsiTheme="majorBidi" w:cstheme="majorBidi"/>
          <w:sz w:val="20"/>
          <w:szCs w:val="20"/>
        </w:rPr>
        <w:t>s</w:t>
      </w:r>
      <w:r w:rsidRPr="004D0590">
        <w:rPr>
          <w:rFonts w:asciiTheme="majorBidi" w:hAnsiTheme="majorBidi" w:cstheme="majorBidi"/>
          <w:sz w:val="20"/>
          <w:szCs w:val="20"/>
        </w:rPr>
        <w:t>, and the main driver</w:t>
      </w:r>
      <w:r w:rsidR="003D6F58">
        <w:rPr>
          <w:rFonts w:asciiTheme="majorBidi" w:hAnsiTheme="majorBidi" w:cstheme="majorBidi"/>
          <w:sz w:val="20"/>
          <w:szCs w:val="20"/>
        </w:rPr>
        <w:t>s</w:t>
      </w:r>
      <w:r w:rsidRPr="004D0590">
        <w:rPr>
          <w:rFonts w:asciiTheme="majorBidi" w:hAnsiTheme="majorBidi" w:cstheme="majorBidi"/>
          <w:sz w:val="20"/>
          <w:szCs w:val="20"/>
        </w:rPr>
        <w:t xml:space="preserve"> for this saving </w:t>
      </w:r>
      <w:r w:rsidR="00675D52">
        <w:rPr>
          <w:rFonts w:asciiTheme="majorBidi" w:hAnsiTheme="majorBidi" w:cstheme="majorBidi"/>
          <w:sz w:val="20"/>
          <w:szCs w:val="20"/>
        </w:rPr>
        <w:t>w</w:t>
      </w:r>
      <w:r w:rsidR="003D6F58">
        <w:rPr>
          <w:rFonts w:asciiTheme="majorBidi" w:hAnsiTheme="majorBidi" w:cstheme="majorBidi"/>
          <w:sz w:val="20"/>
          <w:szCs w:val="20"/>
        </w:rPr>
        <w:t>ere</w:t>
      </w:r>
      <w:r w:rsidRPr="004D0590">
        <w:rPr>
          <w:rFonts w:asciiTheme="majorBidi" w:hAnsiTheme="majorBidi" w:cstheme="majorBidi"/>
          <w:sz w:val="20"/>
          <w:szCs w:val="20"/>
        </w:rPr>
        <w:t xml:space="preserve"> the price discounts from both the originator and the biosimilars, and the number of patients </w:t>
      </w:r>
      <w:r w:rsidR="00DF2685" w:rsidRPr="004D0590">
        <w:rPr>
          <w:rFonts w:asciiTheme="majorBidi" w:hAnsiTheme="majorBidi" w:cstheme="majorBidi"/>
          <w:sz w:val="20"/>
          <w:szCs w:val="20"/>
        </w:rPr>
        <w:t xml:space="preserve">prescribed </w:t>
      </w:r>
      <w:r w:rsidRPr="004D0590">
        <w:rPr>
          <w:rFonts w:asciiTheme="majorBidi" w:hAnsiTheme="majorBidi" w:cstheme="majorBidi"/>
          <w:sz w:val="20"/>
          <w:szCs w:val="20"/>
        </w:rPr>
        <w:t xml:space="preserve">the biosimilars (this analysis assumed the same the prevalence and incidence of rheumatic disease during the study period). In addition to the cost saving, biosimilars have the potential to expand stakeholders (patients and prescribers) choices, </w:t>
      </w:r>
      <w:r w:rsidR="003D6F58">
        <w:rPr>
          <w:rFonts w:asciiTheme="majorBidi" w:hAnsiTheme="majorBidi" w:cstheme="majorBidi"/>
          <w:sz w:val="20"/>
          <w:szCs w:val="20"/>
        </w:rPr>
        <w:t>potentially</w:t>
      </w:r>
      <w:r w:rsidRPr="004D0590">
        <w:rPr>
          <w:rFonts w:asciiTheme="majorBidi" w:hAnsiTheme="majorBidi" w:cstheme="majorBidi"/>
          <w:sz w:val="20"/>
          <w:szCs w:val="20"/>
        </w:rPr>
        <w:t xml:space="preserve"> increas</w:t>
      </w:r>
      <w:r w:rsidR="003D6F58">
        <w:rPr>
          <w:rFonts w:asciiTheme="majorBidi" w:hAnsiTheme="majorBidi" w:cstheme="majorBidi"/>
          <w:sz w:val="20"/>
          <w:szCs w:val="20"/>
        </w:rPr>
        <w:t>ing</w:t>
      </w:r>
      <w:r w:rsidRPr="004D0590">
        <w:rPr>
          <w:rFonts w:asciiTheme="majorBidi" w:hAnsiTheme="majorBidi" w:cstheme="majorBidi"/>
          <w:sz w:val="20"/>
          <w:szCs w:val="20"/>
        </w:rPr>
        <w:t xml:space="preserve"> patient access to the same molecule or other medicines [</w:t>
      </w:r>
      <w:r w:rsidR="00C12516" w:rsidRPr="004D0590">
        <w:rPr>
          <w:rFonts w:asciiTheme="majorBidi" w:hAnsiTheme="majorBidi" w:cstheme="majorBidi"/>
          <w:sz w:val="20"/>
          <w:szCs w:val="20"/>
        </w:rPr>
        <w:t>3</w:t>
      </w:r>
      <w:r w:rsidR="00DF048E">
        <w:rPr>
          <w:rFonts w:asciiTheme="majorBidi" w:hAnsiTheme="majorBidi" w:cstheme="majorBidi"/>
          <w:sz w:val="20"/>
          <w:szCs w:val="20"/>
        </w:rPr>
        <w:t>7</w:t>
      </w:r>
      <w:r w:rsidR="00C12516" w:rsidRPr="004D0590">
        <w:rPr>
          <w:rFonts w:asciiTheme="majorBidi" w:hAnsiTheme="majorBidi" w:cstheme="majorBidi"/>
          <w:sz w:val="20"/>
          <w:szCs w:val="20"/>
        </w:rPr>
        <w:t xml:space="preserve"> </w:t>
      </w:r>
      <w:r w:rsidRPr="004D0590">
        <w:rPr>
          <w:rFonts w:asciiTheme="majorBidi" w:hAnsiTheme="majorBidi" w:cstheme="majorBidi"/>
          <w:sz w:val="20"/>
          <w:szCs w:val="20"/>
        </w:rPr>
        <w:t>-</w:t>
      </w:r>
      <w:r w:rsidR="00C12516" w:rsidRPr="004D0590">
        <w:rPr>
          <w:rFonts w:asciiTheme="majorBidi" w:hAnsiTheme="majorBidi" w:cstheme="majorBidi"/>
          <w:sz w:val="20"/>
          <w:szCs w:val="20"/>
        </w:rPr>
        <w:t>3</w:t>
      </w:r>
      <w:r w:rsidR="00DF048E">
        <w:rPr>
          <w:rFonts w:asciiTheme="majorBidi" w:hAnsiTheme="majorBidi" w:cstheme="majorBidi"/>
          <w:sz w:val="20"/>
          <w:szCs w:val="20"/>
        </w:rPr>
        <w:t>9</w:t>
      </w:r>
      <w:r w:rsidRPr="004D0590">
        <w:rPr>
          <w:rFonts w:asciiTheme="majorBidi" w:hAnsiTheme="majorBidi" w:cstheme="majorBidi"/>
          <w:sz w:val="20"/>
          <w:szCs w:val="20"/>
        </w:rPr>
        <w:t>]. The IMS Health report in 2016 indicated that the use of biologic medicines has doubled following the availability of biosimilars in the Europe [</w:t>
      </w:r>
      <w:r w:rsidR="00C12516" w:rsidRPr="004D0590">
        <w:rPr>
          <w:rFonts w:asciiTheme="majorBidi" w:hAnsiTheme="majorBidi" w:cstheme="majorBidi"/>
          <w:sz w:val="20"/>
          <w:szCs w:val="20"/>
        </w:rPr>
        <w:t>3</w:t>
      </w:r>
      <w:r w:rsidR="00DF048E">
        <w:rPr>
          <w:rFonts w:asciiTheme="majorBidi" w:hAnsiTheme="majorBidi" w:cstheme="majorBidi"/>
          <w:sz w:val="20"/>
          <w:szCs w:val="20"/>
        </w:rPr>
        <w:t>9</w:t>
      </w:r>
      <w:r w:rsidRPr="004D0590">
        <w:rPr>
          <w:rFonts w:asciiTheme="majorBidi" w:hAnsiTheme="majorBidi" w:cstheme="majorBidi"/>
          <w:sz w:val="20"/>
          <w:szCs w:val="20"/>
        </w:rPr>
        <w:t>].</w:t>
      </w:r>
    </w:p>
    <w:p w:rsidR="00F26245" w:rsidRPr="004D0590" w:rsidRDefault="00F26245" w:rsidP="00F26245">
      <w:pPr>
        <w:spacing w:line="480" w:lineRule="auto"/>
        <w:jc w:val="both"/>
        <w:rPr>
          <w:rFonts w:asciiTheme="majorBidi" w:hAnsiTheme="majorBidi" w:cstheme="majorBidi"/>
          <w:sz w:val="20"/>
          <w:szCs w:val="20"/>
        </w:rPr>
      </w:pPr>
      <w:r w:rsidRPr="004D0590">
        <w:rPr>
          <w:rFonts w:asciiTheme="majorBidi" w:hAnsiTheme="majorBidi" w:cstheme="majorBidi"/>
          <w:sz w:val="20"/>
          <w:szCs w:val="20"/>
        </w:rPr>
        <w:t>Segmented regression was used to identify the impact of the introduction of infliximab and etanercept biosimilars on the utilisation of bDMARDs. Before the introduction of infliximab biosimilars, branded adalimumab (Humira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and </w:t>
      </w:r>
      <w:r w:rsidRPr="004D0590">
        <w:rPr>
          <w:rFonts w:asciiTheme="majorBidi" w:hAnsiTheme="majorBidi" w:cstheme="majorBidi"/>
          <w:sz w:val="20"/>
          <w:szCs w:val="20"/>
        </w:rPr>
        <w:lastRenderedPageBreak/>
        <w:t>etanercept (Enbrel</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were the market dominants (Figure 1). </w:t>
      </w:r>
      <w:r w:rsidRPr="00907FDE">
        <w:rPr>
          <w:rFonts w:asciiTheme="majorBidi" w:hAnsiTheme="majorBidi" w:cstheme="majorBidi"/>
          <w:sz w:val="20"/>
          <w:szCs w:val="20"/>
        </w:rPr>
        <w:t>This is in line with other reports that indicate</w:t>
      </w:r>
      <w:r>
        <w:rPr>
          <w:rFonts w:asciiTheme="majorBidi" w:hAnsiTheme="majorBidi" w:cstheme="majorBidi"/>
          <w:sz w:val="20"/>
          <w:szCs w:val="20"/>
        </w:rPr>
        <w:t>d</w:t>
      </w:r>
      <w:r w:rsidRPr="00907FDE">
        <w:rPr>
          <w:rFonts w:asciiTheme="majorBidi" w:hAnsiTheme="majorBidi" w:cstheme="majorBidi"/>
          <w:sz w:val="20"/>
          <w:szCs w:val="20"/>
        </w:rPr>
        <w:t xml:space="preserve"> that Humira</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xml:space="preserve"> and Enbrel</w:t>
      </w:r>
      <w:r w:rsidRPr="00907FDE">
        <w:rPr>
          <w:rFonts w:asciiTheme="majorBidi" w:hAnsiTheme="majorBidi" w:cstheme="majorBidi"/>
          <w:sz w:val="20"/>
          <w:szCs w:val="20"/>
          <w:vertAlign w:val="superscript"/>
        </w:rPr>
        <w:t xml:space="preserve">® </w:t>
      </w:r>
      <w:r w:rsidRPr="002B00CA">
        <w:rPr>
          <w:rFonts w:asciiTheme="majorBidi" w:hAnsiTheme="majorBidi" w:cstheme="majorBidi"/>
          <w:sz w:val="20"/>
          <w:szCs w:val="20"/>
        </w:rPr>
        <w:t xml:space="preserve">were </w:t>
      </w:r>
      <w:r w:rsidRPr="00907FDE">
        <w:rPr>
          <w:rFonts w:asciiTheme="majorBidi" w:hAnsiTheme="majorBidi" w:cstheme="majorBidi"/>
          <w:sz w:val="20"/>
          <w:szCs w:val="20"/>
        </w:rPr>
        <w:t xml:space="preserve">market leaders in </w:t>
      </w:r>
      <w:r w:rsidR="00BA0A99">
        <w:rPr>
          <w:rFonts w:asciiTheme="majorBidi" w:hAnsiTheme="majorBidi" w:cstheme="majorBidi"/>
          <w:sz w:val="20"/>
          <w:szCs w:val="20"/>
        </w:rPr>
        <w:t>RA</w:t>
      </w:r>
      <w:r w:rsidRPr="00907FDE">
        <w:rPr>
          <w:rFonts w:asciiTheme="majorBidi" w:hAnsiTheme="majorBidi" w:cstheme="majorBidi"/>
          <w:sz w:val="20"/>
          <w:szCs w:val="20"/>
          <w:vertAlign w:val="superscript"/>
        </w:rPr>
        <w:t xml:space="preserve"> </w:t>
      </w:r>
      <w:r w:rsidRPr="00907FDE">
        <w:rPr>
          <w:rFonts w:asciiTheme="majorBidi" w:hAnsiTheme="majorBidi" w:cstheme="majorBidi"/>
          <w:sz w:val="20"/>
          <w:szCs w:val="20"/>
        </w:rPr>
        <w:t xml:space="preserve">as </w:t>
      </w:r>
      <w:r>
        <w:rPr>
          <w:rFonts w:asciiTheme="majorBidi" w:hAnsiTheme="majorBidi" w:cstheme="majorBidi"/>
          <w:sz w:val="20"/>
          <w:szCs w:val="20"/>
        </w:rPr>
        <w:t>they</w:t>
      </w:r>
      <w:r w:rsidRPr="00907FDE">
        <w:rPr>
          <w:rFonts w:asciiTheme="majorBidi" w:hAnsiTheme="majorBidi" w:cstheme="majorBidi"/>
          <w:sz w:val="20"/>
          <w:szCs w:val="20"/>
        </w:rPr>
        <w:t xml:space="preserve"> were the first </w:t>
      </w:r>
      <w:r>
        <w:rPr>
          <w:rFonts w:asciiTheme="majorBidi" w:hAnsiTheme="majorBidi" w:cstheme="majorBidi"/>
          <w:sz w:val="20"/>
          <w:szCs w:val="20"/>
        </w:rPr>
        <w:t>to market</w:t>
      </w:r>
      <w:r w:rsidRPr="00907FDE">
        <w:rPr>
          <w:rFonts w:asciiTheme="majorBidi" w:hAnsiTheme="majorBidi" w:cstheme="majorBidi"/>
          <w:sz w:val="20"/>
          <w:szCs w:val="20"/>
        </w:rPr>
        <w:t xml:space="preserve"> b</w:t>
      </w:r>
      <w:r>
        <w:rPr>
          <w:rFonts w:asciiTheme="majorBidi" w:hAnsiTheme="majorBidi" w:cstheme="majorBidi"/>
          <w:sz w:val="20"/>
          <w:szCs w:val="20"/>
        </w:rPr>
        <w:t xml:space="preserve">DMARDs </w:t>
      </w:r>
      <w:r w:rsidRPr="00907FDE">
        <w:rPr>
          <w:rFonts w:asciiTheme="majorBidi" w:hAnsiTheme="majorBidi" w:cstheme="majorBidi"/>
          <w:sz w:val="20"/>
          <w:szCs w:val="20"/>
        </w:rPr>
        <w:t>for self-administration</w:t>
      </w:r>
      <w:r>
        <w:rPr>
          <w:rFonts w:asciiTheme="majorBidi" w:hAnsiTheme="majorBidi" w:cstheme="majorBidi"/>
          <w:sz w:val="20"/>
          <w:szCs w:val="20"/>
        </w:rPr>
        <w:t xml:space="preserve"> in 2000 and 2003 respectively [</w:t>
      </w:r>
      <w:r w:rsidR="00DF048E">
        <w:rPr>
          <w:rFonts w:asciiTheme="majorBidi" w:hAnsiTheme="majorBidi" w:cstheme="majorBidi"/>
          <w:sz w:val="20"/>
          <w:szCs w:val="20"/>
        </w:rPr>
        <w:t>40</w:t>
      </w:r>
      <w:r w:rsidRPr="004D0590">
        <w:rPr>
          <w:rFonts w:asciiTheme="majorBidi" w:hAnsiTheme="majorBidi" w:cstheme="majorBidi"/>
          <w:sz w:val="20"/>
          <w:szCs w:val="20"/>
        </w:rPr>
        <w:t>].</w:t>
      </w:r>
      <w:r w:rsidRPr="004D0590">
        <w:rPr>
          <w:rFonts w:asciiTheme="majorBidi" w:hAnsiTheme="majorBidi" w:cstheme="majorBidi"/>
          <w:sz w:val="20"/>
          <w:szCs w:val="20"/>
          <w:vertAlign w:val="superscript"/>
        </w:rPr>
        <w:t xml:space="preserve"> </w:t>
      </w:r>
      <w:r w:rsidRPr="004D0590">
        <w:rPr>
          <w:rFonts w:asciiTheme="majorBidi" w:hAnsiTheme="majorBidi" w:cstheme="majorBidi"/>
          <w:sz w:val="20"/>
          <w:szCs w:val="20"/>
        </w:rPr>
        <w:t>Monthly growth of Humira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was higher than Enbrel</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certolizumab pegol (Cimzia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abatacept (Orencia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tocilizumab (RoActemra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and golimumab (Simponi</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In contrast, Remicade</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utilisation was decreasing even before the availability of infliximab biosimilars as shown in the interrupted time series analysis (Table 4).</w:t>
      </w:r>
      <w:r w:rsidRPr="00907FDE">
        <w:rPr>
          <w:rFonts w:asciiTheme="majorBidi" w:hAnsiTheme="majorBidi" w:cstheme="majorBidi"/>
          <w:sz w:val="20"/>
          <w:szCs w:val="20"/>
        </w:rPr>
        <w:t xml:space="preserve"> These finding</w:t>
      </w:r>
      <w:r>
        <w:rPr>
          <w:rFonts w:asciiTheme="majorBidi" w:hAnsiTheme="majorBidi" w:cstheme="majorBidi"/>
          <w:sz w:val="20"/>
          <w:szCs w:val="20"/>
        </w:rPr>
        <w:t>s</w:t>
      </w:r>
      <w:r w:rsidRPr="00907FDE">
        <w:rPr>
          <w:rFonts w:asciiTheme="majorBidi" w:hAnsiTheme="majorBidi" w:cstheme="majorBidi"/>
          <w:sz w:val="20"/>
          <w:szCs w:val="20"/>
        </w:rPr>
        <w:t xml:space="preserve"> suggest that prescribing decisions were based on prescribers/patient preferences for the more convenient agents</w:t>
      </w:r>
      <w:r w:rsidR="00675D52">
        <w:rPr>
          <w:rFonts w:asciiTheme="majorBidi" w:hAnsiTheme="majorBidi" w:cstheme="majorBidi"/>
          <w:sz w:val="20"/>
          <w:szCs w:val="20"/>
        </w:rPr>
        <w:t>;</w:t>
      </w:r>
      <w:r w:rsidR="00675D52" w:rsidRPr="00907FDE">
        <w:rPr>
          <w:rFonts w:asciiTheme="majorBidi" w:hAnsiTheme="majorBidi" w:cstheme="majorBidi"/>
          <w:sz w:val="20"/>
          <w:szCs w:val="20"/>
        </w:rPr>
        <w:t xml:space="preserve"> </w:t>
      </w:r>
      <w:r w:rsidRPr="00907FDE">
        <w:rPr>
          <w:rFonts w:asciiTheme="majorBidi" w:hAnsiTheme="majorBidi" w:cstheme="majorBidi"/>
          <w:sz w:val="20"/>
          <w:szCs w:val="20"/>
        </w:rPr>
        <w:t>infliximab</w:t>
      </w:r>
      <w:r>
        <w:rPr>
          <w:rFonts w:asciiTheme="majorBidi" w:hAnsiTheme="majorBidi" w:cstheme="majorBidi"/>
          <w:sz w:val="20"/>
          <w:szCs w:val="20"/>
        </w:rPr>
        <w:t xml:space="preserve"> has to be </w:t>
      </w:r>
      <w:r w:rsidRPr="00907FDE">
        <w:rPr>
          <w:rFonts w:asciiTheme="majorBidi" w:hAnsiTheme="majorBidi" w:cstheme="majorBidi"/>
          <w:sz w:val="20"/>
          <w:szCs w:val="20"/>
        </w:rPr>
        <w:t>administered by intravenous infusion in a hospital setting</w:t>
      </w:r>
      <w:r>
        <w:rPr>
          <w:rFonts w:asciiTheme="majorBidi" w:hAnsiTheme="majorBidi" w:cstheme="majorBidi"/>
          <w:sz w:val="20"/>
          <w:szCs w:val="20"/>
        </w:rPr>
        <w:t xml:space="preserve"> </w:t>
      </w:r>
      <w:r w:rsidRPr="00464432">
        <w:rPr>
          <w:rFonts w:asciiTheme="majorBidi" w:hAnsiTheme="majorBidi" w:cstheme="majorBidi"/>
          <w:sz w:val="20"/>
          <w:szCs w:val="20"/>
        </w:rPr>
        <w:t>or via home care companies,</w:t>
      </w:r>
      <w:r w:rsidRPr="00907FDE">
        <w:rPr>
          <w:rFonts w:asciiTheme="majorBidi" w:hAnsiTheme="majorBidi" w:cstheme="majorBidi"/>
          <w:sz w:val="20"/>
          <w:szCs w:val="20"/>
        </w:rPr>
        <w:t xml:space="preserve"> wh</w:t>
      </w:r>
      <w:r>
        <w:rPr>
          <w:rFonts w:asciiTheme="majorBidi" w:hAnsiTheme="majorBidi" w:cstheme="majorBidi"/>
          <w:sz w:val="20"/>
          <w:szCs w:val="20"/>
        </w:rPr>
        <w:t xml:space="preserve">ereas </w:t>
      </w:r>
      <w:r w:rsidRPr="00907FDE">
        <w:rPr>
          <w:rFonts w:asciiTheme="majorBidi" w:hAnsiTheme="majorBidi" w:cstheme="majorBidi"/>
          <w:sz w:val="20"/>
          <w:szCs w:val="20"/>
        </w:rPr>
        <w:t xml:space="preserve">other agents can be self-administered subcutaneously with user friendly, ready to use prefilled syringe and pens. </w:t>
      </w:r>
      <w:r w:rsidR="00DF2685" w:rsidRPr="004D0590">
        <w:rPr>
          <w:rFonts w:asciiTheme="majorBidi" w:hAnsiTheme="majorBidi" w:cstheme="majorBidi"/>
          <w:sz w:val="20"/>
          <w:szCs w:val="20"/>
        </w:rPr>
        <w:t xml:space="preserve">These results support </w:t>
      </w:r>
      <w:r w:rsidRPr="004D0590">
        <w:rPr>
          <w:rFonts w:asciiTheme="majorBidi" w:hAnsiTheme="majorBidi" w:cstheme="majorBidi"/>
          <w:sz w:val="20"/>
          <w:szCs w:val="20"/>
        </w:rPr>
        <w:t>the findings of studies on patient preferences for subcutaneously administered bDMARDs and physicians’ preferences in UK and USA [</w:t>
      </w:r>
      <w:r w:rsidR="00C12516">
        <w:rPr>
          <w:rFonts w:asciiTheme="majorBidi" w:hAnsiTheme="majorBidi" w:cstheme="majorBidi"/>
          <w:sz w:val="20"/>
          <w:szCs w:val="20"/>
        </w:rPr>
        <w:t>4</w:t>
      </w:r>
      <w:r w:rsidR="00DF048E">
        <w:rPr>
          <w:rFonts w:asciiTheme="majorBidi" w:hAnsiTheme="majorBidi" w:cstheme="majorBidi"/>
          <w:sz w:val="20"/>
          <w:szCs w:val="20"/>
        </w:rPr>
        <w:t>1</w:t>
      </w:r>
      <w:r w:rsidR="00C12516">
        <w:rPr>
          <w:rFonts w:asciiTheme="majorBidi" w:hAnsiTheme="majorBidi" w:cstheme="majorBidi"/>
          <w:sz w:val="20"/>
          <w:szCs w:val="20"/>
        </w:rPr>
        <w:t>-4</w:t>
      </w:r>
      <w:r w:rsidR="00DF048E">
        <w:rPr>
          <w:rFonts w:asciiTheme="majorBidi" w:hAnsiTheme="majorBidi" w:cstheme="majorBidi"/>
          <w:sz w:val="20"/>
          <w:szCs w:val="20"/>
        </w:rPr>
        <w:t>3</w:t>
      </w:r>
      <w:r w:rsidRPr="004D0590">
        <w:rPr>
          <w:rFonts w:asciiTheme="majorBidi" w:hAnsiTheme="majorBidi" w:cstheme="majorBidi"/>
          <w:sz w:val="20"/>
          <w:szCs w:val="20"/>
        </w:rPr>
        <w:t xml:space="preserve">]. These are closely intertwined, as Curtis et al., (2010) demonstrated in their study of bDMARDs which showed prescribers preferences heavily influenced patients’ decisions on choice of medicine when initiating treatment for </w:t>
      </w:r>
      <w:r w:rsidR="00BA0A99">
        <w:rPr>
          <w:rFonts w:asciiTheme="majorBidi" w:hAnsiTheme="majorBidi" w:cstheme="majorBidi"/>
          <w:sz w:val="20"/>
          <w:szCs w:val="20"/>
        </w:rPr>
        <w:t>RA</w:t>
      </w:r>
      <w:r w:rsidRPr="004D0590">
        <w:rPr>
          <w:rFonts w:asciiTheme="majorBidi" w:hAnsiTheme="majorBidi" w:cstheme="majorBidi"/>
          <w:sz w:val="20"/>
          <w:szCs w:val="20"/>
        </w:rPr>
        <w:t xml:space="preserve"> [</w:t>
      </w:r>
      <w:r w:rsidR="00C12516">
        <w:rPr>
          <w:rFonts w:asciiTheme="majorBidi" w:hAnsiTheme="majorBidi" w:cstheme="majorBidi"/>
          <w:sz w:val="20"/>
          <w:szCs w:val="20"/>
        </w:rPr>
        <w:t>4</w:t>
      </w:r>
      <w:r w:rsidR="00DF048E">
        <w:rPr>
          <w:rFonts w:asciiTheme="majorBidi" w:hAnsiTheme="majorBidi" w:cstheme="majorBidi"/>
          <w:sz w:val="20"/>
          <w:szCs w:val="20"/>
        </w:rPr>
        <w:t>4</w:t>
      </w:r>
      <w:r w:rsidRPr="004D0590">
        <w:rPr>
          <w:rFonts w:asciiTheme="majorBidi" w:hAnsiTheme="majorBidi" w:cstheme="majorBidi"/>
          <w:sz w:val="20"/>
          <w:szCs w:val="20"/>
        </w:rPr>
        <w:t>]. Furthermore, Augustovski et al</w:t>
      </w:r>
      <w:r w:rsidR="003D6F58">
        <w:rPr>
          <w:rFonts w:asciiTheme="majorBidi" w:hAnsiTheme="majorBidi" w:cstheme="majorBidi"/>
          <w:sz w:val="20"/>
          <w:szCs w:val="20"/>
        </w:rPr>
        <w:t>’s</w:t>
      </w:r>
      <w:r w:rsidRPr="004D0590">
        <w:rPr>
          <w:rFonts w:asciiTheme="majorBidi" w:hAnsiTheme="majorBidi" w:cstheme="majorBidi"/>
          <w:sz w:val="20"/>
          <w:szCs w:val="20"/>
        </w:rPr>
        <w:t xml:space="preserve"> (2013) study showed that the choice of biologic treatment for </w:t>
      </w:r>
      <w:r w:rsidR="00BA0A99">
        <w:rPr>
          <w:rFonts w:asciiTheme="majorBidi" w:hAnsiTheme="majorBidi" w:cstheme="majorBidi"/>
          <w:sz w:val="20"/>
          <w:szCs w:val="20"/>
        </w:rPr>
        <w:t>RA</w:t>
      </w:r>
      <w:r w:rsidRPr="004D0590">
        <w:rPr>
          <w:rFonts w:asciiTheme="majorBidi" w:hAnsiTheme="majorBidi" w:cstheme="majorBidi"/>
          <w:sz w:val="20"/>
          <w:szCs w:val="20"/>
        </w:rPr>
        <w:t xml:space="preserve"> patient</w:t>
      </w:r>
      <w:r w:rsidR="00DF2685" w:rsidRPr="004D0590">
        <w:rPr>
          <w:rFonts w:asciiTheme="majorBidi" w:hAnsiTheme="majorBidi" w:cstheme="majorBidi"/>
          <w:sz w:val="20"/>
          <w:szCs w:val="20"/>
        </w:rPr>
        <w:t>s</w:t>
      </w:r>
      <w:r w:rsidRPr="004D0590">
        <w:rPr>
          <w:rFonts w:asciiTheme="majorBidi" w:hAnsiTheme="majorBidi" w:cstheme="majorBidi"/>
          <w:sz w:val="20"/>
          <w:szCs w:val="20"/>
        </w:rPr>
        <w:t xml:space="preserve"> depends on cost, systemic adverse events, frequency of administration, efficacy, route of administration, local adverse events and serious infections [</w:t>
      </w:r>
      <w:r w:rsidR="00C12516">
        <w:rPr>
          <w:rFonts w:asciiTheme="majorBidi" w:hAnsiTheme="majorBidi" w:cstheme="majorBidi"/>
          <w:sz w:val="20"/>
          <w:szCs w:val="20"/>
        </w:rPr>
        <w:t>4</w:t>
      </w:r>
      <w:r w:rsidR="00DF048E">
        <w:rPr>
          <w:rFonts w:asciiTheme="majorBidi" w:hAnsiTheme="majorBidi" w:cstheme="majorBidi"/>
          <w:sz w:val="20"/>
          <w:szCs w:val="20"/>
        </w:rPr>
        <w:t>5</w:t>
      </w:r>
      <w:r w:rsidRPr="004D0590">
        <w:rPr>
          <w:rFonts w:asciiTheme="majorBidi" w:hAnsiTheme="majorBidi" w:cstheme="majorBidi"/>
          <w:sz w:val="20"/>
          <w:szCs w:val="20"/>
        </w:rPr>
        <w:t>].</w:t>
      </w:r>
    </w:p>
    <w:p w:rsidR="00F26245" w:rsidRPr="00907FDE" w:rsidRDefault="00F26245" w:rsidP="00F26245">
      <w:pPr>
        <w:spacing w:line="480" w:lineRule="auto"/>
        <w:jc w:val="both"/>
        <w:rPr>
          <w:rFonts w:asciiTheme="majorBidi" w:hAnsiTheme="majorBidi" w:cstheme="majorBidi"/>
          <w:sz w:val="20"/>
          <w:szCs w:val="20"/>
        </w:rPr>
      </w:pPr>
      <w:r w:rsidRPr="004D0590">
        <w:rPr>
          <w:rFonts w:asciiTheme="majorBidi" w:hAnsiTheme="majorBidi" w:cstheme="majorBidi"/>
          <w:sz w:val="20"/>
          <w:szCs w:val="20"/>
        </w:rPr>
        <w:t>The introduction of infliximab biosimilars resulted in further reductions in the utilisation of the brand Remicade</w:t>
      </w:r>
      <w:r w:rsidR="004D0590"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but did not appear to have influenced the utilisation of other branded bDMARDs significantly</w:t>
      </w:r>
      <w:r w:rsidR="007F5466" w:rsidRPr="004D0590">
        <w:rPr>
          <w:rFonts w:asciiTheme="majorBidi" w:hAnsiTheme="majorBidi" w:cstheme="majorBidi"/>
          <w:sz w:val="20"/>
          <w:szCs w:val="20"/>
        </w:rPr>
        <w:t xml:space="preserve"> (Table 4)</w:t>
      </w:r>
      <w:r w:rsidRPr="004D0590">
        <w:rPr>
          <w:rFonts w:asciiTheme="majorBidi" w:hAnsiTheme="majorBidi" w:cstheme="majorBidi"/>
          <w:sz w:val="20"/>
          <w:szCs w:val="20"/>
        </w:rPr>
        <w:t>. Despite the small price difference between infliximab biosimilars (Inflectra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and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monthly growth</w:t>
      </w:r>
      <w:r w:rsidR="00FF16AC" w:rsidRPr="004D0590">
        <w:rPr>
          <w:rFonts w:asciiTheme="majorBidi" w:hAnsiTheme="majorBidi" w:cstheme="majorBidi"/>
          <w:sz w:val="20"/>
          <w:szCs w:val="20"/>
        </w:rPr>
        <w:t xml:space="preserve"> (β</w:t>
      </w:r>
      <w:r w:rsidR="00FF16AC" w:rsidRPr="004D0590">
        <w:rPr>
          <w:rFonts w:asciiTheme="majorBidi" w:hAnsiTheme="majorBidi" w:cstheme="majorBidi"/>
          <w:sz w:val="20"/>
          <w:szCs w:val="20"/>
          <w:vertAlign w:val="subscript"/>
        </w:rPr>
        <w:t>3</w:t>
      </w:r>
      <w:r w:rsidR="00FF16AC" w:rsidRPr="004D0590">
        <w:rPr>
          <w:rFonts w:asciiTheme="majorBidi" w:hAnsiTheme="majorBidi" w:cstheme="majorBidi"/>
          <w:sz w:val="20"/>
          <w:szCs w:val="20"/>
        </w:rPr>
        <w:t>)</w:t>
      </w:r>
      <w:r w:rsidRPr="004D0590">
        <w:rPr>
          <w:rFonts w:asciiTheme="majorBidi" w:hAnsiTheme="majorBidi" w:cstheme="majorBidi"/>
          <w:sz w:val="20"/>
          <w:szCs w:val="20"/>
        </w:rPr>
        <w:t xml:space="preserve"> of the less expensive biosimilar Inflectra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was higher than Remsima</w:t>
      </w:r>
      <w:r w:rsidRPr="004D0590">
        <w:rPr>
          <w:rFonts w:asciiTheme="majorBidi" w:hAnsiTheme="majorBidi" w:cstheme="majorBidi"/>
          <w:sz w:val="20"/>
          <w:szCs w:val="20"/>
          <w:vertAlign w:val="superscript"/>
        </w:rPr>
        <w:t>®</w:t>
      </w:r>
      <w:r w:rsidR="00FF16AC" w:rsidRPr="004D0590">
        <w:rPr>
          <w:rFonts w:asciiTheme="majorBidi" w:hAnsiTheme="majorBidi" w:cstheme="majorBidi"/>
          <w:sz w:val="20"/>
          <w:szCs w:val="20"/>
          <w:vertAlign w:val="superscript"/>
        </w:rPr>
        <w:t xml:space="preserve"> </w:t>
      </w:r>
      <w:r w:rsidR="00FF16AC" w:rsidRPr="004D0590">
        <w:rPr>
          <w:rFonts w:asciiTheme="majorBidi" w:hAnsiTheme="majorBidi" w:cstheme="majorBidi"/>
          <w:sz w:val="20"/>
          <w:szCs w:val="20"/>
        </w:rPr>
        <w:t>in the first</w:t>
      </w:r>
      <w:r w:rsidR="00FF16AC" w:rsidRPr="004D0590">
        <w:rPr>
          <w:rFonts w:asciiTheme="majorBidi" w:hAnsiTheme="majorBidi" w:cstheme="majorBidi"/>
          <w:sz w:val="20"/>
          <w:szCs w:val="20"/>
          <w:vertAlign w:val="superscript"/>
        </w:rPr>
        <w:t xml:space="preserve"> </w:t>
      </w:r>
      <w:r w:rsidR="00FF16AC" w:rsidRPr="004D0590">
        <w:rPr>
          <w:rFonts w:asciiTheme="majorBidi" w:hAnsiTheme="majorBidi" w:cstheme="majorBidi"/>
          <w:sz w:val="20"/>
          <w:szCs w:val="20"/>
        </w:rPr>
        <w:t>year but this was reversed in year two when Remsima</w:t>
      </w:r>
      <w:r w:rsidR="004D0590" w:rsidRPr="004D0590">
        <w:rPr>
          <w:rFonts w:asciiTheme="majorBidi" w:hAnsiTheme="majorBidi" w:cstheme="majorBidi"/>
          <w:sz w:val="20"/>
          <w:szCs w:val="20"/>
          <w:vertAlign w:val="superscript"/>
        </w:rPr>
        <w:t>®</w:t>
      </w:r>
      <w:r w:rsidR="00FF16AC" w:rsidRPr="004D0590">
        <w:rPr>
          <w:rFonts w:asciiTheme="majorBidi" w:hAnsiTheme="majorBidi" w:cstheme="majorBidi"/>
          <w:sz w:val="20"/>
          <w:szCs w:val="20"/>
        </w:rPr>
        <w:t xml:space="preserve"> price </w:t>
      </w:r>
      <w:r w:rsidR="00B5401A" w:rsidRPr="004D0590">
        <w:rPr>
          <w:rFonts w:asciiTheme="majorBidi" w:hAnsiTheme="majorBidi" w:cstheme="majorBidi"/>
          <w:sz w:val="20"/>
          <w:szCs w:val="20"/>
        </w:rPr>
        <w:t>was lowered than Inflectra</w:t>
      </w:r>
      <w:r w:rsidR="004D0590"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w:t>
      </w:r>
      <w:r w:rsidRPr="00907FDE">
        <w:rPr>
          <w:rFonts w:asciiTheme="majorBidi" w:hAnsiTheme="majorBidi" w:cstheme="majorBidi"/>
          <w:sz w:val="20"/>
          <w:szCs w:val="20"/>
        </w:rPr>
        <w:t>Th</w:t>
      </w:r>
      <w:r w:rsidR="00B5401A">
        <w:rPr>
          <w:rFonts w:asciiTheme="majorBidi" w:hAnsiTheme="majorBidi" w:cstheme="majorBidi"/>
          <w:sz w:val="20"/>
          <w:szCs w:val="20"/>
        </w:rPr>
        <w:t>ese results suggest</w:t>
      </w:r>
      <w:r w:rsidRPr="00907FDE">
        <w:rPr>
          <w:rFonts w:asciiTheme="majorBidi" w:hAnsiTheme="majorBidi" w:cstheme="majorBidi"/>
          <w:sz w:val="20"/>
          <w:szCs w:val="20"/>
        </w:rPr>
        <w:t xml:space="preserve"> that the prescribing decisions were </w:t>
      </w:r>
      <w:r w:rsidR="003D6F58">
        <w:rPr>
          <w:rFonts w:asciiTheme="majorBidi" w:hAnsiTheme="majorBidi" w:cstheme="majorBidi"/>
          <w:sz w:val="20"/>
          <w:szCs w:val="20"/>
        </w:rPr>
        <w:t xml:space="preserve">initially </w:t>
      </w:r>
      <w:r w:rsidRPr="00907FDE">
        <w:rPr>
          <w:rFonts w:asciiTheme="majorBidi" w:hAnsiTheme="majorBidi" w:cstheme="majorBidi"/>
          <w:sz w:val="20"/>
          <w:szCs w:val="20"/>
        </w:rPr>
        <w:t xml:space="preserve">based on prescribers/patient preferences among bDMARDs </w:t>
      </w:r>
      <w:r w:rsidR="003D6F58">
        <w:rPr>
          <w:rFonts w:asciiTheme="majorBidi" w:hAnsiTheme="majorBidi" w:cstheme="majorBidi"/>
          <w:sz w:val="20"/>
          <w:szCs w:val="20"/>
        </w:rPr>
        <w:t xml:space="preserve">but then </w:t>
      </w:r>
      <w:r w:rsidRPr="00907FDE">
        <w:rPr>
          <w:rFonts w:asciiTheme="majorBidi" w:hAnsiTheme="majorBidi" w:cstheme="majorBidi"/>
          <w:sz w:val="20"/>
          <w:szCs w:val="20"/>
        </w:rPr>
        <w:t>based on price when selecting between the brand and biosimilars of the same molecule</w:t>
      </w:r>
      <w:r>
        <w:rPr>
          <w:rFonts w:asciiTheme="majorBidi" w:hAnsiTheme="majorBidi" w:cstheme="majorBidi"/>
          <w:sz w:val="20"/>
          <w:szCs w:val="20"/>
        </w:rPr>
        <w:t xml:space="preserve"> and between the biosimilars themselves</w:t>
      </w:r>
      <w:r w:rsidRPr="00907FDE">
        <w:rPr>
          <w:rFonts w:asciiTheme="majorBidi" w:hAnsiTheme="majorBidi" w:cstheme="majorBidi"/>
          <w:sz w:val="20"/>
          <w:szCs w:val="20"/>
        </w:rPr>
        <w:t xml:space="preserve">. This </w:t>
      </w:r>
      <w:r>
        <w:rPr>
          <w:rFonts w:asciiTheme="majorBidi" w:hAnsiTheme="majorBidi" w:cstheme="majorBidi"/>
          <w:sz w:val="20"/>
          <w:szCs w:val="20"/>
        </w:rPr>
        <w:t xml:space="preserve">is at variance </w:t>
      </w:r>
      <w:r w:rsidRPr="00907FDE">
        <w:rPr>
          <w:rFonts w:asciiTheme="majorBidi" w:hAnsiTheme="majorBidi" w:cstheme="majorBidi"/>
          <w:sz w:val="20"/>
          <w:szCs w:val="20"/>
        </w:rPr>
        <w:t>with Kim et al</w:t>
      </w:r>
      <w:r w:rsidR="003D6F58">
        <w:rPr>
          <w:rFonts w:asciiTheme="majorBidi" w:hAnsiTheme="majorBidi" w:cstheme="majorBidi"/>
          <w:sz w:val="20"/>
          <w:szCs w:val="20"/>
        </w:rPr>
        <w:t>’s</w:t>
      </w:r>
      <w:r>
        <w:rPr>
          <w:rFonts w:asciiTheme="majorBidi" w:hAnsiTheme="majorBidi" w:cstheme="majorBidi"/>
          <w:sz w:val="20"/>
          <w:szCs w:val="20"/>
        </w:rPr>
        <w:t xml:space="preserve"> findings in South Korea </w:t>
      </w:r>
      <w:r w:rsidRPr="00907FDE">
        <w:rPr>
          <w:rFonts w:asciiTheme="majorBidi" w:hAnsiTheme="majorBidi" w:cstheme="majorBidi"/>
          <w:sz w:val="20"/>
          <w:szCs w:val="20"/>
        </w:rPr>
        <w:t>that showed that the introduction of infliximab biosimilars significantly decrease</w:t>
      </w:r>
      <w:r>
        <w:rPr>
          <w:rFonts w:asciiTheme="majorBidi" w:hAnsiTheme="majorBidi" w:cstheme="majorBidi"/>
          <w:sz w:val="20"/>
          <w:szCs w:val="20"/>
        </w:rPr>
        <w:t>d</w:t>
      </w:r>
      <w:r w:rsidRPr="00907FDE">
        <w:rPr>
          <w:rFonts w:asciiTheme="majorBidi" w:hAnsiTheme="majorBidi" w:cstheme="majorBidi"/>
          <w:sz w:val="20"/>
          <w:szCs w:val="20"/>
        </w:rPr>
        <w:t xml:space="preserve"> the utilisation of branded etanercep</w:t>
      </w:r>
      <w:r>
        <w:rPr>
          <w:rFonts w:asciiTheme="majorBidi" w:hAnsiTheme="majorBidi" w:cstheme="majorBidi"/>
          <w:sz w:val="20"/>
          <w:szCs w:val="20"/>
        </w:rPr>
        <w:t>t and adalimumab in South Korea [</w:t>
      </w:r>
      <w:r w:rsidR="00C12516">
        <w:rPr>
          <w:rFonts w:asciiTheme="majorBidi" w:hAnsiTheme="majorBidi" w:cstheme="majorBidi"/>
          <w:sz w:val="20"/>
          <w:szCs w:val="20"/>
        </w:rPr>
        <w:t>4</w:t>
      </w:r>
      <w:r w:rsidR="00D6412B">
        <w:rPr>
          <w:rFonts w:asciiTheme="majorBidi" w:hAnsiTheme="majorBidi" w:cstheme="majorBidi"/>
          <w:sz w:val="20"/>
          <w:szCs w:val="20"/>
        </w:rPr>
        <w:t>6</w:t>
      </w:r>
      <w:r w:rsidRPr="00D475D7">
        <w:rPr>
          <w:rFonts w:asciiTheme="majorBidi" w:hAnsiTheme="majorBidi" w:cstheme="majorBidi"/>
          <w:sz w:val="20"/>
          <w:szCs w:val="20"/>
        </w:rPr>
        <w:t>]</w:t>
      </w:r>
      <w:r>
        <w:rPr>
          <w:rFonts w:asciiTheme="majorBidi" w:hAnsiTheme="majorBidi" w:cstheme="majorBidi"/>
          <w:sz w:val="20"/>
          <w:szCs w:val="20"/>
        </w:rPr>
        <w:t xml:space="preserve"> suggesting that cultural or other factors may be in play.</w:t>
      </w:r>
    </w:p>
    <w:p w:rsidR="00575926" w:rsidRPr="00424E30" w:rsidRDefault="00F26245" w:rsidP="00F26245">
      <w:pPr>
        <w:spacing w:line="480" w:lineRule="auto"/>
        <w:jc w:val="both"/>
        <w:rPr>
          <w:rFonts w:asciiTheme="majorBidi" w:hAnsiTheme="majorBidi" w:cstheme="majorBidi"/>
          <w:sz w:val="20"/>
          <w:szCs w:val="20"/>
        </w:rPr>
      </w:pPr>
      <w:r w:rsidRPr="004D0590">
        <w:rPr>
          <w:rFonts w:asciiTheme="majorBidi" w:hAnsiTheme="majorBidi" w:cstheme="majorBidi"/>
          <w:sz w:val="20"/>
          <w:szCs w:val="20"/>
        </w:rPr>
        <w:t>With the availability of less expensive etanercept biosimilar in March 2016, the utilisation of Enbrel</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reduced with a growth in the utilisation of Benepali</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(Table 4). Again, the introduction of etanercept biosimilar appeared not to </w:t>
      </w:r>
      <w:r w:rsidRPr="004D0590">
        <w:rPr>
          <w:rFonts w:asciiTheme="majorBidi" w:hAnsiTheme="majorBidi" w:cstheme="majorBidi"/>
          <w:sz w:val="20"/>
          <w:szCs w:val="20"/>
        </w:rPr>
        <w:lastRenderedPageBreak/>
        <w:t>have significantly influenced the utilisation of other branded bDMARDs (Table 4). Interestingly, the utilisation of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increased (Figure 1 and Table 4), most likely in response to a price reduction in Remsima</w:t>
      </w:r>
      <w:r w:rsidRPr="004D0590">
        <w:rPr>
          <w:rFonts w:asciiTheme="majorBidi" w:hAnsiTheme="majorBidi" w:cstheme="majorBidi"/>
          <w:sz w:val="20"/>
          <w:szCs w:val="20"/>
          <w:vertAlign w:val="superscript"/>
        </w:rPr>
        <w:t>®</w:t>
      </w:r>
      <w:r w:rsidRPr="004D0590">
        <w:rPr>
          <w:rFonts w:asciiTheme="majorBidi" w:hAnsiTheme="majorBidi" w:cstheme="majorBidi"/>
          <w:sz w:val="20"/>
          <w:szCs w:val="20"/>
        </w:rPr>
        <w:t xml:space="preserve"> which made it the least expensive infliximab.</w:t>
      </w:r>
      <w:r w:rsidRPr="00481322">
        <w:rPr>
          <w:rFonts w:asciiTheme="majorBidi" w:hAnsiTheme="majorBidi" w:cstheme="majorBidi"/>
          <w:color w:val="FF0000"/>
          <w:sz w:val="20"/>
          <w:szCs w:val="20"/>
        </w:rPr>
        <w:t xml:space="preserve"> </w:t>
      </w:r>
      <w:r w:rsidR="00707C12" w:rsidRPr="00424E30">
        <w:rPr>
          <w:rFonts w:asciiTheme="majorBidi" w:hAnsiTheme="majorBidi" w:cstheme="majorBidi"/>
          <w:sz w:val="20"/>
          <w:szCs w:val="20"/>
        </w:rPr>
        <w:t>Th</w:t>
      </w:r>
      <w:r w:rsidR="00DE2A19" w:rsidRPr="00424E30">
        <w:rPr>
          <w:rFonts w:asciiTheme="majorBidi" w:hAnsiTheme="majorBidi" w:cstheme="majorBidi"/>
          <w:sz w:val="20"/>
          <w:szCs w:val="20"/>
        </w:rPr>
        <w:t>is</w:t>
      </w:r>
      <w:r w:rsidR="00707C12" w:rsidRPr="00424E30">
        <w:rPr>
          <w:rFonts w:asciiTheme="majorBidi" w:hAnsiTheme="majorBidi" w:cstheme="majorBidi"/>
          <w:sz w:val="20"/>
          <w:szCs w:val="20"/>
        </w:rPr>
        <w:t xml:space="preserve"> </w:t>
      </w:r>
      <w:r w:rsidR="00DE2A19" w:rsidRPr="00424E30">
        <w:rPr>
          <w:rFonts w:asciiTheme="majorBidi" w:hAnsiTheme="majorBidi" w:cstheme="majorBidi"/>
          <w:sz w:val="20"/>
          <w:szCs w:val="20"/>
        </w:rPr>
        <w:t xml:space="preserve">marked </w:t>
      </w:r>
      <w:r w:rsidR="00707C12" w:rsidRPr="00424E30">
        <w:rPr>
          <w:rFonts w:asciiTheme="majorBidi" w:hAnsiTheme="majorBidi" w:cstheme="majorBidi"/>
          <w:sz w:val="20"/>
          <w:szCs w:val="20"/>
        </w:rPr>
        <w:t>price reduction of Remsima</w:t>
      </w:r>
      <w:r w:rsidR="00A010F4" w:rsidRPr="00424E30">
        <w:rPr>
          <w:rFonts w:asciiTheme="majorBidi" w:hAnsiTheme="majorBidi" w:cstheme="majorBidi"/>
          <w:sz w:val="20"/>
          <w:szCs w:val="20"/>
          <w:vertAlign w:val="superscript"/>
        </w:rPr>
        <w:t>®</w:t>
      </w:r>
      <w:r w:rsidR="00707C12" w:rsidRPr="00424E30">
        <w:rPr>
          <w:rFonts w:asciiTheme="majorBidi" w:hAnsiTheme="majorBidi" w:cstheme="majorBidi"/>
          <w:sz w:val="20"/>
          <w:szCs w:val="20"/>
        </w:rPr>
        <w:t xml:space="preserve"> between </w:t>
      </w:r>
      <w:r w:rsidR="00976AE6" w:rsidRPr="00424E30">
        <w:rPr>
          <w:rFonts w:asciiTheme="majorBidi" w:hAnsiTheme="majorBidi" w:cstheme="majorBidi"/>
          <w:sz w:val="20"/>
          <w:szCs w:val="20"/>
        </w:rPr>
        <w:t>March</w:t>
      </w:r>
      <w:r w:rsidR="00DE2A19" w:rsidRPr="00424E30">
        <w:rPr>
          <w:rFonts w:asciiTheme="majorBidi" w:hAnsiTheme="majorBidi" w:cstheme="majorBidi"/>
          <w:sz w:val="20"/>
          <w:szCs w:val="20"/>
        </w:rPr>
        <w:t xml:space="preserve"> and April</w:t>
      </w:r>
      <w:r w:rsidR="00707C12" w:rsidRPr="00424E30">
        <w:rPr>
          <w:rFonts w:asciiTheme="majorBidi" w:hAnsiTheme="majorBidi" w:cstheme="majorBidi"/>
          <w:sz w:val="20"/>
          <w:szCs w:val="20"/>
        </w:rPr>
        <w:t xml:space="preserve"> 2016 </w:t>
      </w:r>
      <w:r w:rsidR="00DE2A19" w:rsidRPr="00424E30">
        <w:rPr>
          <w:rFonts w:asciiTheme="majorBidi" w:hAnsiTheme="majorBidi" w:cstheme="majorBidi"/>
          <w:sz w:val="20"/>
          <w:szCs w:val="20"/>
        </w:rPr>
        <w:t xml:space="preserve">was responsible for shifting prescribing </w:t>
      </w:r>
      <w:r w:rsidR="00B56D34" w:rsidRPr="00424E30">
        <w:rPr>
          <w:rFonts w:asciiTheme="majorBidi" w:hAnsiTheme="majorBidi" w:cstheme="majorBidi"/>
          <w:sz w:val="20"/>
          <w:szCs w:val="20"/>
        </w:rPr>
        <w:t xml:space="preserve">of </w:t>
      </w:r>
      <w:r w:rsidR="00DE2A19" w:rsidRPr="00424E30">
        <w:rPr>
          <w:rFonts w:asciiTheme="majorBidi" w:hAnsiTheme="majorBidi" w:cstheme="majorBidi"/>
          <w:sz w:val="20"/>
          <w:szCs w:val="20"/>
        </w:rPr>
        <w:t>infliximab biosimilars from Inflectra</w:t>
      </w:r>
      <w:r w:rsidR="00A010F4" w:rsidRPr="00424E30">
        <w:rPr>
          <w:rFonts w:asciiTheme="majorBidi" w:hAnsiTheme="majorBidi" w:cstheme="majorBidi"/>
          <w:sz w:val="20"/>
          <w:szCs w:val="20"/>
          <w:vertAlign w:val="superscript"/>
        </w:rPr>
        <w:t>®</w:t>
      </w:r>
      <w:r w:rsidR="00DE2A19" w:rsidRPr="00424E30">
        <w:rPr>
          <w:rFonts w:asciiTheme="majorBidi" w:hAnsiTheme="majorBidi" w:cstheme="majorBidi"/>
          <w:sz w:val="20"/>
          <w:szCs w:val="20"/>
        </w:rPr>
        <w:t xml:space="preserve"> to Remsima</w:t>
      </w:r>
      <w:r w:rsidR="00A010F4" w:rsidRPr="00424E30">
        <w:rPr>
          <w:rFonts w:asciiTheme="majorBidi" w:hAnsiTheme="majorBidi" w:cstheme="majorBidi"/>
          <w:sz w:val="20"/>
          <w:szCs w:val="20"/>
          <w:vertAlign w:val="superscript"/>
        </w:rPr>
        <w:t>®</w:t>
      </w:r>
      <w:r w:rsidR="00DE2A19" w:rsidRPr="00424E30">
        <w:rPr>
          <w:rFonts w:asciiTheme="majorBidi" w:hAnsiTheme="majorBidi" w:cstheme="majorBidi"/>
          <w:sz w:val="20"/>
          <w:szCs w:val="20"/>
        </w:rPr>
        <w:t xml:space="preserve">, which </w:t>
      </w:r>
      <w:r w:rsidR="00B56D34" w:rsidRPr="00424E30">
        <w:rPr>
          <w:rFonts w:asciiTheme="majorBidi" w:hAnsiTheme="majorBidi" w:cstheme="majorBidi"/>
          <w:sz w:val="20"/>
          <w:szCs w:val="20"/>
        </w:rPr>
        <w:t xml:space="preserve">is demonstrated </w:t>
      </w:r>
      <w:r w:rsidR="00DE2A19" w:rsidRPr="00424E30">
        <w:rPr>
          <w:rFonts w:asciiTheme="majorBidi" w:hAnsiTheme="majorBidi" w:cstheme="majorBidi"/>
          <w:sz w:val="20"/>
          <w:szCs w:val="20"/>
        </w:rPr>
        <w:t>in the significant increase in the level (β</w:t>
      </w:r>
      <w:r w:rsidR="00DE2A19" w:rsidRPr="00424E30">
        <w:rPr>
          <w:rFonts w:asciiTheme="majorBidi" w:hAnsiTheme="majorBidi" w:cstheme="majorBidi"/>
          <w:sz w:val="20"/>
          <w:szCs w:val="20"/>
          <w:vertAlign w:val="subscript"/>
        </w:rPr>
        <w:t>4</w:t>
      </w:r>
      <w:r w:rsidR="00DE2A19" w:rsidRPr="00424E30">
        <w:rPr>
          <w:rFonts w:asciiTheme="majorBidi" w:hAnsiTheme="majorBidi" w:cstheme="majorBidi"/>
          <w:sz w:val="20"/>
          <w:szCs w:val="20"/>
        </w:rPr>
        <w:t>) of Inflectra</w:t>
      </w:r>
      <w:r w:rsidR="00A010F4" w:rsidRPr="00424E30">
        <w:rPr>
          <w:rFonts w:asciiTheme="majorBidi" w:hAnsiTheme="majorBidi" w:cstheme="majorBidi"/>
          <w:sz w:val="20"/>
          <w:szCs w:val="20"/>
          <w:vertAlign w:val="superscript"/>
        </w:rPr>
        <w:t>®</w:t>
      </w:r>
      <w:r w:rsidR="00DE2A19" w:rsidRPr="00424E30">
        <w:rPr>
          <w:rFonts w:asciiTheme="majorBidi" w:hAnsiTheme="majorBidi" w:cstheme="majorBidi"/>
          <w:sz w:val="20"/>
          <w:szCs w:val="20"/>
        </w:rPr>
        <w:t xml:space="preserve"> </w:t>
      </w:r>
      <w:r w:rsidR="006D22F8" w:rsidRPr="00424E30">
        <w:rPr>
          <w:rFonts w:asciiTheme="majorBidi" w:hAnsiTheme="majorBidi" w:cstheme="majorBidi"/>
          <w:sz w:val="20"/>
          <w:szCs w:val="20"/>
        </w:rPr>
        <w:t xml:space="preserve">before this price change followed by </w:t>
      </w:r>
      <w:r w:rsidR="00976AE6" w:rsidRPr="00424E30">
        <w:rPr>
          <w:rFonts w:asciiTheme="majorBidi" w:hAnsiTheme="majorBidi" w:cstheme="majorBidi"/>
          <w:sz w:val="20"/>
          <w:szCs w:val="20"/>
        </w:rPr>
        <w:t>a significant decrease in trend (β</w:t>
      </w:r>
      <w:r w:rsidR="00976AE6" w:rsidRPr="00424E30">
        <w:rPr>
          <w:rFonts w:asciiTheme="majorBidi" w:hAnsiTheme="majorBidi" w:cstheme="majorBidi"/>
          <w:sz w:val="20"/>
          <w:szCs w:val="20"/>
          <w:vertAlign w:val="subscript"/>
        </w:rPr>
        <w:t>5</w:t>
      </w:r>
      <w:r w:rsidR="00976AE6" w:rsidRPr="00424E30">
        <w:rPr>
          <w:rFonts w:asciiTheme="majorBidi" w:hAnsiTheme="majorBidi" w:cstheme="majorBidi"/>
          <w:sz w:val="20"/>
          <w:szCs w:val="20"/>
        </w:rPr>
        <w:t>) of utilisation of Inflectra</w:t>
      </w:r>
      <w:r w:rsidR="00A010F4" w:rsidRPr="00424E30">
        <w:rPr>
          <w:rFonts w:asciiTheme="majorBidi" w:hAnsiTheme="majorBidi" w:cstheme="majorBidi"/>
          <w:sz w:val="20"/>
          <w:szCs w:val="20"/>
          <w:vertAlign w:val="superscript"/>
        </w:rPr>
        <w:t>®</w:t>
      </w:r>
      <w:r w:rsidR="006D22F8" w:rsidRPr="00424E30">
        <w:rPr>
          <w:rFonts w:asciiTheme="majorBidi" w:hAnsiTheme="majorBidi" w:cstheme="majorBidi"/>
          <w:sz w:val="20"/>
          <w:szCs w:val="20"/>
        </w:rPr>
        <w:t xml:space="preserve"> as a result of price change</w:t>
      </w:r>
      <w:r w:rsidR="00976AE6" w:rsidRPr="00424E30">
        <w:rPr>
          <w:rFonts w:asciiTheme="majorBidi" w:hAnsiTheme="majorBidi" w:cstheme="majorBidi"/>
          <w:sz w:val="20"/>
          <w:szCs w:val="20"/>
        </w:rPr>
        <w:t>.</w:t>
      </w:r>
    </w:p>
    <w:p w:rsidR="00F26245" w:rsidRPr="00907FDE" w:rsidRDefault="00F26245" w:rsidP="00F26245">
      <w:p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This further reinforces our findings that </w:t>
      </w:r>
      <w:r w:rsidR="003D6F58">
        <w:rPr>
          <w:rFonts w:asciiTheme="majorBidi" w:hAnsiTheme="majorBidi" w:cstheme="majorBidi"/>
          <w:sz w:val="20"/>
          <w:szCs w:val="20"/>
        </w:rPr>
        <w:t xml:space="preserve">historically </w:t>
      </w:r>
      <w:r w:rsidRPr="00907FDE">
        <w:rPr>
          <w:rFonts w:asciiTheme="majorBidi" w:hAnsiTheme="majorBidi" w:cstheme="majorBidi"/>
          <w:sz w:val="20"/>
          <w:szCs w:val="20"/>
        </w:rPr>
        <w:t xml:space="preserve">prescribing decisions for different bDMARDs were based on prescribers/patient preferences but based on price when selecting between the brand and biosimilars of the same molecule. </w:t>
      </w:r>
    </w:p>
    <w:p w:rsidR="00F26245" w:rsidRPr="004D0590" w:rsidRDefault="00F26245" w:rsidP="00F26245">
      <w:pPr>
        <w:spacing w:line="480" w:lineRule="auto"/>
        <w:jc w:val="both"/>
        <w:rPr>
          <w:rFonts w:asciiTheme="majorBidi" w:hAnsiTheme="majorBidi" w:cstheme="majorBidi"/>
          <w:sz w:val="20"/>
          <w:szCs w:val="20"/>
        </w:rPr>
      </w:pPr>
      <w:r w:rsidRPr="004D0590">
        <w:rPr>
          <w:rFonts w:asciiTheme="majorBidi" w:hAnsiTheme="majorBidi" w:cstheme="majorBidi"/>
          <w:sz w:val="20"/>
          <w:szCs w:val="20"/>
        </w:rPr>
        <w:t xml:space="preserve">The strengths of this study were that we were able to analyse the actual utilisation patterns of all available bDMARDs in rheumatology specialties in UK hospitals following the introduction of biosimilars. </w:t>
      </w:r>
      <w:r w:rsidR="007F5466" w:rsidRPr="004D0590">
        <w:rPr>
          <w:rFonts w:asciiTheme="majorBidi" w:hAnsiTheme="majorBidi" w:cstheme="majorBidi"/>
          <w:sz w:val="20"/>
          <w:szCs w:val="20"/>
        </w:rPr>
        <w:t xml:space="preserve">Whilst rituximab is an option in the treatment of RA when other biologics have failed </w:t>
      </w:r>
      <w:r w:rsidR="009F7068" w:rsidRPr="004D0590">
        <w:rPr>
          <w:rFonts w:asciiTheme="majorBidi" w:hAnsiTheme="majorBidi" w:cstheme="majorBidi"/>
          <w:sz w:val="20"/>
          <w:szCs w:val="20"/>
        </w:rPr>
        <w:t>n</w:t>
      </w:r>
      <w:r w:rsidRPr="004D0590">
        <w:rPr>
          <w:rFonts w:asciiTheme="majorBidi" w:hAnsiTheme="majorBidi" w:cstheme="majorBidi"/>
          <w:sz w:val="20"/>
          <w:szCs w:val="20"/>
        </w:rPr>
        <w:t>o DDD index have been established for rituximab due to its highly-individualised utilisation and wid</w:t>
      </w:r>
      <w:r w:rsidR="009F7068" w:rsidRPr="004D0590">
        <w:rPr>
          <w:rFonts w:asciiTheme="majorBidi" w:hAnsiTheme="majorBidi" w:cstheme="majorBidi"/>
          <w:sz w:val="20"/>
          <w:szCs w:val="20"/>
        </w:rPr>
        <w:t>e dosage ranges</w:t>
      </w:r>
      <w:r w:rsidR="004A7382" w:rsidRPr="004D0590">
        <w:rPr>
          <w:rFonts w:asciiTheme="majorBidi" w:hAnsiTheme="majorBidi" w:cstheme="majorBidi"/>
          <w:sz w:val="20"/>
          <w:szCs w:val="20"/>
        </w:rPr>
        <w:t xml:space="preserve"> [</w:t>
      </w:r>
      <w:r w:rsidR="00C12516" w:rsidRPr="004D0590">
        <w:rPr>
          <w:rFonts w:asciiTheme="majorBidi" w:hAnsiTheme="majorBidi" w:cstheme="majorBidi"/>
          <w:sz w:val="20"/>
          <w:szCs w:val="20"/>
        </w:rPr>
        <w:t>4</w:t>
      </w:r>
      <w:r w:rsidR="00D6412B">
        <w:rPr>
          <w:rFonts w:asciiTheme="majorBidi" w:hAnsiTheme="majorBidi" w:cstheme="majorBidi"/>
          <w:sz w:val="20"/>
          <w:szCs w:val="20"/>
        </w:rPr>
        <w:t>7</w:t>
      </w:r>
      <w:r w:rsidR="004A7382" w:rsidRPr="004D0590">
        <w:rPr>
          <w:rFonts w:asciiTheme="majorBidi" w:hAnsiTheme="majorBidi" w:cstheme="majorBidi"/>
          <w:sz w:val="20"/>
          <w:szCs w:val="20"/>
        </w:rPr>
        <w:t>]</w:t>
      </w:r>
      <w:r w:rsidR="009F7068" w:rsidRPr="004D0590">
        <w:rPr>
          <w:rFonts w:asciiTheme="majorBidi" w:hAnsiTheme="majorBidi" w:cstheme="majorBidi"/>
          <w:sz w:val="20"/>
          <w:szCs w:val="20"/>
        </w:rPr>
        <w:t>. T</w:t>
      </w:r>
      <w:r w:rsidRPr="004D0590">
        <w:rPr>
          <w:rFonts w:asciiTheme="majorBidi" w:hAnsiTheme="majorBidi" w:cstheme="majorBidi"/>
          <w:sz w:val="20"/>
          <w:szCs w:val="20"/>
        </w:rPr>
        <w:t xml:space="preserve">herefore, </w:t>
      </w:r>
      <w:r w:rsidR="009F7068" w:rsidRPr="004D0590">
        <w:rPr>
          <w:rFonts w:asciiTheme="majorBidi" w:hAnsiTheme="majorBidi" w:cstheme="majorBidi"/>
          <w:sz w:val="20"/>
          <w:szCs w:val="20"/>
        </w:rPr>
        <w:t xml:space="preserve">rituximab </w:t>
      </w:r>
      <w:r w:rsidRPr="004D0590">
        <w:rPr>
          <w:rFonts w:asciiTheme="majorBidi" w:hAnsiTheme="majorBidi" w:cstheme="majorBidi"/>
          <w:sz w:val="20"/>
          <w:szCs w:val="20"/>
        </w:rPr>
        <w:t xml:space="preserve">utilisation cannot be compared to other bDMARDs </w:t>
      </w:r>
      <w:r w:rsidR="009F7068" w:rsidRPr="004D0590">
        <w:rPr>
          <w:rFonts w:asciiTheme="majorBidi" w:hAnsiTheme="majorBidi" w:cstheme="majorBidi"/>
          <w:sz w:val="20"/>
          <w:szCs w:val="20"/>
        </w:rPr>
        <w:t>and has not been included in this study</w:t>
      </w:r>
      <w:r w:rsidRPr="004D0590">
        <w:rPr>
          <w:rFonts w:asciiTheme="majorBidi" w:hAnsiTheme="majorBidi" w:cstheme="majorBidi"/>
          <w:sz w:val="20"/>
          <w:szCs w:val="20"/>
        </w:rPr>
        <w:t xml:space="preserve">. A limitation was that the time period for analysis was limited to 3 years as we could only access monthly data for secondary care since 2011. </w:t>
      </w:r>
      <w:r w:rsidR="009F7068" w:rsidRPr="004D0590">
        <w:rPr>
          <w:rFonts w:asciiTheme="majorBidi" w:hAnsiTheme="majorBidi" w:cstheme="majorBidi"/>
          <w:sz w:val="20"/>
          <w:szCs w:val="20"/>
        </w:rPr>
        <w:t>As data was only available at gross national level and not individual patient level it was not possible to distinguish how much utilisation of biosimilars was initiation or switching.</w:t>
      </w:r>
      <w:r w:rsidR="00B9431A">
        <w:rPr>
          <w:rFonts w:asciiTheme="majorBidi" w:hAnsiTheme="majorBidi" w:cstheme="majorBidi"/>
          <w:sz w:val="20"/>
          <w:szCs w:val="20"/>
        </w:rPr>
        <w:t xml:space="preserve"> </w:t>
      </w:r>
      <w:r w:rsidR="0091732E">
        <w:rPr>
          <w:rFonts w:asciiTheme="majorBidi" w:hAnsiTheme="majorBidi" w:cstheme="majorBidi"/>
          <w:sz w:val="20"/>
          <w:szCs w:val="20"/>
        </w:rPr>
        <w:t>Whilst interrupted time series regre</w:t>
      </w:r>
      <w:r w:rsidR="00094BF2">
        <w:rPr>
          <w:rFonts w:asciiTheme="majorBidi" w:hAnsiTheme="majorBidi" w:cstheme="majorBidi"/>
          <w:sz w:val="20"/>
          <w:szCs w:val="20"/>
        </w:rPr>
        <w:t>ssion analysis is regarded as</w:t>
      </w:r>
      <w:r w:rsidR="0091732E">
        <w:rPr>
          <w:rFonts w:asciiTheme="majorBidi" w:hAnsiTheme="majorBidi" w:cstheme="majorBidi"/>
          <w:sz w:val="20"/>
          <w:szCs w:val="20"/>
        </w:rPr>
        <w:t xml:space="preserve"> the gold standard in pharmaco</w:t>
      </w:r>
      <w:r w:rsidR="00094BF2">
        <w:rPr>
          <w:rFonts w:asciiTheme="majorBidi" w:hAnsiTheme="majorBidi" w:cstheme="majorBidi"/>
          <w:sz w:val="20"/>
          <w:szCs w:val="20"/>
        </w:rPr>
        <w:t>-</w:t>
      </w:r>
      <w:r w:rsidR="0091732E">
        <w:rPr>
          <w:rFonts w:asciiTheme="majorBidi" w:hAnsiTheme="majorBidi" w:cstheme="majorBidi"/>
          <w:sz w:val="20"/>
          <w:szCs w:val="20"/>
        </w:rPr>
        <w:t xml:space="preserve">epidemiological studies such as this one, </w:t>
      </w:r>
      <w:r w:rsidR="00094BF2">
        <w:rPr>
          <w:rFonts w:asciiTheme="majorBidi" w:hAnsiTheme="majorBidi" w:cstheme="majorBidi"/>
          <w:sz w:val="20"/>
          <w:szCs w:val="20"/>
        </w:rPr>
        <w:t xml:space="preserve">there are methodological issues which need to be considered. Seasonality in the data can be a confounding variable. The medicines considered in our study are chronic treatments for autoimmune rheumatological disorders. Therefore, seasonal variation in use is unlikely. Another issue is autocorrelation of data. To adjust for this effect, we applied </w:t>
      </w:r>
      <w:r w:rsidR="003B59C5">
        <w:rPr>
          <w:rFonts w:asciiTheme="majorBidi" w:hAnsiTheme="majorBidi" w:cstheme="majorBidi"/>
          <w:sz w:val="20"/>
          <w:szCs w:val="20"/>
        </w:rPr>
        <w:t xml:space="preserve">the </w:t>
      </w:r>
      <w:r w:rsidR="00094BF2" w:rsidRPr="00094BF2">
        <w:rPr>
          <w:rFonts w:asciiTheme="majorBidi" w:hAnsiTheme="majorBidi" w:cstheme="majorBidi"/>
          <w:sz w:val="20"/>
          <w:szCs w:val="20"/>
        </w:rPr>
        <w:t>autoregressive integrated moving average (ARIMA)</w:t>
      </w:r>
      <w:r w:rsidR="00094BF2">
        <w:rPr>
          <w:rFonts w:asciiTheme="majorBidi" w:hAnsiTheme="majorBidi" w:cstheme="majorBidi"/>
          <w:sz w:val="20"/>
          <w:szCs w:val="20"/>
        </w:rPr>
        <w:t xml:space="preserve"> function within the statistical software to undertake the interrupted time series regression analysis.</w:t>
      </w:r>
    </w:p>
    <w:p w:rsidR="00F26245" w:rsidRPr="000E2D02" w:rsidRDefault="00F26245" w:rsidP="001C37BD">
      <w:pPr>
        <w:pStyle w:val="ListParagraph"/>
        <w:numPr>
          <w:ilvl w:val="0"/>
          <w:numId w:val="8"/>
        </w:numPr>
        <w:jc w:val="both"/>
        <w:rPr>
          <w:rFonts w:asciiTheme="majorBidi" w:eastAsia="Times New Roman" w:hAnsiTheme="majorBidi" w:cstheme="majorBidi"/>
          <w:b/>
          <w:bCs/>
          <w:sz w:val="20"/>
          <w:szCs w:val="20"/>
          <w:lang w:eastAsia="en-GB"/>
        </w:rPr>
      </w:pPr>
      <w:r w:rsidRPr="000E2D02">
        <w:rPr>
          <w:rFonts w:asciiTheme="majorBidi" w:eastAsia="Times New Roman" w:hAnsiTheme="majorBidi" w:cstheme="majorBidi"/>
          <w:b/>
          <w:bCs/>
          <w:sz w:val="20"/>
          <w:szCs w:val="20"/>
          <w:lang w:eastAsia="en-GB"/>
        </w:rPr>
        <w:t>Conclusion</w:t>
      </w:r>
    </w:p>
    <w:p w:rsidR="00F26245" w:rsidRPr="00E01CA1" w:rsidRDefault="00F26245" w:rsidP="00F26245">
      <w:pPr>
        <w:spacing w:line="480" w:lineRule="auto"/>
        <w:jc w:val="both"/>
      </w:pPr>
      <w:r w:rsidRPr="00E01CA1">
        <w:rPr>
          <w:rFonts w:asciiTheme="majorBidi" w:hAnsiTheme="majorBidi" w:cstheme="majorBidi"/>
          <w:sz w:val="20"/>
          <w:szCs w:val="20"/>
        </w:rPr>
        <w:t>This study has shown that the introduction of bDMARDs biosimilars in UK hospitals has resulted in considerable cost savings to the NHS. It has also shown that the bDMARDs market has reacted in a complex way to the availability of biosimilars</w:t>
      </w:r>
      <w:r w:rsidR="003B59C5">
        <w:rPr>
          <w:rFonts w:asciiTheme="majorBidi" w:hAnsiTheme="majorBidi" w:cstheme="majorBidi"/>
          <w:sz w:val="20"/>
          <w:szCs w:val="20"/>
        </w:rPr>
        <w:t xml:space="preserve"> due to</w:t>
      </w:r>
      <w:r w:rsidR="007B601A">
        <w:rPr>
          <w:rFonts w:asciiTheme="majorBidi" w:hAnsiTheme="majorBidi" w:cstheme="majorBidi"/>
          <w:sz w:val="20"/>
          <w:szCs w:val="20"/>
        </w:rPr>
        <w:t xml:space="preserve"> the branded products reducing their prices in response to the availability of less </w:t>
      </w:r>
      <w:r w:rsidR="007B601A">
        <w:rPr>
          <w:rFonts w:asciiTheme="majorBidi" w:hAnsiTheme="majorBidi" w:cstheme="majorBidi"/>
          <w:sz w:val="20"/>
          <w:szCs w:val="20"/>
        </w:rPr>
        <w:lastRenderedPageBreak/>
        <w:t>expensive biosimilars</w:t>
      </w:r>
      <w:r w:rsidR="003B59C5">
        <w:rPr>
          <w:rFonts w:asciiTheme="majorBidi" w:hAnsiTheme="majorBidi" w:cstheme="majorBidi"/>
          <w:sz w:val="20"/>
          <w:szCs w:val="20"/>
        </w:rPr>
        <w:t>, then price</w:t>
      </w:r>
      <w:r w:rsidR="007B601A">
        <w:rPr>
          <w:rFonts w:asciiTheme="majorBidi" w:hAnsiTheme="majorBidi" w:cstheme="majorBidi"/>
          <w:sz w:val="20"/>
          <w:szCs w:val="20"/>
        </w:rPr>
        <w:t xml:space="preserve"> competition between the biosimilars themselves. </w:t>
      </w:r>
      <w:r w:rsidRPr="00E01CA1">
        <w:rPr>
          <w:rFonts w:asciiTheme="majorBidi" w:hAnsiTheme="majorBidi" w:cstheme="majorBidi"/>
          <w:sz w:val="20"/>
          <w:szCs w:val="20"/>
        </w:rPr>
        <w:t xml:space="preserve">Whilst not unexpected, the price changes could not be accurately predicted in previous studies modelling the impact of biosimilars. The availability of biosimilar bDMARDs has not impacted significantly on other branded bDMARDs molecules. This suggests </w:t>
      </w:r>
      <w:r w:rsidR="007B601A">
        <w:rPr>
          <w:rFonts w:asciiTheme="majorBidi" w:hAnsiTheme="majorBidi" w:cstheme="majorBidi"/>
          <w:sz w:val="20"/>
          <w:szCs w:val="20"/>
        </w:rPr>
        <w:t xml:space="preserve">that </w:t>
      </w:r>
      <w:r w:rsidRPr="00E01CA1">
        <w:rPr>
          <w:rFonts w:asciiTheme="majorBidi" w:hAnsiTheme="majorBidi" w:cstheme="majorBidi"/>
          <w:sz w:val="20"/>
          <w:szCs w:val="20"/>
        </w:rPr>
        <w:t xml:space="preserve">when a biosimilar is available for </w:t>
      </w:r>
      <w:r w:rsidR="00A010F4">
        <w:rPr>
          <w:rFonts w:asciiTheme="majorBidi" w:hAnsiTheme="majorBidi" w:cstheme="majorBidi"/>
          <w:sz w:val="20"/>
          <w:szCs w:val="20"/>
        </w:rPr>
        <w:t>a</w:t>
      </w:r>
      <w:r w:rsidR="00A010F4" w:rsidRPr="00E01CA1">
        <w:rPr>
          <w:rFonts w:asciiTheme="majorBidi" w:hAnsiTheme="majorBidi" w:cstheme="majorBidi"/>
          <w:sz w:val="20"/>
          <w:szCs w:val="20"/>
        </w:rPr>
        <w:t xml:space="preserve"> </w:t>
      </w:r>
      <w:r w:rsidRPr="00E01CA1">
        <w:rPr>
          <w:rFonts w:asciiTheme="majorBidi" w:hAnsiTheme="majorBidi" w:cstheme="majorBidi"/>
          <w:sz w:val="20"/>
          <w:szCs w:val="20"/>
        </w:rPr>
        <w:t xml:space="preserve">directly comparable branded molecule, price is the key influencing factor in </w:t>
      </w:r>
      <w:r w:rsidR="003B763A">
        <w:rPr>
          <w:rFonts w:asciiTheme="majorBidi" w:hAnsiTheme="majorBidi" w:cstheme="majorBidi"/>
          <w:sz w:val="20"/>
          <w:szCs w:val="20"/>
        </w:rPr>
        <w:t>its</w:t>
      </w:r>
      <w:r w:rsidRPr="00E01CA1">
        <w:rPr>
          <w:rFonts w:asciiTheme="majorBidi" w:hAnsiTheme="majorBidi" w:cstheme="majorBidi"/>
          <w:sz w:val="20"/>
          <w:szCs w:val="20"/>
        </w:rPr>
        <w:t xml:space="preserve"> prescribing</w:t>
      </w:r>
      <w:r w:rsidR="003B59C5">
        <w:rPr>
          <w:rFonts w:asciiTheme="majorBidi" w:hAnsiTheme="majorBidi" w:cstheme="majorBidi"/>
          <w:sz w:val="20"/>
          <w:szCs w:val="20"/>
        </w:rPr>
        <w:t>.</w:t>
      </w:r>
    </w:p>
    <w:p w:rsidR="00C54C07" w:rsidRDefault="00C54C07" w:rsidP="000E2D02">
      <w:pPr>
        <w:spacing w:line="480" w:lineRule="auto"/>
        <w:jc w:val="both"/>
        <w:rPr>
          <w:rFonts w:asciiTheme="majorBidi" w:hAnsiTheme="majorBidi" w:cstheme="majorBidi"/>
          <w:sz w:val="20"/>
          <w:szCs w:val="20"/>
        </w:rPr>
      </w:pPr>
    </w:p>
    <w:p w:rsidR="00C54C07" w:rsidRPr="00C54C07" w:rsidRDefault="00C54C07" w:rsidP="00C54C07">
      <w:pPr>
        <w:jc w:val="both"/>
        <w:rPr>
          <w:rFonts w:asciiTheme="majorBidi" w:eastAsia="Times New Roman" w:hAnsiTheme="majorBidi" w:cstheme="majorBidi"/>
          <w:b/>
          <w:bCs/>
          <w:sz w:val="20"/>
          <w:szCs w:val="20"/>
          <w:lang w:eastAsia="en-GB"/>
        </w:rPr>
      </w:pPr>
      <w:r w:rsidRPr="00C54C07">
        <w:rPr>
          <w:rFonts w:asciiTheme="majorBidi" w:eastAsia="Times New Roman" w:hAnsiTheme="majorBidi" w:cstheme="majorBidi"/>
          <w:b/>
          <w:bCs/>
          <w:sz w:val="20"/>
          <w:szCs w:val="20"/>
          <w:lang w:eastAsia="en-GB"/>
        </w:rPr>
        <w:t>Compliance with ethical standards</w:t>
      </w:r>
    </w:p>
    <w:p w:rsidR="00C54C07" w:rsidRPr="00C54C07" w:rsidRDefault="00C54C07" w:rsidP="00C54C07">
      <w:pPr>
        <w:jc w:val="both"/>
        <w:rPr>
          <w:rFonts w:asciiTheme="majorBidi" w:eastAsia="Times New Roman" w:hAnsiTheme="majorBidi" w:cstheme="majorBidi"/>
          <w:sz w:val="20"/>
          <w:szCs w:val="20"/>
          <w:lang w:eastAsia="en-GB"/>
        </w:rPr>
      </w:pPr>
      <w:r w:rsidRPr="00C54C07">
        <w:rPr>
          <w:rFonts w:asciiTheme="majorBidi" w:eastAsia="Times New Roman" w:hAnsiTheme="majorBidi" w:cstheme="majorBidi"/>
          <w:b/>
          <w:bCs/>
          <w:sz w:val="20"/>
          <w:szCs w:val="20"/>
          <w:lang w:eastAsia="en-GB"/>
        </w:rPr>
        <w:t>Funding:</w:t>
      </w:r>
      <w:r w:rsidRPr="00C54C07">
        <w:rPr>
          <w:rFonts w:asciiTheme="majorBidi" w:eastAsia="Times New Roman" w:hAnsiTheme="majorBidi" w:cstheme="majorBidi"/>
          <w:sz w:val="20"/>
          <w:szCs w:val="20"/>
          <w:lang w:eastAsia="en-GB"/>
        </w:rPr>
        <w:t> This study was not funded by any organisation and the researchers are independent of any funding bodies.</w:t>
      </w:r>
    </w:p>
    <w:p w:rsidR="00C54C07" w:rsidRPr="00C54C07" w:rsidRDefault="00C54C07" w:rsidP="00C54C07">
      <w:pPr>
        <w:jc w:val="both"/>
        <w:rPr>
          <w:rFonts w:asciiTheme="majorBidi" w:eastAsia="Times New Roman" w:hAnsiTheme="majorBidi" w:cstheme="majorBidi"/>
          <w:sz w:val="20"/>
          <w:szCs w:val="20"/>
          <w:lang w:eastAsia="en-GB"/>
        </w:rPr>
      </w:pPr>
      <w:r w:rsidRPr="00C54C07">
        <w:rPr>
          <w:rFonts w:asciiTheme="majorBidi" w:eastAsia="Times New Roman" w:hAnsiTheme="majorBidi" w:cstheme="majorBidi"/>
          <w:b/>
          <w:bCs/>
          <w:sz w:val="20"/>
          <w:szCs w:val="20"/>
          <w:lang w:eastAsia="en-GB"/>
        </w:rPr>
        <w:t>Conflict of Interest:</w:t>
      </w:r>
      <w:r w:rsidRPr="00C54C07">
        <w:rPr>
          <w:rFonts w:asciiTheme="majorBidi" w:eastAsia="Times New Roman" w:hAnsiTheme="majorBidi" w:cstheme="majorBidi"/>
          <w:sz w:val="20"/>
          <w:szCs w:val="20"/>
          <w:lang w:eastAsia="en-GB"/>
        </w:rPr>
        <w:t xml:space="preserve"> Mohammed I Aladul, Raymond W Fitzpatrick, Stephen R Chapman declare that they have no conflict of interest.</w:t>
      </w:r>
    </w:p>
    <w:p w:rsidR="00C54C07" w:rsidRPr="00C54C07" w:rsidRDefault="00C54C07" w:rsidP="00C54C07">
      <w:pPr>
        <w:jc w:val="both"/>
        <w:rPr>
          <w:rFonts w:asciiTheme="majorBidi" w:eastAsia="Times New Roman" w:hAnsiTheme="majorBidi" w:cstheme="majorBidi"/>
          <w:sz w:val="20"/>
          <w:szCs w:val="20"/>
          <w:lang w:eastAsia="en-GB"/>
        </w:rPr>
      </w:pPr>
      <w:r w:rsidRPr="00C54C07">
        <w:rPr>
          <w:rFonts w:asciiTheme="majorBidi" w:eastAsia="Times New Roman" w:hAnsiTheme="majorBidi" w:cstheme="majorBidi"/>
          <w:b/>
          <w:bCs/>
          <w:sz w:val="20"/>
          <w:szCs w:val="20"/>
          <w:lang w:eastAsia="en-GB"/>
        </w:rPr>
        <w:t>Informed consent:</w:t>
      </w:r>
      <w:r w:rsidRPr="00C54C07">
        <w:rPr>
          <w:rFonts w:asciiTheme="majorBidi" w:eastAsia="Times New Roman" w:hAnsiTheme="majorBidi" w:cstheme="majorBidi"/>
          <w:sz w:val="20"/>
          <w:szCs w:val="20"/>
          <w:lang w:eastAsia="en-GB"/>
        </w:rPr>
        <w:t xml:space="preserve"> </w:t>
      </w:r>
      <w:r>
        <w:rPr>
          <w:rFonts w:asciiTheme="majorBidi" w:eastAsia="Times New Roman" w:hAnsiTheme="majorBidi" w:cstheme="majorBidi"/>
          <w:sz w:val="20"/>
          <w:szCs w:val="20"/>
          <w:lang w:eastAsia="en-GB"/>
        </w:rPr>
        <w:t>No informed consent was required for this research.</w:t>
      </w:r>
    </w:p>
    <w:p w:rsidR="00C54C07" w:rsidRPr="00C54C07" w:rsidRDefault="00C54C07" w:rsidP="00C54C07">
      <w:pPr>
        <w:jc w:val="both"/>
        <w:rPr>
          <w:rFonts w:asciiTheme="majorBidi" w:eastAsia="Times New Roman" w:hAnsiTheme="majorBidi" w:cstheme="majorBidi"/>
          <w:sz w:val="20"/>
          <w:szCs w:val="20"/>
          <w:lang w:eastAsia="en-GB"/>
        </w:rPr>
      </w:pPr>
      <w:r w:rsidRPr="00C54C07">
        <w:rPr>
          <w:rFonts w:asciiTheme="majorBidi" w:eastAsia="Times New Roman" w:hAnsiTheme="majorBidi" w:cstheme="majorBidi"/>
          <w:b/>
          <w:bCs/>
          <w:sz w:val="20"/>
          <w:szCs w:val="20"/>
          <w:lang w:eastAsia="en-GB"/>
        </w:rPr>
        <w:t>Ethical approval:</w:t>
      </w:r>
      <w:r w:rsidRPr="00C54C07">
        <w:rPr>
          <w:rFonts w:asciiTheme="majorBidi" w:eastAsia="Times New Roman" w:hAnsiTheme="majorBidi" w:cstheme="majorBidi"/>
          <w:sz w:val="20"/>
          <w:szCs w:val="20"/>
          <w:lang w:eastAsia="en-GB"/>
        </w:rPr>
        <w:t xml:space="preserve"> No ethical approval was required for this research.</w:t>
      </w:r>
      <w:r>
        <w:rPr>
          <w:rFonts w:asciiTheme="majorBidi" w:eastAsia="Times New Roman" w:hAnsiTheme="majorBidi" w:cstheme="majorBidi"/>
          <w:sz w:val="20"/>
          <w:szCs w:val="20"/>
          <w:lang w:eastAsia="en-GB"/>
        </w:rPr>
        <w:t xml:space="preserve"> </w:t>
      </w:r>
    </w:p>
    <w:p w:rsidR="00C54C07" w:rsidRDefault="00C54C07" w:rsidP="00C54C07">
      <w:pPr>
        <w:spacing w:line="480" w:lineRule="auto"/>
        <w:jc w:val="both"/>
        <w:rPr>
          <w:rFonts w:asciiTheme="majorBidi" w:hAnsiTheme="majorBidi" w:cstheme="majorBidi"/>
          <w:sz w:val="20"/>
          <w:szCs w:val="20"/>
        </w:rPr>
      </w:pPr>
      <w:r w:rsidRPr="00C54C07">
        <w:rPr>
          <w:rFonts w:asciiTheme="majorBidi" w:eastAsia="Times New Roman" w:hAnsiTheme="majorBidi" w:cstheme="majorBidi"/>
          <w:b/>
          <w:bCs/>
          <w:sz w:val="20"/>
          <w:szCs w:val="20"/>
          <w:lang w:eastAsia="en-GB"/>
        </w:rPr>
        <w:t>Contributors:</w:t>
      </w:r>
      <w:r w:rsidRPr="00C54C07">
        <w:rPr>
          <w:rFonts w:asciiTheme="majorBidi" w:eastAsia="Times New Roman" w:hAnsiTheme="majorBidi" w:cstheme="majorBidi"/>
          <w:sz w:val="20"/>
          <w:szCs w:val="20"/>
          <w:lang w:eastAsia="en-GB"/>
        </w:rPr>
        <w:t xml:space="preserve"> All authors have contributed to this study and all authors reviewed and approved the final version of the manuscript. MIA participated in the study design, data collection, and interpretation of results, prepared the manuscript draft, and performed all analytical testing and manuscript review. RWF participated in the study design, interpreted the results and reviewed the manuscript and corrected the final version of the manuscript. SRC designed the study, interpreted the results and reviewed the manuscript and corrected the final version of the manuscript.</w:t>
      </w:r>
    </w:p>
    <w:p w:rsidR="00347942" w:rsidRPr="000E2D02" w:rsidRDefault="006F7F0B" w:rsidP="000E2D02">
      <w:pPr>
        <w:spacing w:line="480" w:lineRule="auto"/>
        <w:jc w:val="both"/>
        <w:rPr>
          <w:rFonts w:asciiTheme="majorBidi" w:eastAsia="Times New Roman" w:hAnsiTheme="majorBidi"/>
          <w:b/>
          <w:bCs/>
          <w:sz w:val="20"/>
          <w:szCs w:val="20"/>
          <w:lang w:eastAsia="en-GB"/>
        </w:rPr>
      </w:pPr>
      <w:r w:rsidRPr="00907FDE">
        <w:rPr>
          <w:rFonts w:asciiTheme="majorBidi" w:hAnsiTheme="majorBidi" w:cstheme="majorBidi"/>
          <w:sz w:val="20"/>
          <w:szCs w:val="20"/>
        </w:rPr>
        <w:br w:type="page"/>
      </w:r>
      <w:r w:rsidR="00347942" w:rsidRPr="000E2D02">
        <w:rPr>
          <w:rFonts w:asciiTheme="majorBidi" w:eastAsia="Times New Roman" w:hAnsiTheme="majorBidi"/>
          <w:b/>
          <w:bCs/>
          <w:sz w:val="20"/>
          <w:szCs w:val="20"/>
          <w:lang w:eastAsia="en-GB"/>
        </w:rPr>
        <w:lastRenderedPageBreak/>
        <w:t>References</w:t>
      </w:r>
    </w:p>
    <w:p w:rsidR="0083410F" w:rsidRPr="0083410F" w:rsidRDefault="0083410F" w:rsidP="0083410F">
      <w:pPr>
        <w:pStyle w:val="ListParagraph"/>
        <w:numPr>
          <w:ilvl w:val="0"/>
          <w:numId w:val="1"/>
        </w:numPr>
        <w:spacing w:line="480" w:lineRule="auto"/>
        <w:jc w:val="both"/>
        <w:rPr>
          <w:rFonts w:asciiTheme="majorBidi" w:hAnsiTheme="majorBidi" w:cstheme="majorBidi"/>
          <w:color w:val="222222"/>
          <w:sz w:val="20"/>
          <w:szCs w:val="20"/>
          <w:shd w:val="clear" w:color="auto" w:fill="FFFFFF"/>
        </w:rPr>
      </w:pPr>
      <w:r w:rsidRPr="0083410F">
        <w:rPr>
          <w:rFonts w:asciiTheme="majorBidi" w:hAnsiTheme="majorBidi" w:cstheme="majorBidi"/>
          <w:color w:val="222222"/>
          <w:sz w:val="20"/>
          <w:szCs w:val="20"/>
          <w:shd w:val="clear" w:color="auto" w:fill="FFFFFF"/>
        </w:rPr>
        <w:t xml:space="preserve">National Institute for Health and Care Excellence. Adalimumab, etanercept, infliximab, certolizumab pegol, golimumab, tocilizumab and abatacept for rheumatoid arthritis not previously treated with DMARDs or after conventional DMARDs only have failed. 2016. </w:t>
      </w:r>
      <w:hyperlink r:id="rId9" w:history="1">
        <w:r w:rsidRPr="00FC0F47">
          <w:rPr>
            <w:rStyle w:val="Hyperlink"/>
            <w:rFonts w:asciiTheme="majorBidi" w:hAnsiTheme="majorBidi" w:cstheme="majorBidi"/>
            <w:sz w:val="20"/>
            <w:szCs w:val="20"/>
            <w:shd w:val="clear" w:color="auto" w:fill="FFFFFF"/>
          </w:rPr>
          <w:t>https://www.nice.org.uk/guidance/ta375/resources/adalimumab-etanercept-infliximab-certolizumab-pegol-golimumab-tocilizumab-and-abatacept-for-rheumatoid-arthritis-not-previously-treated-with-dmards-or-after-conventional-dmards-only-have-failed-pdf-82602790920133</w:t>
        </w:r>
      </w:hyperlink>
      <w:r>
        <w:rPr>
          <w:rFonts w:asciiTheme="majorBidi" w:hAnsiTheme="majorBidi" w:cstheme="majorBidi"/>
          <w:color w:val="222222"/>
          <w:sz w:val="20"/>
          <w:szCs w:val="20"/>
          <w:shd w:val="clear" w:color="auto" w:fill="FFFFFF"/>
        </w:rPr>
        <w:t xml:space="preserve"> </w:t>
      </w:r>
      <w:r w:rsidRPr="0083410F">
        <w:rPr>
          <w:rFonts w:asciiTheme="majorBidi" w:hAnsiTheme="majorBidi" w:cstheme="majorBidi"/>
          <w:color w:val="222222"/>
          <w:sz w:val="20"/>
          <w:szCs w:val="20"/>
          <w:shd w:val="clear" w:color="auto" w:fill="FFFFFF"/>
        </w:rPr>
        <w:t>Accessed 28 March 2017.</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color w:val="222222"/>
          <w:sz w:val="20"/>
          <w:szCs w:val="20"/>
          <w:shd w:val="clear" w:color="auto" w:fill="FFFFFF"/>
        </w:rPr>
        <w:t>Moorkens E, Jonker-Exler C, Huys I</w:t>
      </w:r>
      <w:r w:rsidRPr="00907FDE">
        <w:rPr>
          <w:rFonts w:asciiTheme="majorBidi" w:hAnsiTheme="majorBidi" w:cstheme="majorBidi"/>
          <w:color w:val="222222"/>
          <w:sz w:val="20"/>
          <w:szCs w:val="20"/>
          <w:shd w:val="clear" w:color="auto" w:fill="FFFFFF"/>
        </w:rPr>
        <w:t>, Declerck P, Simoens S, Vulto AG. Overcoming Barriers to the Market Access of Biosimilars in the European Union: The Case of Biosimilar Monoclonal Antibodies.</w:t>
      </w:r>
      <w:r w:rsidRPr="00907FDE">
        <w:rPr>
          <w:rStyle w:val="apple-converted-space"/>
          <w:rFonts w:asciiTheme="majorBidi" w:hAnsiTheme="majorBidi" w:cstheme="majorBidi"/>
          <w:color w:val="222222"/>
          <w:sz w:val="20"/>
          <w:szCs w:val="20"/>
          <w:shd w:val="clear" w:color="auto" w:fill="FFFFFF"/>
        </w:rPr>
        <w:t> </w:t>
      </w:r>
      <w:r w:rsidRPr="007D7D9B">
        <w:rPr>
          <w:rFonts w:asciiTheme="majorBidi" w:hAnsiTheme="majorBidi" w:cstheme="majorBidi"/>
          <w:color w:val="222222"/>
          <w:sz w:val="20"/>
          <w:szCs w:val="20"/>
          <w:shd w:val="clear" w:color="auto" w:fill="FFFFFF"/>
        </w:rPr>
        <w:t>Front Pharmacol.</w:t>
      </w:r>
      <w:r>
        <w:rPr>
          <w:rFonts w:asciiTheme="majorBidi" w:hAnsiTheme="majorBidi" w:cstheme="majorBidi"/>
          <w:i/>
          <w:iCs/>
          <w:color w:val="222222"/>
          <w:sz w:val="20"/>
          <w:szCs w:val="20"/>
          <w:shd w:val="clear" w:color="auto" w:fill="FFFFFF"/>
        </w:rPr>
        <w:t xml:space="preserve"> </w:t>
      </w:r>
      <w:r w:rsidRPr="00907FDE">
        <w:rPr>
          <w:rFonts w:asciiTheme="majorBidi" w:hAnsiTheme="majorBidi" w:cstheme="majorBidi"/>
          <w:color w:val="222222"/>
          <w:sz w:val="20"/>
          <w:szCs w:val="20"/>
          <w:shd w:val="clear" w:color="auto" w:fill="FFFFFF"/>
        </w:rPr>
        <w:t>2016</w:t>
      </w:r>
      <w:r>
        <w:rPr>
          <w:rFonts w:asciiTheme="majorBidi" w:hAnsiTheme="majorBidi" w:cstheme="majorBidi"/>
          <w:color w:val="222222"/>
          <w:sz w:val="20"/>
          <w:szCs w:val="20"/>
          <w:shd w:val="clear" w:color="auto" w:fill="FFFFFF"/>
        </w:rPr>
        <w:t>;</w:t>
      </w:r>
      <w:r w:rsidRPr="00243D19">
        <w:rPr>
          <w:rFonts w:asciiTheme="majorBidi" w:hAnsiTheme="majorBidi" w:cstheme="majorBidi"/>
          <w:color w:val="222222"/>
          <w:sz w:val="20"/>
          <w:szCs w:val="20"/>
          <w:shd w:val="clear" w:color="auto" w:fill="FFFFFF"/>
        </w:rPr>
        <w:t>7:193. doi: 10.3389/fphar.2016.00193.</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Research and Market. Tumor Necrosis Factor Inhibitors Market &amp; Clinical Pipeline Outlook 2022. </w:t>
      </w:r>
      <w:r>
        <w:rPr>
          <w:rFonts w:asciiTheme="majorBidi" w:hAnsiTheme="majorBidi" w:cstheme="majorBidi"/>
          <w:sz w:val="20"/>
          <w:szCs w:val="20"/>
        </w:rPr>
        <w:t>2016</w:t>
      </w:r>
      <w:r w:rsidRPr="00907FDE">
        <w:rPr>
          <w:rFonts w:asciiTheme="majorBidi" w:hAnsiTheme="majorBidi" w:cstheme="majorBidi"/>
          <w:sz w:val="20"/>
          <w:szCs w:val="20"/>
        </w:rPr>
        <w:t xml:space="preserve">. </w:t>
      </w:r>
      <w:hyperlink r:id="rId10" w:history="1">
        <w:r w:rsidRPr="00907FDE">
          <w:rPr>
            <w:rStyle w:val="Hyperlink"/>
            <w:rFonts w:asciiTheme="majorBidi" w:hAnsiTheme="majorBidi" w:cstheme="majorBidi"/>
            <w:sz w:val="20"/>
            <w:szCs w:val="20"/>
          </w:rPr>
          <w:t>http://www.researchandmarkets.com/research/ql452m/tumor_necrosis#</w:t>
        </w:r>
      </w:hyperlink>
      <w:r w:rsidRPr="00907FDE">
        <w:rPr>
          <w:rFonts w:asciiTheme="majorBidi" w:hAnsiTheme="majorBidi" w:cstheme="majorBidi"/>
          <w:sz w:val="20"/>
          <w:szCs w:val="20"/>
        </w:rPr>
        <w:t xml:space="preserve"> Accessed 28</w:t>
      </w:r>
      <w:r>
        <w:rPr>
          <w:rFonts w:asciiTheme="majorBidi" w:hAnsiTheme="majorBidi" w:cstheme="majorBidi"/>
          <w:sz w:val="20"/>
          <w:szCs w:val="20"/>
        </w:rPr>
        <w:t xml:space="preserve"> </w:t>
      </w:r>
      <w:r w:rsidRPr="00907FDE">
        <w:rPr>
          <w:rFonts w:asciiTheme="majorBidi" w:hAnsiTheme="majorBidi" w:cstheme="majorBidi"/>
          <w:sz w:val="20"/>
          <w:szCs w:val="20"/>
        </w:rPr>
        <w:t>Mar</w:t>
      </w:r>
      <w:r>
        <w:rPr>
          <w:rFonts w:asciiTheme="majorBidi" w:hAnsiTheme="majorBidi" w:cstheme="majorBidi"/>
          <w:sz w:val="20"/>
          <w:szCs w:val="20"/>
        </w:rPr>
        <w:t>ch</w:t>
      </w:r>
      <w:r w:rsidRPr="00907FDE">
        <w:rPr>
          <w:rFonts w:asciiTheme="majorBidi" w:hAnsiTheme="majorBidi" w:cstheme="majorBidi"/>
          <w:sz w:val="20"/>
          <w:szCs w:val="20"/>
        </w:rPr>
        <w:t xml:space="preserve"> 2017.</w:t>
      </w:r>
    </w:p>
    <w:p w:rsidR="004A7382" w:rsidRPr="000E5F57" w:rsidRDefault="004A7382" w:rsidP="004A7382">
      <w:pPr>
        <w:pStyle w:val="ListParagraph"/>
        <w:numPr>
          <w:ilvl w:val="0"/>
          <w:numId w:val="1"/>
        </w:numPr>
        <w:spacing w:line="480" w:lineRule="auto"/>
        <w:jc w:val="both"/>
        <w:rPr>
          <w:rFonts w:asciiTheme="majorBidi" w:hAnsiTheme="majorBidi" w:cstheme="majorBidi"/>
          <w:sz w:val="20"/>
          <w:szCs w:val="20"/>
        </w:rPr>
      </w:pPr>
      <w:bookmarkStart w:id="567" w:name="_Hlk488321563"/>
      <w:r w:rsidRPr="000E5F57">
        <w:rPr>
          <w:rFonts w:asciiTheme="majorBidi" w:hAnsiTheme="majorBidi" w:cstheme="majorBidi"/>
          <w:sz w:val="20"/>
          <w:szCs w:val="20"/>
        </w:rPr>
        <w:t>Health and Social Care Information Centre. Prescribing Costs in Hospitals and the Community</w:t>
      </w:r>
      <w:r>
        <w:rPr>
          <w:rFonts w:asciiTheme="majorBidi" w:hAnsiTheme="majorBidi" w:cstheme="majorBidi"/>
          <w:sz w:val="20"/>
          <w:szCs w:val="20"/>
        </w:rPr>
        <w:t>:</w:t>
      </w:r>
      <w:r w:rsidRPr="000E5F57">
        <w:rPr>
          <w:rFonts w:asciiTheme="majorBidi" w:hAnsiTheme="majorBidi" w:cstheme="majorBidi"/>
          <w:sz w:val="20"/>
          <w:szCs w:val="20"/>
        </w:rPr>
        <w:t xml:space="preserve"> England 2015/16.</w:t>
      </w:r>
      <w:r>
        <w:rPr>
          <w:rFonts w:asciiTheme="majorBidi" w:hAnsiTheme="majorBidi" w:cstheme="majorBidi"/>
          <w:sz w:val="20"/>
          <w:szCs w:val="20"/>
        </w:rPr>
        <w:t xml:space="preserve"> 2016.</w:t>
      </w:r>
      <w:r w:rsidRPr="000E5F57">
        <w:rPr>
          <w:rFonts w:asciiTheme="majorBidi" w:hAnsiTheme="majorBidi" w:cstheme="majorBidi"/>
          <w:sz w:val="20"/>
          <w:szCs w:val="20"/>
        </w:rPr>
        <w:t xml:space="preserve"> </w:t>
      </w:r>
      <w:hyperlink r:id="rId11" w:history="1">
        <w:r w:rsidRPr="007763D6">
          <w:rPr>
            <w:rStyle w:val="Hyperlink"/>
            <w:rFonts w:asciiTheme="majorBidi" w:hAnsiTheme="majorBidi" w:cstheme="majorBidi"/>
            <w:sz w:val="20"/>
            <w:szCs w:val="20"/>
          </w:rPr>
          <w:t>http://www.content.digital.nhs.uk/catalogue/PUB22302/hosp-pres-eng-201516-report.pdf</w:t>
        </w:r>
      </w:hyperlink>
      <w:r>
        <w:rPr>
          <w:rFonts w:asciiTheme="majorBidi" w:hAnsiTheme="majorBidi" w:cstheme="majorBidi"/>
          <w:sz w:val="20"/>
          <w:szCs w:val="20"/>
        </w:rPr>
        <w:t xml:space="preserve"> </w:t>
      </w:r>
      <w:r w:rsidRPr="000E5F57">
        <w:rPr>
          <w:rFonts w:asciiTheme="majorBidi" w:hAnsiTheme="majorBidi" w:cstheme="majorBidi"/>
          <w:sz w:val="20"/>
          <w:szCs w:val="20"/>
        </w:rPr>
        <w:t xml:space="preserve">Accessed </w:t>
      </w:r>
      <w:r>
        <w:rPr>
          <w:rFonts w:asciiTheme="majorBidi" w:hAnsiTheme="majorBidi" w:cstheme="majorBidi"/>
          <w:sz w:val="20"/>
          <w:szCs w:val="20"/>
        </w:rPr>
        <w:t>2</w:t>
      </w:r>
      <w:r w:rsidRPr="000E5F57">
        <w:rPr>
          <w:rFonts w:asciiTheme="majorBidi" w:hAnsiTheme="majorBidi" w:cstheme="majorBidi"/>
          <w:sz w:val="20"/>
          <w:szCs w:val="20"/>
        </w:rPr>
        <w:t xml:space="preserve">0 </w:t>
      </w:r>
      <w:r>
        <w:rPr>
          <w:rFonts w:asciiTheme="majorBidi" w:hAnsiTheme="majorBidi" w:cstheme="majorBidi"/>
          <w:sz w:val="20"/>
          <w:szCs w:val="20"/>
        </w:rPr>
        <w:t>July</w:t>
      </w:r>
      <w:r w:rsidRPr="000E5F57">
        <w:rPr>
          <w:rFonts w:asciiTheme="majorBidi" w:hAnsiTheme="majorBidi" w:cstheme="majorBidi"/>
          <w:sz w:val="20"/>
          <w:szCs w:val="20"/>
        </w:rPr>
        <w:t xml:space="preserve"> 2017.</w:t>
      </w:r>
    </w:p>
    <w:bookmarkEnd w:id="567"/>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Aaltonen KJ, Virkki LM, Malmivaara A, Konttinen YT, Nordström DC, Blom M. Systematic review and meta-analysis of the efficacy and safety of existing TNF blocking agents in treatment of rheumatoid arthritis. PLoS One. 2012;7(1):e30275.</w:t>
      </w:r>
      <w:r w:rsidRPr="00243D19">
        <w:t xml:space="preserve"> </w:t>
      </w:r>
      <w:r w:rsidRPr="00243D19">
        <w:rPr>
          <w:rFonts w:asciiTheme="majorBidi" w:hAnsiTheme="majorBidi" w:cstheme="majorBidi"/>
          <w:sz w:val="20"/>
          <w:szCs w:val="20"/>
        </w:rPr>
        <w:t>doi: 10.1371/journal.pone.0030275.</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Pierreisnard A, Issa N, Barnetche T, Richez C, Schaeverbeke</w:t>
      </w:r>
      <w:r w:rsidRPr="00907FDE">
        <w:rPr>
          <w:rFonts w:asciiTheme="majorBidi" w:hAnsiTheme="majorBidi" w:cstheme="majorBidi"/>
          <w:sz w:val="20"/>
          <w:szCs w:val="20"/>
        </w:rPr>
        <w:t xml:space="preserve"> T. Meta-analysis of clinical and radiological efficacy of biologics in rheumatoid arthritis patients naive or inadequately responsive to methotrexate. Joint Bone Spine</w:t>
      </w:r>
      <w:r>
        <w:rPr>
          <w:rFonts w:asciiTheme="majorBidi" w:hAnsiTheme="majorBidi" w:cstheme="majorBidi"/>
          <w:sz w:val="20"/>
          <w:szCs w:val="20"/>
        </w:rPr>
        <w:t>. 2013;</w:t>
      </w:r>
      <w:r w:rsidRPr="00907FDE">
        <w:rPr>
          <w:rFonts w:asciiTheme="majorBidi" w:hAnsiTheme="majorBidi" w:cstheme="majorBidi"/>
          <w:sz w:val="20"/>
          <w:szCs w:val="20"/>
        </w:rPr>
        <w:t>80(4)</w:t>
      </w:r>
      <w:r>
        <w:rPr>
          <w:rFonts w:asciiTheme="majorBidi" w:hAnsiTheme="majorBidi" w:cstheme="majorBidi"/>
          <w:sz w:val="20"/>
          <w:szCs w:val="20"/>
        </w:rPr>
        <w:t>:</w:t>
      </w:r>
      <w:r w:rsidRPr="00907FDE">
        <w:rPr>
          <w:rFonts w:asciiTheme="majorBidi" w:hAnsiTheme="majorBidi" w:cstheme="majorBidi"/>
          <w:sz w:val="20"/>
          <w:szCs w:val="20"/>
        </w:rPr>
        <w:t>386-392.</w:t>
      </w:r>
      <w:r w:rsidRPr="00907FDE">
        <w:rPr>
          <w:rFonts w:asciiTheme="majorBidi" w:hAnsiTheme="majorBidi" w:cstheme="majorBidi" w:hint="cs"/>
          <w:sz w:val="20"/>
          <w:szCs w:val="20"/>
          <w:rtl/>
        </w:rPr>
        <w:t xml:space="preserve"> </w:t>
      </w:r>
      <w:r w:rsidRPr="00243D19">
        <w:rPr>
          <w:rFonts w:asciiTheme="majorBidi" w:hAnsiTheme="majorBidi" w:cstheme="majorBidi"/>
          <w:sz w:val="20"/>
          <w:szCs w:val="20"/>
        </w:rPr>
        <w:t>doi: 10.1016/j.jbspin.2012.09.023.</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 xml:space="preserve">Barber S, Sutherland N. </w:t>
      </w:r>
      <w:r w:rsidRPr="00994480">
        <w:rPr>
          <w:rFonts w:asciiTheme="majorBidi" w:hAnsiTheme="majorBidi" w:cstheme="majorBidi"/>
          <w:sz w:val="20"/>
          <w:szCs w:val="20"/>
        </w:rPr>
        <w:t>National Arthritis Week 2016</w:t>
      </w:r>
      <w:r>
        <w:rPr>
          <w:rFonts w:asciiTheme="majorBidi" w:hAnsiTheme="majorBidi" w:cstheme="majorBidi"/>
          <w:sz w:val="20"/>
          <w:szCs w:val="20"/>
        </w:rPr>
        <w:t xml:space="preserve">. 2016. </w:t>
      </w:r>
      <w:hyperlink r:id="rId12" w:history="1">
        <w:r w:rsidRPr="003F7F54">
          <w:rPr>
            <w:rStyle w:val="Hyperlink"/>
            <w:rFonts w:asciiTheme="majorBidi" w:hAnsiTheme="majorBidi" w:cstheme="majorBidi"/>
            <w:sz w:val="20"/>
            <w:szCs w:val="20"/>
          </w:rPr>
          <w:t>http://researchbriefings.files.parliament.uk/documents/CDP-2016-0182/CDP-2016-0182.pdf</w:t>
        </w:r>
      </w:hyperlink>
      <w:r>
        <w:rPr>
          <w:rFonts w:asciiTheme="majorBidi" w:hAnsiTheme="majorBidi" w:cstheme="majorBidi"/>
          <w:sz w:val="20"/>
          <w:szCs w:val="20"/>
        </w:rPr>
        <w:t xml:space="preserve"> Accessed 30 June 2017.</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Dean L</w:t>
      </w:r>
      <w:r w:rsidRPr="00994480">
        <w:rPr>
          <w:rFonts w:asciiTheme="majorBidi" w:hAnsiTheme="majorBidi" w:cstheme="majorBidi"/>
          <w:sz w:val="20"/>
          <w:szCs w:val="20"/>
        </w:rPr>
        <w:t>E, Macfarlane GJ, Jones GT. Differences in the prevalence of ankylosing spondylitis in primary and secondary care: only one-third of patients are managed in rheumatology. Rheumatology</w:t>
      </w:r>
      <w:r>
        <w:rPr>
          <w:rFonts w:asciiTheme="majorBidi" w:hAnsiTheme="majorBidi" w:cstheme="majorBidi"/>
          <w:sz w:val="20"/>
          <w:szCs w:val="20"/>
        </w:rPr>
        <w:t>. 2016;</w:t>
      </w:r>
      <w:r w:rsidRPr="00994480">
        <w:rPr>
          <w:rFonts w:asciiTheme="majorBidi" w:hAnsiTheme="majorBidi" w:cstheme="majorBidi"/>
          <w:sz w:val="20"/>
          <w:szCs w:val="20"/>
        </w:rPr>
        <w:t>55(10)</w:t>
      </w:r>
      <w:r>
        <w:rPr>
          <w:rFonts w:asciiTheme="majorBidi" w:hAnsiTheme="majorBidi" w:cstheme="majorBidi"/>
          <w:sz w:val="20"/>
          <w:szCs w:val="20"/>
        </w:rPr>
        <w:t>:</w:t>
      </w:r>
      <w:r w:rsidRPr="00994480">
        <w:rPr>
          <w:rFonts w:asciiTheme="majorBidi" w:hAnsiTheme="majorBidi" w:cstheme="majorBidi"/>
          <w:sz w:val="20"/>
          <w:szCs w:val="20"/>
        </w:rPr>
        <w:t>1820-1825.</w:t>
      </w:r>
      <w:r w:rsidRPr="00D35006">
        <w:t xml:space="preserve"> </w:t>
      </w:r>
      <w:r w:rsidRPr="00D35006">
        <w:rPr>
          <w:rFonts w:asciiTheme="majorBidi" w:hAnsiTheme="majorBidi" w:cstheme="majorBidi"/>
          <w:sz w:val="20"/>
          <w:szCs w:val="20"/>
        </w:rPr>
        <w:t>doi: 10.1093/rheumatology/kew228.</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lastRenderedPageBreak/>
        <w:t>Ogdie</w:t>
      </w:r>
      <w:r w:rsidRPr="00902A26">
        <w:rPr>
          <w:rFonts w:asciiTheme="majorBidi" w:hAnsiTheme="majorBidi" w:cstheme="majorBidi"/>
          <w:sz w:val="20"/>
          <w:szCs w:val="20"/>
        </w:rPr>
        <w:t xml:space="preserve"> A, Langan S, Love T, </w:t>
      </w:r>
      <w:r>
        <w:rPr>
          <w:rFonts w:asciiTheme="majorBidi" w:hAnsiTheme="majorBidi" w:cstheme="majorBidi"/>
          <w:sz w:val="20"/>
          <w:szCs w:val="20"/>
        </w:rPr>
        <w:t>et al</w:t>
      </w:r>
      <w:r w:rsidRPr="00902A26">
        <w:rPr>
          <w:rFonts w:asciiTheme="majorBidi" w:hAnsiTheme="majorBidi" w:cstheme="majorBidi"/>
          <w:sz w:val="20"/>
          <w:szCs w:val="20"/>
        </w:rPr>
        <w:t>. Prevalence and treatment patterns of psoriatic arthritis in the UK. Rheumatology</w:t>
      </w:r>
      <w:r>
        <w:rPr>
          <w:rFonts w:asciiTheme="majorBidi" w:hAnsiTheme="majorBidi" w:cstheme="majorBidi"/>
          <w:sz w:val="20"/>
          <w:szCs w:val="20"/>
        </w:rPr>
        <w:t xml:space="preserve">. </w:t>
      </w:r>
      <w:r w:rsidRPr="00902A26">
        <w:rPr>
          <w:rFonts w:asciiTheme="majorBidi" w:hAnsiTheme="majorBidi" w:cstheme="majorBidi"/>
          <w:sz w:val="20"/>
          <w:szCs w:val="20"/>
        </w:rPr>
        <w:t>2012</w:t>
      </w:r>
      <w:r>
        <w:rPr>
          <w:rFonts w:asciiTheme="majorBidi" w:hAnsiTheme="majorBidi" w:cstheme="majorBidi"/>
          <w:sz w:val="20"/>
          <w:szCs w:val="20"/>
        </w:rPr>
        <w:t>;</w:t>
      </w:r>
      <w:r w:rsidRPr="00902A26">
        <w:rPr>
          <w:rFonts w:asciiTheme="majorBidi" w:hAnsiTheme="majorBidi" w:cstheme="majorBidi"/>
          <w:sz w:val="20"/>
          <w:szCs w:val="20"/>
        </w:rPr>
        <w:t>52(3)</w:t>
      </w:r>
      <w:r>
        <w:rPr>
          <w:rFonts w:asciiTheme="majorBidi" w:hAnsiTheme="majorBidi" w:cstheme="majorBidi"/>
          <w:sz w:val="20"/>
          <w:szCs w:val="20"/>
        </w:rPr>
        <w:t>:</w:t>
      </w:r>
      <w:r w:rsidRPr="00902A26">
        <w:rPr>
          <w:rFonts w:asciiTheme="majorBidi" w:hAnsiTheme="majorBidi" w:cstheme="majorBidi"/>
          <w:sz w:val="20"/>
          <w:szCs w:val="20"/>
        </w:rPr>
        <w:t>568-575.</w:t>
      </w:r>
      <w:r w:rsidRPr="00D35006">
        <w:rPr>
          <w:rFonts w:asciiTheme="majorBidi" w:hAnsiTheme="majorBidi" w:cstheme="majorBidi"/>
          <w:sz w:val="20"/>
          <w:szCs w:val="20"/>
        </w:rPr>
        <w:t xml:space="preserve"> doi: 10.1093/rheumatology/kes324.</w:t>
      </w:r>
    </w:p>
    <w:p w:rsidR="004A7382" w:rsidRPr="00994480" w:rsidRDefault="004A7382" w:rsidP="004A7382">
      <w:pPr>
        <w:pStyle w:val="ListParagraph"/>
        <w:numPr>
          <w:ilvl w:val="0"/>
          <w:numId w:val="1"/>
        </w:numPr>
        <w:spacing w:line="480" w:lineRule="auto"/>
        <w:jc w:val="both"/>
        <w:rPr>
          <w:rFonts w:asciiTheme="majorBidi" w:hAnsiTheme="majorBidi" w:cstheme="majorBidi"/>
          <w:sz w:val="20"/>
          <w:szCs w:val="20"/>
        </w:rPr>
      </w:pPr>
      <w:r w:rsidRPr="00994480">
        <w:rPr>
          <w:rFonts w:asciiTheme="majorBidi" w:hAnsiTheme="majorBidi" w:cstheme="majorBidi"/>
          <w:sz w:val="20"/>
          <w:szCs w:val="20"/>
        </w:rPr>
        <w:t xml:space="preserve">Blake T, Rao V, Hashmi T, et al. The perplexity of prescribing and switching of biologic drugs in rheumatoid arthritis: a UK regional audit of practice. </w:t>
      </w:r>
      <w:r w:rsidRPr="007D7D9B">
        <w:rPr>
          <w:rFonts w:asciiTheme="majorBidi" w:hAnsiTheme="majorBidi" w:cstheme="majorBidi"/>
          <w:sz w:val="20"/>
          <w:szCs w:val="20"/>
        </w:rPr>
        <w:t>BMC Musculoskelet Disord.</w:t>
      </w:r>
      <w:r>
        <w:rPr>
          <w:rFonts w:asciiTheme="majorBidi" w:hAnsiTheme="majorBidi" w:cstheme="majorBidi"/>
          <w:sz w:val="20"/>
          <w:szCs w:val="20"/>
        </w:rPr>
        <w:t xml:space="preserve"> 2014;</w:t>
      </w:r>
      <w:r w:rsidRPr="00994480">
        <w:rPr>
          <w:rFonts w:asciiTheme="majorBidi" w:hAnsiTheme="majorBidi" w:cstheme="majorBidi"/>
          <w:sz w:val="20"/>
          <w:szCs w:val="20"/>
        </w:rPr>
        <w:t>15(1)</w:t>
      </w:r>
      <w:r>
        <w:rPr>
          <w:rFonts w:asciiTheme="majorBidi" w:hAnsiTheme="majorBidi" w:cstheme="majorBidi"/>
          <w:sz w:val="20"/>
          <w:szCs w:val="20"/>
        </w:rPr>
        <w:t>:</w:t>
      </w:r>
      <w:r w:rsidRPr="00994480">
        <w:rPr>
          <w:rFonts w:asciiTheme="majorBidi" w:hAnsiTheme="majorBidi" w:cstheme="majorBidi"/>
          <w:sz w:val="20"/>
          <w:szCs w:val="20"/>
        </w:rPr>
        <w:t>290.</w:t>
      </w:r>
      <w:r w:rsidRPr="00994480">
        <w:rPr>
          <w:rFonts w:asciiTheme="majorBidi" w:hAnsiTheme="majorBidi" w:cs="Times New Roman" w:hint="cs"/>
          <w:sz w:val="20"/>
          <w:szCs w:val="20"/>
          <w:rtl/>
        </w:rPr>
        <w:t xml:space="preserve"> </w:t>
      </w:r>
      <w:r w:rsidRPr="00994480">
        <w:rPr>
          <w:rFonts w:asciiTheme="majorBidi" w:hAnsiTheme="majorBidi" w:cs="Times New Roman" w:hint="eastAsia"/>
          <w:sz w:val="20"/>
          <w:szCs w:val="20"/>
          <w:rtl/>
        </w:rPr>
        <w:t>‏</w:t>
      </w:r>
      <w:r w:rsidRPr="00D35006">
        <w:t xml:space="preserve"> </w:t>
      </w:r>
      <w:r w:rsidRPr="00D35006">
        <w:rPr>
          <w:rFonts w:asciiTheme="majorBidi" w:hAnsiTheme="majorBidi" w:cs="Times New Roman"/>
          <w:sz w:val="20"/>
          <w:szCs w:val="20"/>
        </w:rPr>
        <w:t>doi: 10.1186/1471-2474-15-290.</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Harnett J, Wiederkehr D, Gerber R, Gruben D, Koenig A, Bourret</w:t>
      </w:r>
      <w:r w:rsidRPr="007C086B">
        <w:rPr>
          <w:rFonts w:asciiTheme="majorBidi" w:hAnsiTheme="majorBidi" w:cstheme="majorBidi"/>
          <w:sz w:val="20"/>
          <w:szCs w:val="20"/>
        </w:rPr>
        <w:t xml:space="preserve"> J. Real-world evaluation of TNF-inhibitor utilization in rheumatoid arthritis. </w:t>
      </w:r>
      <w:r>
        <w:rPr>
          <w:rFonts w:asciiTheme="majorBidi" w:hAnsiTheme="majorBidi" w:cstheme="majorBidi"/>
          <w:sz w:val="20"/>
          <w:szCs w:val="20"/>
        </w:rPr>
        <w:t xml:space="preserve">J Med Econ. </w:t>
      </w:r>
      <w:r w:rsidRPr="00D35006">
        <w:rPr>
          <w:rFonts w:asciiTheme="majorBidi" w:hAnsiTheme="majorBidi" w:cstheme="majorBidi"/>
          <w:sz w:val="20"/>
          <w:szCs w:val="20"/>
        </w:rPr>
        <w:t>2016;19(2):91-102.</w:t>
      </w:r>
      <w:r w:rsidRPr="00D35006">
        <w:t xml:space="preserve"> </w:t>
      </w:r>
      <w:r w:rsidRPr="00D35006">
        <w:rPr>
          <w:rFonts w:asciiTheme="majorBidi" w:hAnsiTheme="majorBidi" w:cs="Times New Roman"/>
          <w:sz w:val="20"/>
          <w:szCs w:val="20"/>
        </w:rPr>
        <w:t>doi: 10.3111/13696998.2015.1099538.</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Reynolds</w:t>
      </w:r>
      <w:r>
        <w:rPr>
          <w:rFonts w:asciiTheme="majorBidi" w:hAnsiTheme="majorBidi" w:cstheme="majorBidi"/>
          <w:sz w:val="20"/>
          <w:szCs w:val="20"/>
        </w:rPr>
        <w:t xml:space="preserve"> A</w:t>
      </w:r>
      <w:r w:rsidRPr="00907FDE">
        <w:rPr>
          <w:rFonts w:asciiTheme="majorBidi" w:hAnsiTheme="majorBidi" w:cstheme="majorBidi"/>
          <w:sz w:val="20"/>
          <w:szCs w:val="20"/>
        </w:rPr>
        <w:t>, Koenig AS, Bananis E, Singh A. When is switching warranted among biologic the</w:t>
      </w:r>
      <w:r>
        <w:rPr>
          <w:rFonts w:asciiTheme="majorBidi" w:hAnsiTheme="majorBidi" w:cstheme="majorBidi"/>
          <w:sz w:val="20"/>
          <w:szCs w:val="20"/>
        </w:rPr>
        <w:t>rapies in rheumatoid arthritis?.</w:t>
      </w:r>
      <w:r w:rsidRPr="00907FDE">
        <w:rPr>
          <w:rFonts w:asciiTheme="majorBidi" w:hAnsiTheme="majorBidi" w:cstheme="majorBidi"/>
          <w:sz w:val="20"/>
          <w:szCs w:val="20"/>
        </w:rPr>
        <w:t xml:space="preserve"> </w:t>
      </w:r>
      <w:r w:rsidRPr="007D7D9B">
        <w:rPr>
          <w:rFonts w:asciiTheme="majorBidi" w:hAnsiTheme="majorBidi" w:cstheme="majorBidi"/>
          <w:sz w:val="20"/>
          <w:szCs w:val="20"/>
        </w:rPr>
        <w:t>Expert Rev Pharmacoecon Outcomes Res.</w:t>
      </w:r>
      <w:r>
        <w:rPr>
          <w:rFonts w:asciiTheme="majorBidi" w:hAnsiTheme="majorBidi" w:cstheme="majorBidi"/>
          <w:sz w:val="20"/>
          <w:szCs w:val="20"/>
        </w:rPr>
        <w:t xml:space="preserve"> </w:t>
      </w:r>
      <w:r w:rsidRPr="00907FDE">
        <w:rPr>
          <w:rFonts w:asciiTheme="majorBidi" w:hAnsiTheme="majorBidi" w:cstheme="majorBidi"/>
          <w:sz w:val="20"/>
          <w:szCs w:val="20"/>
        </w:rPr>
        <w:t>2012</w:t>
      </w:r>
      <w:r>
        <w:rPr>
          <w:rFonts w:asciiTheme="majorBidi" w:hAnsiTheme="majorBidi" w:cstheme="majorBidi"/>
          <w:sz w:val="20"/>
          <w:szCs w:val="20"/>
        </w:rPr>
        <w:t>;</w:t>
      </w:r>
      <w:r w:rsidRPr="00907FDE">
        <w:rPr>
          <w:rFonts w:asciiTheme="majorBidi" w:hAnsiTheme="majorBidi" w:cstheme="majorBidi"/>
          <w:sz w:val="20"/>
          <w:szCs w:val="20"/>
        </w:rPr>
        <w:t>12(3)</w:t>
      </w:r>
      <w:r>
        <w:rPr>
          <w:rFonts w:asciiTheme="majorBidi" w:hAnsiTheme="majorBidi" w:cstheme="majorBidi"/>
          <w:sz w:val="20"/>
          <w:szCs w:val="20"/>
        </w:rPr>
        <w:t>:</w:t>
      </w:r>
      <w:r w:rsidRPr="00907FDE">
        <w:rPr>
          <w:rFonts w:asciiTheme="majorBidi" w:hAnsiTheme="majorBidi" w:cstheme="majorBidi"/>
          <w:sz w:val="20"/>
          <w:szCs w:val="20"/>
        </w:rPr>
        <w:t>319-333.</w:t>
      </w:r>
      <w:r w:rsidRPr="00907FDE">
        <w:rPr>
          <w:rFonts w:asciiTheme="majorBidi" w:hAnsiTheme="majorBidi" w:cstheme="majorBidi"/>
          <w:sz w:val="20"/>
          <w:szCs w:val="20"/>
          <w:rtl/>
        </w:rPr>
        <w:t>‏</w:t>
      </w:r>
      <w:r w:rsidRPr="00D35006">
        <w:t xml:space="preserve"> </w:t>
      </w:r>
      <w:r w:rsidRPr="00D35006">
        <w:rPr>
          <w:rFonts w:asciiTheme="majorBidi" w:hAnsiTheme="majorBidi" w:cstheme="majorBidi"/>
          <w:sz w:val="20"/>
          <w:szCs w:val="20"/>
        </w:rPr>
        <w:t>doi: 10.1586/erp.12.27.</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Smolen JS, Landewé R, Breedveld FC, </w:t>
      </w:r>
      <w:r>
        <w:rPr>
          <w:rFonts w:asciiTheme="majorBidi" w:hAnsiTheme="majorBidi" w:cstheme="majorBidi"/>
          <w:sz w:val="20"/>
          <w:szCs w:val="20"/>
        </w:rPr>
        <w:t>et al</w:t>
      </w:r>
      <w:r w:rsidRPr="00907FDE">
        <w:rPr>
          <w:rFonts w:asciiTheme="majorBidi" w:hAnsiTheme="majorBidi" w:cstheme="majorBidi"/>
          <w:sz w:val="20"/>
          <w:szCs w:val="20"/>
        </w:rPr>
        <w:t xml:space="preserve">. EULAR recommendations for the management of rheumatoid arthritis with synthetic and biological disease-modifying antirheumatic drugs: 2013 update. </w:t>
      </w:r>
      <w:r>
        <w:rPr>
          <w:rFonts w:asciiTheme="majorBidi" w:hAnsiTheme="majorBidi" w:cstheme="majorBidi"/>
          <w:sz w:val="20"/>
          <w:szCs w:val="20"/>
        </w:rPr>
        <w:t xml:space="preserve">Ann Rheum Dis. </w:t>
      </w:r>
      <w:r w:rsidRPr="00D35006">
        <w:rPr>
          <w:rFonts w:asciiTheme="majorBidi" w:hAnsiTheme="majorBidi" w:cstheme="majorBidi"/>
          <w:sz w:val="20"/>
          <w:szCs w:val="20"/>
        </w:rPr>
        <w:t>2014;73(3):492-509. doi: 10.1136/annrheumdis-2013-204573.</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Furst</w:t>
      </w:r>
      <w:r w:rsidRPr="00907FDE">
        <w:rPr>
          <w:rFonts w:asciiTheme="majorBidi" w:hAnsiTheme="majorBidi" w:cstheme="majorBidi"/>
          <w:sz w:val="20"/>
          <w:szCs w:val="20"/>
        </w:rPr>
        <w:t xml:space="preserve"> DE, Keystone EC, Fleischmann R, </w:t>
      </w:r>
      <w:r>
        <w:rPr>
          <w:rFonts w:asciiTheme="majorBidi" w:hAnsiTheme="majorBidi" w:cstheme="majorBidi"/>
          <w:sz w:val="20"/>
          <w:szCs w:val="20"/>
        </w:rPr>
        <w:t>et al</w:t>
      </w:r>
      <w:r w:rsidRPr="00907FDE">
        <w:rPr>
          <w:rFonts w:asciiTheme="majorBidi" w:hAnsiTheme="majorBidi" w:cstheme="majorBidi"/>
          <w:sz w:val="20"/>
          <w:szCs w:val="20"/>
        </w:rPr>
        <w:t xml:space="preserve">. Updated consensus statement on biological agents for the treatment of rheumatic diseases, 2009. </w:t>
      </w:r>
      <w:r w:rsidRPr="007D7D9B">
        <w:rPr>
          <w:rFonts w:asciiTheme="majorBidi" w:hAnsiTheme="majorBidi" w:cstheme="majorBidi"/>
          <w:sz w:val="20"/>
          <w:szCs w:val="20"/>
        </w:rPr>
        <w:t xml:space="preserve">Ann Rheum Dis. </w:t>
      </w:r>
      <w:r w:rsidRPr="00907FDE">
        <w:rPr>
          <w:rFonts w:asciiTheme="majorBidi" w:hAnsiTheme="majorBidi" w:cstheme="majorBidi"/>
          <w:sz w:val="20"/>
          <w:szCs w:val="20"/>
        </w:rPr>
        <w:t>2010</w:t>
      </w:r>
      <w:r>
        <w:rPr>
          <w:rFonts w:asciiTheme="majorBidi" w:hAnsiTheme="majorBidi" w:cstheme="majorBidi"/>
          <w:sz w:val="20"/>
          <w:szCs w:val="20"/>
        </w:rPr>
        <w:t>;</w:t>
      </w:r>
      <w:r w:rsidRPr="00907FDE">
        <w:rPr>
          <w:rFonts w:asciiTheme="majorBidi" w:hAnsiTheme="majorBidi" w:cstheme="majorBidi"/>
          <w:sz w:val="20"/>
          <w:szCs w:val="20"/>
        </w:rPr>
        <w:t>69(1)</w:t>
      </w:r>
      <w:r>
        <w:rPr>
          <w:rFonts w:asciiTheme="majorBidi" w:hAnsiTheme="majorBidi" w:cstheme="majorBidi"/>
          <w:sz w:val="20"/>
          <w:szCs w:val="20"/>
        </w:rPr>
        <w:t>:</w:t>
      </w:r>
      <w:r w:rsidRPr="00907FDE">
        <w:rPr>
          <w:rFonts w:asciiTheme="majorBidi" w:hAnsiTheme="majorBidi" w:cstheme="majorBidi"/>
          <w:sz w:val="20"/>
          <w:szCs w:val="20"/>
        </w:rPr>
        <w:t>i2-i29.</w:t>
      </w:r>
      <w:r w:rsidRPr="00907FDE">
        <w:rPr>
          <w:rFonts w:asciiTheme="majorBidi" w:hAnsiTheme="majorBidi" w:cstheme="majorBidi"/>
          <w:sz w:val="20"/>
          <w:szCs w:val="20"/>
          <w:rtl/>
        </w:rPr>
        <w:t>‏</w:t>
      </w:r>
      <w:r w:rsidRPr="00D35006">
        <w:t xml:space="preserve"> </w:t>
      </w:r>
      <w:r w:rsidRPr="00D35006">
        <w:rPr>
          <w:rFonts w:asciiTheme="majorBidi" w:hAnsiTheme="majorBidi" w:cstheme="majorBidi"/>
          <w:sz w:val="20"/>
          <w:szCs w:val="20"/>
        </w:rPr>
        <w:t>doi: 10.1136/ard.2009.123885.</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Walsh E, Minnock P, Slattery C, </w:t>
      </w:r>
      <w:r>
        <w:rPr>
          <w:rFonts w:asciiTheme="majorBidi" w:hAnsiTheme="majorBidi" w:cstheme="majorBidi"/>
          <w:sz w:val="20"/>
          <w:szCs w:val="20"/>
        </w:rPr>
        <w:t>et al.</w:t>
      </w:r>
      <w:r w:rsidRPr="00907FDE">
        <w:rPr>
          <w:rFonts w:asciiTheme="majorBidi" w:hAnsiTheme="majorBidi" w:cstheme="majorBidi"/>
          <w:sz w:val="20"/>
          <w:szCs w:val="20"/>
        </w:rPr>
        <w:t xml:space="preserve"> Quality of life and economic impact of switching from established infliximab therapy to adalimumab in patients with rheumatoid arthritis. Rheumatology</w:t>
      </w:r>
      <w:r>
        <w:rPr>
          <w:rFonts w:asciiTheme="majorBidi" w:hAnsiTheme="majorBidi" w:cstheme="majorBidi"/>
          <w:sz w:val="20"/>
          <w:szCs w:val="20"/>
        </w:rPr>
        <w:t>. 2007;</w:t>
      </w:r>
      <w:r w:rsidRPr="00907FDE">
        <w:rPr>
          <w:rFonts w:asciiTheme="majorBidi" w:hAnsiTheme="majorBidi" w:cstheme="majorBidi"/>
          <w:sz w:val="20"/>
          <w:szCs w:val="20"/>
        </w:rPr>
        <w:t>46(7)</w:t>
      </w:r>
      <w:r>
        <w:rPr>
          <w:rFonts w:asciiTheme="majorBidi" w:hAnsiTheme="majorBidi" w:cstheme="majorBidi"/>
          <w:sz w:val="20"/>
          <w:szCs w:val="20"/>
        </w:rPr>
        <w:t>:</w:t>
      </w:r>
      <w:r w:rsidRPr="00907FDE">
        <w:rPr>
          <w:rFonts w:asciiTheme="majorBidi" w:hAnsiTheme="majorBidi" w:cstheme="majorBidi"/>
          <w:sz w:val="20"/>
          <w:szCs w:val="20"/>
        </w:rPr>
        <w:t>1148-1152.</w:t>
      </w:r>
      <w:r w:rsidRPr="00907FDE">
        <w:rPr>
          <w:rFonts w:asciiTheme="majorBidi" w:hAnsiTheme="majorBidi" w:cstheme="majorBidi"/>
          <w:sz w:val="20"/>
          <w:szCs w:val="20"/>
          <w:rtl/>
        </w:rPr>
        <w:t>‏</w:t>
      </w:r>
    </w:p>
    <w:p w:rsidR="004A7382" w:rsidRPr="0016282A" w:rsidRDefault="004A7382" w:rsidP="004A7382">
      <w:pPr>
        <w:pStyle w:val="ListParagraph"/>
        <w:numPr>
          <w:ilvl w:val="0"/>
          <w:numId w:val="1"/>
        </w:numPr>
        <w:spacing w:line="480" w:lineRule="auto"/>
        <w:jc w:val="both"/>
        <w:rPr>
          <w:rFonts w:asciiTheme="majorBidi" w:hAnsiTheme="majorBidi" w:cstheme="majorBidi"/>
          <w:sz w:val="20"/>
          <w:szCs w:val="20"/>
        </w:rPr>
      </w:pPr>
      <w:r w:rsidRPr="0016282A">
        <w:rPr>
          <w:rFonts w:asciiTheme="majorBidi" w:hAnsiTheme="majorBidi" w:cstheme="majorBidi"/>
          <w:sz w:val="20"/>
          <w:szCs w:val="20"/>
        </w:rPr>
        <w:t>Hutchinson D, Tier J, Soper S, Wilson G, Davis M. The conversion of infliximab to adalimumab in stable RA patients [abstract 136]. Rheumatology</w:t>
      </w:r>
      <w:r>
        <w:rPr>
          <w:rFonts w:asciiTheme="majorBidi" w:hAnsiTheme="majorBidi" w:cstheme="majorBidi"/>
          <w:sz w:val="20"/>
          <w:szCs w:val="20"/>
        </w:rPr>
        <w:t xml:space="preserve">. </w:t>
      </w:r>
      <w:r w:rsidRPr="0016282A">
        <w:rPr>
          <w:rFonts w:asciiTheme="majorBidi" w:hAnsiTheme="majorBidi" w:cstheme="majorBidi"/>
          <w:sz w:val="20"/>
          <w:szCs w:val="20"/>
        </w:rPr>
        <w:t>2005;44(1):i72.; 44:I72-I72.</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Beck M</w:t>
      </w:r>
      <w:r w:rsidRPr="00907FDE">
        <w:rPr>
          <w:rFonts w:asciiTheme="majorBidi" w:hAnsiTheme="majorBidi" w:cstheme="majorBidi"/>
          <w:sz w:val="20"/>
          <w:szCs w:val="20"/>
        </w:rPr>
        <w:t>, Velten M, Rybarczyk-Vigouret MC, Covassin J</w:t>
      </w:r>
      <w:r>
        <w:rPr>
          <w:rFonts w:asciiTheme="majorBidi" w:hAnsiTheme="majorBidi" w:cstheme="majorBidi"/>
          <w:sz w:val="20"/>
          <w:szCs w:val="20"/>
        </w:rPr>
        <w:t>, Sordet C</w:t>
      </w:r>
      <w:r w:rsidRPr="00907FDE">
        <w:rPr>
          <w:rFonts w:asciiTheme="majorBidi" w:hAnsiTheme="majorBidi" w:cstheme="majorBidi"/>
          <w:sz w:val="20"/>
          <w:szCs w:val="20"/>
        </w:rPr>
        <w:t xml:space="preserve">, </w:t>
      </w:r>
      <w:r>
        <w:rPr>
          <w:rFonts w:asciiTheme="majorBidi" w:hAnsiTheme="majorBidi" w:cstheme="majorBidi"/>
          <w:sz w:val="20"/>
          <w:szCs w:val="20"/>
        </w:rPr>
        <w:t>Michel</w:t>
      </w:r>
      <w:r w:rsidRPr="00907FDE">
        <w:rPr>
          <w:rFonts w:asciiTheme="majorBidi" w:hAnsiTheme="majorBidi" w:cstheme="majorBidi"/>
          <w:sz w:val="20"/>
          <w:szCs w:val="20"/>
        </w:rPr>
        <w:t xml:space="preserve"> B. Analysis and breakdown of overall 1-year costs relative to inpatient and outpatient care among rheumatoid arthritis patients treated with biotherapies using health insurance claims database in Alsace</w:t>
      </w:r>
      <w:r>
        <w:rPr>
          <w:rFonts w:asciiTheme="majorBidi" w:hAnsiTheme="majorBidi" w:cstheme="majorBidi"/>
          <w:sz w:val="20"/>
          <w:szCs w:val="20"/>
        </w:rPr>
        <w:t>.</w:t>
      </w:r>
      <w:r w:rsidRPr="007D7D9B">
        <w:t xml:space="preserve"> </w:t>
      </w:r>
      <w:r w:rsidRPr="007D7D9B">
        <w:rPr>
          <w:rFonts w:asciiTheme="majorBidi" w:hAnsiTheme="majorBidi" w:cstheme="majorBidi"/>
          <w:sz w:val="20"/>
          <w:szCs w:val="20"/>
        </w:rPr>
        <w:t>Drugs Real World Outcomes.</w:t>
      </w:r>
      <w:r>
        <w:rPr>
          <w:rFonts w:asciiTheme="majorBidi" w:hAnsiTheme="majorBidi" w:cstheme="majorBidi"/>
          <w:sz w:val="20"/>
          <w:szCs w:val="20"/>
        </w:rPr>
        <w:t>2015;</w:t>
      </w:r>
      <w:r w:rsidRPr="00907FDE">
        <w:rPr>
          <w:rFonts w:asciiTheme="majorBidi" w:hAnsiTheme="majorBidi" w:cstheme="majorBidi"/>
          <w:sz w:val="20"/>
          <w:szCs w:val="20"/>
        </w:rPr>
        <w:t>2(3)</w:t>
      </w:r>
      <w:r>
        <w:rPr>
          <w:rFonts w:asciiTheme="majorBidi" w:hAnsiTheme="majorBidi" w:cstheme="majorBidi"/>
          <w:sz w:val="20"/>
          <w:szCs w:val="20"/>
        </w:rPr>
        <w:t>:</w:t>
      </w:r>
      <w:r w:rsidRPr="00907FDE">
        <w:rPr>
          <w:rFonts w:asciiTheme="majorBidi" w:hAnsiTheme="majorBidi" w:cstheme="majorBidi"/>
          <w:sz w:val="20"/>
          <w:szCs w:val="20"/>
        </w:rPr>
        <w:t>205-215.</w:t>
      </w:r>
      <w:r w:rsidRPr="00907FDE">
        <w:rPr>
          <w:rFonts w:asciiTheme="majorBidi" w:hAnsiTheme="majorBidi" w:cstheme="majorBidi"/>
          <w:sz w:val="20"/>
          <w:szCs w:val="20"/>
          <w:rtl/>
        </w:rPr>
        <w:t>‏</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sidRPr="006117B0">
        <w:rPr>
          <w:rFonts w:asciiTheme="majorBidi" w:hAnsiTheme="majorBidi" w:cstheme="majorBidi"/>
          <w:sz w:val="20"/>
          <w:szCs w:val="20"/>
        </w:rPr>
        <w:t>Kane N. Certolizumab pegol for the</w:t>
      </w:r>
      <w:r>
        <w:rPr>
          <w:rFonts w:asciiTheme="majorBidi" w:hAnsiTheme="majorBidi" w:cstheme="majorBidi"/>
          <w:sz w:val="20"/>
          <w:szCs w:val="20"/>
        </w:rPr>
        <w:t xml:space="preserve"> </w:t>
      </w:r>
      <w:r w:rsidRPr="006117B0">
        <w:rPr>
          <w:rFonts w:asciiTheme="majorBidi" w:hAnsiTheme="majorBidi" w:cstheme="majorBidi"/>
          <w:sz w:val="20"/>
          <w:szCs w:val="20"/>
        </w:rPr>
        <w:t xml:space="preserve">treatment of psoriatic arthritis. 2015. </w:t>
      </w:r>
      <w:hyperlink r:id="rId13" w:history="1">
        <w:r w:rsidRPr="006D3BE7">
          <w:rPr>
            <w:rStyle w:val="Hyperlink"/>
            <w:rFonts w:asciiTheme="majorBidi" w:hAnsiTheme="majorBidi" w:cstheme="majorBidi"/>
            <w:sz w:val="20"/>
            <w:szCs w:val="20"/>
          </w:rPr>
          <w:t>http://ntag.nhs.uk/docs/app/Appraisal%20-</w:t>
        </w:r>
        <w:r w:rsidRPr="006D3BE7">
          <w:rPr>
            <w:rStyle w:val="Hyperlink"/>
            <w:rFonts w:asciiTheme="majorBidi" w:hAnsiTheme="majorBidi" w:cstheme="majorBidi"/>
            <w:sz w:val="20"/>
            <w:szCs w:val="20"/>
          </w:rPr>
          <w:lastRenderedPageBreak/>
          <w:t>%20Certolizumab%20pegol%20in%20PsA%20NTAG%20Final%20for%20web.pdf</w:t>
        </w:r>
      </w:hyperlink>
      <w:r>
        <w:rPr>
          <w:rFonts w:asciiTheme="majorBidi" w:hAnsiTheme="majorBidi" w:cstheme="majorBidi"/>
          <w:sz w:val="20"/>
          <w:szCs w:val="20"/>
        </w:rPr>
        <w:t xml:space="preserve"> </w:t>
      </w:r>
      <w:r w:rsidRPr="006117B0">
        <w:rPr>
          <w:rFonts w:asciiTheme="majorBidi" w:hAnsiTheme="majorBidi" w:cstheme="majorBidi"/>
          <w:sz w:val="20"/>
          <w:szCs w:val="20"/>
        </w:rPr>
        <w:t>Accessed 30</w:t>
      </w:r>
      <w:r>
        <w:rPr>
          <w:rFonts w:asciiTheme="majorBidi" w:hAnsiTheme="majorBidi" w:cstheme="majorBidi"/>
          <w:sz w:val="20"/>
          <w:szCs w:val="20"/>
        </w:rPr>
        <w:t xml:space="preserve"> </w:t>
      </w:r>
      <w:r w:rsidRPr="006117B0">
        <w:rPr>
          <w:rFonts w:asciiTheme="majorBidi" w:hAnsiTheme="majorBidi" w:cstheme="majorBidi"/>
          <w:sz w:val="20"/>
          <w:szCs w:val="20"/>
        </w:rPr>
        <w:t>April</w:t>
      </w:r>
      <w:r>
        <w:rPr>
          <w:rFonts w:asciiTheme="majorBidi" w:hAnsiTheme="majorBidi" w:cstheme="majorBidi"/>
          <w:sz w:val="20"/>
          <w:szCs w:val="20"/>
        </w:rPr>
        <w:t xml:space="preserve"> 2017.</w:t>
      </w:r>
    </w:p>
    <w:p w:rsidR="004A7382" w:rsidRPr="006117B0" w:rsidRDefault="004A7382" w:rsidP="004A7382">
      <w:pPr>
        <w:pStyle w:val="ListParagraph"/>
        <w:numPr>
          <w:ilvl w:val="0"/>
          <w:numId w:val="1"/>
        </w:numPr>
        <w:spacing w:line="480" w:lineRule="auto"/>
        <w:jc w:val="both"/>
        <w:rPr>
          <w:rFonts w:asciiTheme="majorBidi" w:hAnsiTheme="majorBidi" w:cstheme="majorBidi"/>
          <w:sz w:val="20"/>
          <w:szCs w:val="20"/>
        </w:rPr>
      </w:pPr>
      <w:r w:rsidRPr="00902A26">
        <w:rPr>
          <w:rFonts w:asciiTheme="majorBidi" w:hAnsiTheme="majorBidi" w:cstheme="majorBidi"/>
          <w:sz w:val="20"/>
          <w:szCs w:val="20"/>
        </w:rPr>
        <w:t>The electronic Medicines Compendium</w:t>
      </w:r>
      <w:r>
        <w:rPr>
          <w:rFonts w:asciiTheme="majorBidi" w:hAnsiTheme="majorBidi" w:cstheme="majorBidi"/>
          <w:sz w:val="20"/>
          <w:szCs w:val="20"/>
        </w:rPr>
        <w:t xml:space="preserve">. 2017. </w:t>
      </w:r>
      <w:hyperlink r:id="rId14" w:history="1">
        <w:r w:rsidRPr="003F7F54">
          <w:rPr>
            <w:rStyle w:val="Hyperlink"/>
            <w:rFonts w:asciiTheme="majorBidi" w:hAnsiTheme="majorBidi" w:cstheme="majorBidi"/>
            <w:sz w:val="20"/>
            <w:szCs w:val="20"/>
          </w:rPr>
          <w:t>https://www.medicines.org.uk/emc/about-the-emc</w:t>
        </w:r>
      </w:hyperlink>
      <w:r>
        <w:rPr>
          <w:rFonts w:asciiTheme="majorBidi" w:hAnsiTheme="majorBidi" w:cstheme="majorBidi"/>
          <w:sz w:val="20"/>
          <w:szCs w:val="20"/>
        </w:rPr>
        <w:t xml:space="preserve"> </w:t>
      </w:r>
      <w:r w:rsidRPr="00056C25">
        <w:rPr>
          <w:rFonts w:asciiTheme="majorBidi" w:hAnsiTheme="majorBidi" w:cstheme="majorBidi"/>
          <w:sz w:val="20"/>
          <w:szCs w:val="20"/>
        </w:rPr>
        <w:t>Accessed 30</w:t>
      </w:r>
      <w:r>
        <w:rPr>
          <w:rFonts w:asciiTheme="majorBidi" w:hAnsiTheme="majorBidi" w:cstheme="majorBidi"/>
          <w:sz w:val="20"/>
          <w:szCs w:val="20"/>
        </w:rPr>
        <w:t xml:space="preserve"> </w:t>
      </w:r>
      <w:r w:rsidRPr="00056C25">
        <w:rPr>
          <w:rFonts w:asciiTheme="majorBidi" w:hAnsiTheme="majorBidi" w:cstheme="majorBidi"/>
          <w:sz w:val="20"/>
          <w:szCs w:val="20"/>
        </w:rPr>
        <w:t>April 2017.</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Azevedo VF, Galli N, Kleinfelder A, D’Ippolito J, Urbano PC. Etanercept biosimilars. </w:t>
      </w:r>
      <w:r w:rsidRPr="009D16C2">
        <w:rPr>
          <w:rFonts w:asciiTheme="majorBidi" w:hAnsiTheme="majorBidi" w:cstheme="majorBidi"/>
          <w:sz w:val="20"/>
          <w:szCs w:val="20"/>
        </w:rPr>
        <w:t>Rheumatol Int.</w:t>
      </w:r>
      <w:r>
        <w:rPr>
          <w:rFonts w:asciiTheme="majorBidi" w:hAnsiTheme="majorBidi" w:cstheme="majorBidi"/>
          <w:sz w:val="20"/>
          <w:szCs w:val="20"/>
        </w:rPr>
        <w:t xml:space="preserve"> 2015;</w:t>
      </w:r>
      <w:r w:rsidRPr="00907FDE">
        <w:rPr>
          <w:rFonts w:asciiTheme="majorBidi" w:hAnsiTheme="majorBidi" w:cstheme="majorBidi"/>
          <w:sz w:val="20"/>
          <w:szCs w:val="20"/>
        </w:rPr>
        <w:t>35(2)</w:t>
      </w:r>
      <w:r>
        <w:rPr>
          <w:rFonts w:asciiTheme="majorBidi" w:hAnsiTheme="majorBidi" w:cstheme="majorBidi"/>
          <w:sz w:val="20"/>
          <w:szCs w:val="20"/>
        </w:rPr>
        <w:t>:</w:t>
      </w:r>
      <w:r w:rsidRPr="00907FDE">
        <w:rPr>
          <w:rFonts w:asciiTheme="majorBidi" w:hAnsiTheme="majorBidi" w:cstheme="majorBidi"/>
          <w:sz w:val="20"/>
          <w:szCs w:val="20"/>
        </w:rPr>
        <w:t>197-209.</w:t>
      </w:r>
      <w:r w:rsidRPr="00907FDE">
        <w:rPr>
          <w:rFonts w:asciiTheme="majorBidi" w:hAnsiTheme="majorBidi" w:cstheme="majorBidi"/>
          <w:sz w:val="20"/>
          <w:szCs w:val="20"/>
          <w:rtl/>
        </w:rPr>
        <w:t>‏</w:t>
      </w:r>
      <w:r w:rsidRPr="00BF4141">
        <w:t xml:space="preserve"> </w:t>
      </w:r>
      <w:r w:rsidRPr="00BF4141">
        <w:rPr>
          <w:rFonts w:asciiTheme="majorBidi" w:hAnsiTheme="majorBidi" w:cstheme="majorBidi"/>
          <w:sz w:val="20"/>
          <w:szCs w:val="20"/>
        </w:rPr>
        <w:t>doi: 10.1007/s00296-014-3080-5.</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Aladul M, Fitzpatrick R, Chapman S. CP-024 Factors affecting uptake of biosimilars</w:t>
      </w:r>
      <w:r>
        <w:rPr>
          <w:rFonts w:asciiTheme="majorBidi" w:hAnsiTheme="majorBidi" w:cstheme="majorBidi"/>
          <w:sz w:val="20"/>
          <w:szCs w:val="20"/>
        </w:rPr>
        <w:t xml:space="preserve"> [Abstract]</w:t>
      </w:r>
      <w:r w:rsidRPr="00907FDE">
        <w:rPr>
          <w:rFonts w:asciiTheme="majorBidi" w:hAnsiTheme="majorBidi" w:cstheme="majorBidi"/>
          <w:sz w:val="20"/>
          <w:szCs w:val="20"/>
        </w:rPr>
        <w:t>. Eur J Hosp Pharm</w:t>
      </w:r>
      <w:r>
        <w:rPr>
          <w:rFonts w:asciiTheme="majorBidi" w:hAnsiTheme="majorBidi" w:cstheme="majorBidi"/>
          <w:sz w:val="20"/>
          <w:szCs w:val="20"/>
        </w:rPr>
        <w:t>. 2017;</w:t>
      </w:r>
      <w:r w:rsidRPr="00907FDE">
        <w:rPr>
          <w:rFonts w:asciiTheme="majorBidi" w:hAnsiTheme="majorBidi" w:cstheme="majorBidi"/>
          <w:sz w:val="20"/>
          <w:szCs w:val="20"/>
        </w:rPr>
        <w:t>24</w:t>
      </w:r>
      <w:r>
        <w:rPr>
          <w:rFonts w:asciiTheme="majorBidi" w:hAnsiTheme="majorBidi" w:cstheme="majorBidi"/>
          <w:sz w:val="20"/>
          <w:szCs w:val="20"/>
        </w:rPr>
        <w:t>:</w:t>
      </w:r>
      <w:r w:rsidRPr="00907FDE">
        <w:rPr>
          <w:rFonts w:asciiTheme="majorBidi" w:hAnsiTheme="majorBidi" w:cstheme="majorBidi"/>
          <w:sz w:val="20"/>
          <w:szCs w:val="20"/>
        </w:rPr>
        <w:t>A10-A11.</w:t>
      </w:r>
      <w:r w:rsidRPr="00BF4141">
        <w:t xml:space="preserve"> </w:t>
      </w:r>
      <w:r w:rsidRPr="00BF4141">
        <w:rPr>
          <w:rFonts w:asciiTheme="majorBidi" w:hAnsiTheme="majorBidi" w:cstheme="majorBidi"/>
          <w:sz w:val="20"/>
          <w:szCs w:val="20"/>
        </w:rPr>
        <w:t>doi: 10.1136/ejhpharm-2017-000640.23</w:t>
      </w:r>
      <w:r>
        <w:rPr>
          <w:rFonts w:asciiTheme="majorBidi" w:hAnsiTheme="majorBidi" w:cstheme="majorBidi"/>
          <w:sz w:val="20"/>
          <w:szCs w:val="20"/>
        </w:rPr>
        <w:t>.</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Rx Info. Define. 2017</w:t>
      </w:r>
      <w:r>
        <w:rPr>
          <w:rFonts w:asciiTheme="majorBidi" w:hAnsiTheme="majorBidi" w:cstheme="majorBidi"/>
          <w:sz w:val="20"/>
          <w:szCs w:val="20"/>
        </w:rPr>
        <w:t xml:space="preserve"> </w:t>
      </w:r>
      <w:r w:rsidRPr="008A6573">
        <w:rPr>
          <w:rStyle w:val="Hyperlink"/>
          <w:rFonts w:asciiTheme="majorBidi" w:hAnsiTheme="majorBidi" w:cstheme="majorBidi"/>
          <w:sz w:val="20"/>
          <w:szCs w:val="20"/>
        </w:rPr>
        <w:t>https://www.rx-info.co.uk/products/define/</w:t>
      </w:r>
      <w:r w:rsidRPr="00907FDE">
        <w:rPr>
          <w:rFonts w:asciiTheme="majorBidi" w:hAnsiTheme="majorBidi" w:cstheme="majorBidi"/>
          <w:sz w:val="20"/>
          <w:szCs w:val="20"/>
        </w:rPr>
        <w:t xml:space="preserve"> Accessed 1</w:t>
      </w:r>
      <w:r>
        <w:rPr>
          <w:rFonts w:asciiTheme="majorBidi" w:hAnsiTheme="majorBidi" w:cstheme="majorBidi"/>
          <w:sz w:val="20"/>
          <w:szCs w:val="20"/>
        </w:rPr>
        <w:t xml:space="preserve"> </w:t>
      </w:r>
      <w:r w:rsidRPr="00907FDE">
        <w:rPr>
          <w:rFonts w:asciiTheme="majorBidi" w:hAnsiTheme="majorBidi" w:cstheme="majorBidi"/>
          <w:sz w:val="20"/>
          <w:szCs w:val="20"/>
        </w:rPr>
        <w:t>Apr</w:t>
      </w:r>
      <w:r>
        <w:rPr>
          <w:rFonts w:asciiTheme="majorBidi" w:hAnsiTheme="majorBidi" w:cstheme="majorBidi"/>
          <w:sz w:val="20"/>
          <w:szCs w:val="20"/>
        </w:rPr>
        <w:t>il</w:t>
      </w:r>
      <w:r w:rsidRPr="00907FDE">
        <w:rPr>
          <w:rFonts w:asciiTheme="majorBidi" w:hAnsiTheme="majorBidi" w:cstheme="majorBidi"/>
          <w:sz w:val="20"/>
          <w:szCs w:val="20"/>
        </w:rPr>
        <w:t xml:space="preserve"> 2017.</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WHOCC. Definition and general considerations. 2015. </w:t>
      </w:r>
      <w:hyperlink r:id="rId15" w:history="1">
        <w:r w:rsidRPr="00907FDE">
          <w:rPr>
            <w:rStyle w:val="Hyperlink"/>
            <w:rFonts w:asciiTheme="majorBidi" w:hAnsiTheme="majorBidi" w:cstheme="majorBidi"/>
            <w:sz w:val="20"/>
            <w:szCs w:val="20"/>
          </w:rPr>
          <w:t>http://www.whocc.no/ddd/definition_and_general_considera/</w:t>
        </w:r>
      </w:hyperlink>
      <w:r w:rsidRPr="00907FDE">
        <w:rPr>
          <w:rFonts w:asciiTheme="majorBidi" w:hAnsiTheme="majorBidi" w:cstheme="majorBidi"/>
          <w:sz w:val="20"/>
          <w:szCs w:val="20"/>
        </w:rPr>
        <w:t xml:space="preserve"> Accessed 1</w:t>
      </w:r>
      <w:r>
        <w:rPr>
          <w:rFonts w:asciiTheme="majorBidi" w:hAnsiTheme="majorBidi" w:cstheme="majorBidi"/>
          <w:sz w:val="20"/>
          <w:szCs w:val="20"/>
        </w:rPr>
        <w:t xml:space="preserve"> </w:t>
      </w:r>
      <w:r w:rsidRPr="00907FDE">
        <w:rPr>
          <w:rFonts w:asciiTheme="majorBidi" w:hAnsiTheme="majorBidi" w:cstheme="majorBidi"/>
          <w:sz w:val="20"/>
          <w:szCs w:val="20"/>
        </w:rPr>
        <w:t>Apr</w:t>
      </w:r>
      <w:r>
        <w:rPr>
          <w:rFonts w:asciiTheme="majorBidi" w:hAnsiTheme="majorBidi" w:cstheme="majorBidi"/>
          <w:sz w:val="20"/>
          <w:szCs w:val="20"/>
        </w:rPr>
        <w:t>il</w:t>
      </w:r>
      <w:r w:rsidRPr="00907FDE">
        <w:rPr>
          <w:rFonts w:asciiTheme="majorBidi" w:hAnsiTheme="majorBidi" w:cstheme="majorBidi"/>
          <w:sz w:val="20"/>
          <w:szCs w:val="20"/>
        </w:rPr>
        <w:t xml:space="preserve"> 2017.</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Jha A, Upton A, Dunlop WC, Akehurst R. The budget impact of biosimilar infliximab (Remsima</w:t>
      </w:r>
      <w:r w:rsidRPr="00907FDE">
        <w:rPr>
          <w:rFonts w:asciiTheme="majorBidi" w:hAnsiTheme="majorBidi" w:cstheme="majorBidi"/>
          <w:sz w:val="20"/>
          <w:szCs w:val="20"/>
          <w:vertAlign w:val="superscript"/>
        </w:rPr>
        <w:t>®</w:t>
      </w:r>
      <w:r w:rsidRPr="00907FDE">
        <w:rPr>
          <w:rFonts w:asciiTheme="majorBidi" w:hAnsiTheme="majorBidi" w:cstheme="majorBidi"/>
          <w:sz w:val="20"/>
          <w:szCs w:val="20"/>
        </w:rPr>
        <w:t xml:space="preserve">) for the treatment of autoimmune diseases in five European countries. </w:t>
      </w:r>
      <w:r w:rsidRPr="009D16C2">
        <w:rPr>
          <w:rFonts w:asciiTheme="majorBidi" w:hAnsiTheme="majorBidi" w:cstheme="majorBidi"/>
          <w:sz w:val="20"/>
          <w:szCs w:val="20"/>
        </w:rPr>
        <w:t>Adv Ther.</w:t>
      </w:r>
      <w:r>
        <w:rPr>
          <w:rFonts w:asciiTheme="majorBidi" w:hAnsiTheme="majorBidi" w:cstheme="majorBidi"/>
          <w:sz w:val="20"/>
          <w:szCs w:val="20"/>
        </w:rPr>
        <w:t xml:space="preserve"> 2015;</w:t>
      </w:r>
      <w:r w:rsidRPr="00907FDE">
        <w:rPr>
          <w:rFonts w:asciiTheme="majorBidi" w:hAnsiTheme="majorBidi" w:cstheme="majorBidi"/>
          <w:sz w:val="20"/>
          <w:szCs w:val="20"/>
        </w:rPr>
        <w:t>32(8)</w:t>
      </w:r>
      <w:r>
        <w:rPr>
          <w:rFonts w:asciiTheme="majorBidi" w:hAnsiTheme="majorBidi" w:cstheme="majorBidi"/>
          <w:sz w:val="20"/>
          <w:szCs w:val="20"/>
        </w:rPr>
        <w:t>:</w:t>
      </w:r>
      <w:r w:rsidRPr="00907FDE">
        <w:rPr>
          <w:rFonts w:asciiTheme="majorBidi" w:hAnsiTheme="majorBidi" w:cstheme="majorBidi"/>
          <w:sz w:val="20"/>
          <w:szCs w:val="20"/>
        </w:rPr>
        <w:t>742-756.</w:t>
      </w:r>
      <w:r w:rsidRPr="00907FDE">
        <w:rPr>
          <w:rFonts w:asciiTheme="majorBidi" w:hAnsiTheme="majorBidi" w:cstheme="majorBidi"/>
          <w:sz w:val="20"/>
          <w:szCs w:val="20"/>
          <w:rtl/>
        </w:rPr>
        <w:t>‏</w:t>
      </w:r>
      <w:r w:rsidRPr="00BF4141">
        <w:rPr>
          <w:rFonts w:asciiTheme="majorBidi" w:hAnsiTheme="majorBidi" w:cstheme="majorBidi"/>
          <w:sz w:val="20"/>
          <w:szCs w:val="20"/>
        </w:rPr>
        <w:t xml:space="preserve"> doi: 10.1007/s12325-015-0233-1.</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McCarthy G, Bitoun CE, Guy</w:t>
      </w:r>
      <w:r w:rsidRPr="00907FDE">
        <w:rPr>
          <w:rFonts w:asciiTheme="majorBidi" w:hAnsiTheme="majorBidi" w:cstheme="majorBidi"/>
          <w:sz w:val="20"/>
          <w:szCs w:val="20"/>
        </w:rPr>
        <w:t xml:space="preserve"> H. Introduction of an infliximab biosimilar (CT-P13): a five-year budget impact analysis for the treatment of rheumatoid arthritis in Ireland</w:t>
      </w:r>
      <w:r>
        <w:rPr>
          <w:rFonts w:asciiTheme="majorBidi" w:hAnsiTheme="majorBidi" w:cstheme="majorBidi"/>
          <w:sz w:val="20"/>
          <w:szCs w:val="20"/>
        </w:rPr>
        <w:t xml:space="preserve"> [Abstract]</w:t>
      </w:r>
      <w:r w:rsidRPr="00907FDE">
        <w:rPr>
          <w:rFonts w:asciiTheme="majorBidi" w:hAnsiTheme="majorBidi" w:cstheme="majorBidi"/>
          <w:sz w:val="20"/>
          <w:szCs w:val="20"/>
        </w:rPr>
        <w:t>. Value Health</w:t>
      </w:r>
      <w:r>
        <w:rPr>
          <w:rFonts w:asciiTheme="majorBidi" w:hAnsiTheme="majorBidi" w:cstheme="majorBidi"/>
          <w:sz w:val="20"/>
          <w:szCs w:val="20"/>
        </w:rPr>
        <w:t>. 2013;</w:t>
      </w:r>
      <w:r w:rsidRPr="00907FDE">
        <w:rPr>
          <w:rFonts w:asciiTheme="majorBidi" w:hAnsiTheme="majorBidi" w:cstheme="majorBidi"/>
          <w:sz w:val="20"/>
          <w:szCs w:val="20"/>
        </w:rPr>
        <w:t>16(7)</w:t>
      </w:r>
      <w:r>
        <w:rPr>
          <w:rFonts w:asciiTheme="majorBidi" w:hAnsiTheme="majorBidi" w:cstheme="majorBidi"/>
          <w:sz w:val="20"/>
          <w:szCs w:val="20"/>
        </w:rPr>
        <w:t>:</w:t>
      </w:r>
      <w:r w:rsidRPr="00907FDE">
        <w:rPr>
          <w:rFonts w:asciiTheme="majorBidi" w:hAnsiTheme="majorBidi" w:cstheme="majorBidi"/>
          <w:sz w:val="20"/>
          <w:szCs w:val="20"/>
        </w:rPr>
        <w:t>A558.</w:t>
      </w:r>
      <w:r w:rsidRPr="00907FDE">
        <w:rPr>
          <w:rFonts w:asciiTheme="majorBidi" w:hAnsiTheme="majorBidi" w:cstheme="majorBidi"/>
          <w:sz w:val="20"/>
          <w:szCs w:val="20"/>
          <w:rtl/>
        </w:rPr>
        <w:t>‏</w:t>
      </w:r>
      <w:r w:rsidRPr="00BF4141">
        <w:t xml:space="preserve"> </w:t>
      </w:r>
      <w:r w:rsidRPr="00BF4141">
        <w:rPr>
          <w:rFonts w:asciiTheme="majorBidi" w:hAnsiTheme="majorBidi" w:cstheme="majorBidi"/>
          <w:sz w:val="20"/>
          <w:szCs w:val="20"/>
        </w:rPr>
        <w:t>doi: 10.1016/j.jval.2013.08.1465</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Brodszky V, Baji P, Balogh O, Péntek M. Budget impact analysis of biosimilar infliximab (CT-P13) for the treatment of rheumatoid arthritis in six Central and Eastern European countries. </w:t>
      </w:r>
      <w:r>
        <w:rPr>
          <w:rFonts w:asciiTheme="majorBidi" w:hAnsiTheme="majorBidi" w:cstheme="majorBidi"/>
          <w:sz w:val="20"/>
          <w:szCs w:val="20"/>
        </w:rPr>
        <w:t>Eur J Health Econ. 2014;</w:t>
      </w:r>
      <w:r w:rsidRPr="00907FDE">
        <w:rPr>
          <w:rFonts w:asciiTheme="majorBidi" w:hAnsiTheme="majorBidi" w:cstheme="majorBidi"/>
          <w:sz w:val="20"/>
          <w:szCs w:val="20"/>
        </w:rPr>
        <w:t>15(1)</w:t>
      </w:r>
      <w:r>
        <w:rPr>
          <w:rFonts w:asciiTheme="majorBidi" w:hAnsiTheme="majorBidi" w:cstheme="majorBidi"/>
          <w:sz w:val="20"/>
          <w:szCs w:val="20"/>
        </w:rPr>
        <w:t>:S</w:t>
      </w:r>
      <w:r w:rsidRPr="00907FDE">
        <w:rPr>
          <w:rFonts w:asciiTheme="majorBidi" w:hAnsiTheme="majorBidi" w:cstheme="majorBidi"/>
          <w:sz w:val="20"/>
          <w:szCs w:val="20"/>
        </w:rPr>
        <w:t>65-71.</w:t>
      </w:r>
      <w:r w:rsidRPr="00907FDE">
        <w:rPr>
          <w:rFonts w:asciiTheme="majorBidi" w:hAnsiTheme="majorBidi" w:cstheme="majorBidi"/>
          <w:sz w:val="20"/>
          <w:szCs w:val="20"/>
          <w:rtl/>
        </w:rPr>
        <w:t>‏</w:t>
      </w:r>
      <w:r w:rsidRPr="00907FDE">
        <w:rPr>
          <w:rFonts w:asciiTheme="majorBidi" w:hAnsiTheme="majorBidi" w:cstheme="majorBidi"/>
          <w:sz w:val="20"/>
          <w:szCs w:val="20"/>
        </w:rPr>
        <w:t xml:space="preserve"> </w:t>
      </w:r>
      <w:r w:rsidRPr="009A0DDF">
        <w:rPr>
          <w:rFonts w:asciiTheme="majorBidi" w:hAnsiTheme="majorBidi" w:cstheme="majorBidi"/>
          <w:sz w:val="20"/>
          <w:szCs w:val="20"/>
        </w:rPr>
        <w:t>doi: 10.1007/s10198-014-0595-3.</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Kim J, Hong J, Kudrin A. </w:t>
      </w:r>
      <w:r>
        <w:rPr>
          <w:rFonts w:asciiTheme="majorBidi" w:hAnsiTheme="majorBidi" w:cstheme="majorBidi"/>
          <w:sz w:val="20"/>
          <w:szCs w:val="20"/>
        </w:rPr>
        <w:t>5 Y</w:t>
      </w:r>
      <w:r w:rsidRPr="00907FDE">
        <w:rPr>
          <w:rFonts w:asciiTheme="majorBidi" w:hAnsiTheme="majorBidi" w:cstheme="majorBidi"/>
          <w:sz w:val="20"/>
          <w:szCs w:val="20"/>
        </w:rPr>
        <w:t>ear budget impact analysis of biosimilar infliximab for the treatment of rheumatoid arthritis in UK, Italy, France and Germany</w:t>
      </w:r>
      <w:r>
        <w:rPr>
          <w:rFonts w:asciiTheme="majorBidi" w:hAnsiTheme="majorBidi" w:cstheme="majorBidi"/>
          <w:sz w:val="20"/>
          <w:szCs w:val="20"/>
        </w:rPr>
        <w:t xml:space="preserve"> [Abstract]</w:t>
      </w:r>
      <w:r w:rsidRPr="00907FDE">
        <w:rPr>
          <w:rFonts w:asciiTheme="majorBidi" w:hAnsiTheme="majorBidi" w:cstheme="majorBidi"/>
          <w:sz w:val="20"/>
          <w:szCs w:val="20"/>
        </w:rPr>
        <w:t>. Arthritis Rheumatol</w:t>
      </w:r>
      <w:r>
        <w:rPr>
          <w:rFonts w:asciiTheme="majorBidi" w:hAnsiTheme="majorBidi" w:cstheme="majorBidi"/>
          <w:sz w:val="20"/>
          <w:szCs w:val="20"/>
        </w:rPr>
        <w:t>. 2014;</w:t>
      </w:r>
      <w:r w:rsidRPr="00907FDE">
        <w:rPr>
          <w:rFonts w:asciiTheme="majorBidi" w:hAnsiTheme="majorBidi" w:cstheme="majorBidi"/>
          <w:sz w:val="20"/>
          <w:szCs w:val="20"/>
        </w:rPr>
        <w:t>11(</w:t>
      </w:r>
      <w:r>
        <w:rPr>
          <w:rFonts w:asciiTheme="majorBidi" w:hAnsiTheme="majorBidi" w:cstheme="majorBidi"/>
          <w:sz w:val="20"/>
          <w:szCs w:val="20"/>
        </w:rPr>
        <w:t>1</w:t>
      </w:r>
      <w:r w:rsidRPr="00907FDE">
        <w:rPr>
          <w:rFonts w:asciiTheme="majorBidi" w:hAnsiTheme="majorBidi" w:cstheme="majorBidi"/>
          <w:sz w:val="20"/>
          <w:szCs w:val="20"/>
        </w:rPr>
        <w:t>)</w:t>
      </w:r>
      <w:r>
        <w:rPr>
          <w:rFonts w:asciiTheme="majorBidi" w:hAnsiTheme="majorBidi" w:cstheme="majorBidi"/>
          <w:sz w:val="20"/>
          <w:szCs w:val="20"/>
        </w:rPr>
        <w:t>:</w:t>
      </w:r>
      <w:r w:rsidRPr="00907FDE">
        <w:rPr>
          <w:rFonts w:asciiTheme="majorBidi" w:hAnsiTheme="majorBidi" w:cstheme="majorBidi"/>
          <w:sz w:val="20"/>
          <w:szCs w:val="20"/>
        </w:rPr>
        <w:t>S512.</w:t>
      </w:r>
      <w:r w:rsidRPr="00907FDE">
        <w:rPr>
          <w:rFonts w:asciiTheme="majorBidi" w:hAnsiTheme="majorBidi" w:cstheme="majorBidi"/>
          <w:sz w:val="20"/>
          <w:szCs w:val="20"/>
          <w:rtl/>
        </w:rPr>
        <w:t>‏</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Lucioni C, Mazzi S, Caporali R. Budget impact analysis of infliximab biosimilar: the Italian scenery. Glob Reg Health Technol Assess</w:t>
      </w:r>
      <w:r>
        <w:rPr>
          <w:rFonts w:asciiTheme="majorBidi" w:hAnsiTheme="majorBidi" w:cstheme="majorBidi"/>
          <w:sz w:val="20"/>
          <w:szCs w:val="20"/>
        </w:rPr>
        <w:t>. 2015;</w:t>
      </w:r>
      <w:r w:rsidRPr="00907FDE">
        <w:rPr>
          <w:rFonts w:asciiTheme="majorBidi" w:hAnsiTheme="majorBidi" w:cstheme="majorBidi"/>
          <w:sz w:val="20"/>
          <w:szCs w:val="20"/>
        </w:rPr>
        <w:t>2</w:t>
      </w:r>
      <w:r>
        <w:rPr>
          <w:rFonts w:asciiTheme="majorBidi" w:hAnsiTheme="majorBidi" w:cstheme="majorBidi"/>
          <w:sz w:val="20"/>
          <w:szCs w:val="20"/>
        </w:rPr>
        <w:t>:</w:t>
      </w:r>
      <w:r w:rsidRPr="00907FDE">
        <w:rPr>
          <w:rFonts w:asciiTheme="majorBidi" w:hAnsiTheme="majorBidi" w:cstheme="majorBidi"/>
          <w:sz w:val="20"/>
          <w:szCs w:val="20"/>
        </w:rPr>
        <w:t>78-88.</w:t>
      </w:r>
      <w:r w:rsidRPr="00907FDE">
        <w:rPr>
          <w:rFonts w:asciiTheme="majorBidi" w:hAnsiTheme="majorBidi" w:cstheme="majorBidi"/>
          <w:sz w:val="20"/>
          <w:szCs w:val="20"/>
          <w:rtl/>
        </w:rPr>
        <w:t>‏</w:t>
      </w:r>
      <w:r w:rsidRPr="009A0DDF">
        <w:t xml:space="preserve"> </w:t>
      </w:r>
      <w:r w:rsidRPr="009A0DDF">
        <w:rPr>
          <w:rFonts w:asciiTheme="majorBidi" w:hAnsiTheme="majorBidi" w:cstheme="majorBidi"/>
          <w:sz w:val="20"/>
          <w:szCs w:val="20"/>
        </w:rPr>
        <w:t>doi: 10.5301/GRHTA.5000194</w:t>
      </w:r>
      <w:r>
        <w:rPr>
          <w:rFonts w:asciiTheme="majorBidi" w:hAnsiTheme="majorBidi" w:cstheme="majorBidi"/>
          <w:sz w:val="20"/>
          <w:szCs w:val="20"/>
        </w:rPr>
        <w:t>.</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 xml:space="preserve">Beck M, Michel B, Rybarczyk-Vigouret MC, Sordet C, Sibilia J, Velten M. Biosimilar infliximab for the management of rheumatoid arthritis in France: what are the expected savings?. </w:t>
      </w:r>
      <w:r w:rsidRPr="00775C43">
        <w:rPr>
          <w:rFonts w:asciiTheme="majorBidi" w:hAnsiTheme="majorBidi" w:cstheme="majorBidi"/>
          <w:sz w:val="20"/>
          <w:szCs w:val="20"/>
        </w:rPr>
        <w:t>Eur J Hosp Pharm.</w:t>
      </w:r>
      <w:r>
        <w:rPr>
          <w:rFonts w:asciiTheme="majorBidi" w:hAnsiTheme="majorBidi" w:cstheme="majorBidi"/>
          <w:sz w:val="20"/>
          <w:szCs w:val="20"/>
        </w:rPr>
        <w:t xml:space="preserve"> </w:t>
      </w:r>
      <w:r w:rsidRPr="00775C43">
        <w:rPr>
          <w:rFonts w:asciiTheme="majorBidi" w:hAnsiTheme="majorBidi" w:cstheme="majorBidi"/>
          <w:sz w:val="20"/>
          <w:szCs w:val="20"/>
        </w:rPr>
        <w:t>2017;24:85-90.</w:t>
      </w:r>
      <w:r w:rsidRPr="009A0DDF">
        <w:rPr>
          <w:rFonts w:asciiTheme="majorBidi" w:hAnsiTheme="majorBidi" w:cstheme="majorBidi"/>
          <w:sz w:val="20"/>
          <w:szCs w:val="20"/>
        </w:rPr>
        <w:t xml:space="preserve"> doi: 10.1136/ejhpharm-2016-000904</w:t>
      </w:r>
      <w:r>
        <w:rPr>
          <w:rFonts w:asciiTheme="majorBidi" w:hAnsiTheme="majorBidi" w:cstheme="majorBidi"/>
          <w:sz w:val="20"/>
          <w:szCs w:val="20"/>
        </w:rPr>
        <w:t>.</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lastRenderedPageBreak/>
        <w:t>Ruff L, Rezk MF, Uhlig T, Gommers JW. Budget impact analysis of an etanercept biosimilar for the treatment of rheumatoid arthritis in Europe</w:t>
      </w:r>
      <w:r>
        <w:rPr>
          <w:rFonts w:asciiTheme="majorBidi" w:hAnsiTheme="majorBidi" w:cstheme="majorBidi"/>
          <w:sz w:val="20"/>
          <w:szCs w:val="20"/>
        </w:rPr>
        <w:t xml:space="preserve"> [Abstract]</w:t>
      </w:r>
      <w:r w:rsidRPr="00907FDE">
        <w:rPr>
          <w:rFonts w:asciiTheme="majorBidi" w:hAnsiTheme="majorBidi" w:cstheme="majorBidi"/>
          <w:sz w:val="20"/>
          <w:szCs w:val="20"/>
        </w:rPr>
        <w:t>. Value Health</w:t>
      </w:r>
      <w:r>
        <w:rPr>
          <w:rFonts w:asciiTheme="majorBidi" w:hAnsiTheme="majorBidi" w:cstheme="majorBidi"/>
          <w:sz w:val="20"/>
          <w:szCs w:val="20"/>
        </w:rPr>
        <w:t>. 2015;</w:t>
      </w:r>
      <w:r w:rsidRPr="00907FDE">
        <w:rPr>
          <w:rFonts w:asciiTheme="majorBidi" w:hAnsiTheme="majorBidi" w:cstheme="majorBidi"/>
          <w:sz w:val="20"/>
          <w:szCs w:val="20"/>
        </w:rPr>
        <w:t>18(7)</w:t>
      </w:r>
      <w:r>
        <w:rPr>
          <w:rFonts w:asciiTheme="majorBidi" w:hAnsiTheme="majorBidi" w:cstheme="majorBidi"/>
          <w:sz w:val="20"/>
          <w:szCs w:val="20"/>
        </w:rPr>
        <w:t>:</w:t>
      </w:r>
      <w:r w:rsidRPr="00907FDE">
        <w:rPr>
          <w:rFonts w:asciiTheme="majorBidi" w:hAnsiTheme="majorBidi" w:cstheme="majorBidi"/>
          <w:sz w:val="20"/>
          <w:szCs w:val="20"/>
        </w:rPr>
        <w:t>A639.</w:t>
      </w:r>
      <w:r w:rsidRPr="00907FDE">
        <w:rPr>
          <w:rFonts w:asciiTheme="majorBidi" w:hAnsiTheme="majorBidi" w:cstheme="majorBidi"/>
          <w:sz w:val="20"/>
          <w:szCs w:val="20"/>
          <w:rtl/>
        </w:rPr>
        <w:t>‏</w:t>
      </w:r>
      <w:r w:rsidRPr="00775C43">
        <w:rPr>
          <w:rFonts w:asciiTheme="majorBidi" w:hAnsiTheme="majorBidi" w:cstheme="majorBidi"/>
          <w:sz w:val="20"/>
          <w:szCs w:val="20"/>
        </w:rPr>
        <w:t xml:space="preserve"> doi: 10.1016/j.jval.2015.09.2276.</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Trancart M, Lafuma A</w:t>
      </w:r>
      <w:r w:rsidRPr="003610BA">
        <w:rPr>
          <w:rFonts w:asciiTheme="majorBidi" w:hAnsiTheme="majorBidi" w:cstheme="majorBidi"/>
          <w:sz w:val="20"/>
          <w:szCs w:val="20"/>
        </w:rPr>
        <w:t xml:space="preserve">, </w:t>
      </w:r>
      <w:r>
        <w:rPr>
          <w:rFonts w:asciiTheme="majorBidi" w:hAnsiTheme="majorBidi" w:cstheme="majorBidi"/>
          <w:sz w:val="20"/>
          <w:szCs w:val="20"/>
        </w:rPr>
        <w:t>Laurendeau</w:t>
      </w:r>
      <w:r w:rsidRPr="003610BA">
        <w:rPr>
          <w:rFonts w:asciiTheme="majorBidi" w:hAnsiTheme="majorBidi" w:cstheme="majorBidi"/>
          <w:sz w:val="20"/>
          <w:szCs w:val="20"/>
        </w:rPr>
        <w:t xml:space="preserve"> C. Budget Impact of Etanercept Biosimilars In The Treatment of Rheumatoid Arthrisis: An Analysis Based on French National Claims Database</w:t>
      </w:r>
      <w:r>
        <w:rPr>
          <w:rFonts w:asciiTheme="majorBidi" w:hAnsiTheme="majorBidi" w:cstheme="majorBidi"/>
          <w:sz w:val="20"/>
          <w:szCs w:val="20"/>
        </w:rPr>
        <w:t xml:space="preserve"> [Abstract]</w:t>
      </w:r>
      <w:r w:rsidRPr="003610BA">
        <w:rPr>
          <w:rFonts w:asciiTheme="majorBidi" w:hAnsiTheme="majorBidi" w:cstheme="majorBidi"/>
          <w:sz w:val="20"/>
          <w:szCs w:val="20"/>
        </w:rPr>
        <w:t>. Value Health</w:t>
      </w:r>
      <w:r>
        <w:rPr>
          <w:rFonts w:asciiTheme="majorBidi" w:hAnsiTheme="majorBidi" w:cstheme="majorBidi"/>
          <w:sz w:val="20"/>
          <w:szCs w:val="20"/>
        </w:rPr>
        <w:t xml:space="preserve">. </w:t>
      </w:r>
      <w:r w:rsidRPr="003610BA">
        <w:rPr>
          <w:rFonts w:asciiTheme="majorBidi" w:hAnsiTheme="majorBidi" w:cstheme="majorBidi"/>
          <w:sz w:val="20"/>
          <w:szCs w:val="20"/>
        </w:rPr>
        <w:t>2016</w:t>
      </w:r>
      <w:r>
        <w:rPr>
          <w:rFonts w:asciiTheme="majorBidi" w:hAnsiTheme="majorBidi" w:cstheme="majorBidi"/>
          <w:sz w:val="20"/>
          <w:szCs w:val="20"/>
        </w:rPr>
        <w:t>;</w:t>
      </w:r>
      <w:r w:rsidRPr="003610BA">
        <w:rPr>
          <w:rFonts w:asciiTheme="majorBidi" w:hAnsiTheme="majorBidi" w:cstheme="majorBidi"/>
          <w:sz w:val="20"/>
          <w:szCs w:val="20"/>
        </w:rPr>
        <w:t>19(7), A532-A533.</w:t>
      </w:r>
      <w:r w:rsidRPr="00775C43">
        <w:t xml:space="preserve"> </w:t>
      </w:r>
      <w:r w:rsidRPr="00775C43">
        <w:rPr>
          <w:rFonts w:asciiTheme="majorBidi" w:hAnsiTheme="majorBidi" w:cstheme="majorBidi"/>
          <w:sz w:val="20"/>
          <w:szCs w:val="20"/>
        </w:rPr>
        <w:t>doi</w:t>
      </w:r>
      <w:r>
        <w:rPr>
          <w:rFonts w:asciiTheme="majorBidi" w:hAnsiTheme="majorBidi" w:cstheme="majorBidi"/>
          <w:sz w:val="20"/>
          <w:szCs w:val="20"/>
        </w:rPr>
        <w:t>:</w:t>
      </w:r>
      <w:r w:rsidRPr="00775C43">
        <w:rPr>
          <w:rFonts w:asciiTheme="majorBidi" w:hAnsiTheme="majorBidi" w:cstheme="majorBidi"/>
          <w:sz w:val="20"/>
          <w:szCs w:val="20"/>
        </w:rPr>
        <w:t>10.1016/j.jval.2016.09.1082</w:t>
      </w:r>
      <w:r>
        <w:rPr>
          <w:rFonts w:asciiTheme="majorBidi" w:hAnsiTheme="majorBidi" w:cstheme="majorBidi"/>
          <w:sz w:val="20"/>
          <w:szCs w:val="20"/>
        </w:rPr>
        <w:t>.</w:t>
      </w:r>
    </w:p>
    <w:p w:rsidR="00534672" w:rsidRPr="00907FDE" w:rsidRDefault="004A7382" w:rsidP="00534672">
      <w:pPr>
        <w:pStyle w:val="ListParagraph"/>
        <w:numPr>
          <w:ilvl w:val="0"/>
          <w:numId w:val="1"/>
        </w:numPr>
        <w:spacing w:line="480" w:lineRule="auto"/>
        <w:jc w:val="both"/>
        <w:rPr>
          <w:rFonts w:asciiTheme="majorBidi" w:hAnsiTheme="majorBidi" w:cstheme="majorBidi"/>
          <w:sz w:val="20"/>
          <w:szCs w:val="20"/>
        </w:rPr>
      </w:pPr>
      <w:r w:rsidRPr="00464432">
        <w:rPr>
          <w:rFonts w:asciiTheme="majorBidi" w:hAnsiTheme="majorBidi" w:cstheme="majorBidi"/>
          <w:sz w:val="20"/>
          <w:szCs w:val="20"/>
          <w:rtl/>
        </w:rPr>
        <w:t>‏</w:t>
      </w:r>
      <w:r w:rsidR="00534672" w:rsidRPr="00534672">
        <w:rPr>
          <w:rFonts w:asciiTheme="majorBidi" w:hAnsiTheme="majorBidi" w:cstheme="majorBidi"/>
          <w:sz w:val="20"/>
          <w:szCs w:val="20"/>
        </w:rPr>
        <w:t xml:space="preserve"> </w:t>
      </w:r>
      <w:r w:rsidR="00534672" w:rsidRPr="00907FDE">
        <w:rPr>
          <w:rFonts w:asciiTheme="majorBidi" w:hAnsiTheme="majorBidi" w:cstheme="majorBidi"/>
          <w:sz w:val="20"/>
          <w:szCs w:val="20"/>
        </w:rPr>
        <w:t xml:space="preserve">Wagner AK, Soumerai SB, Zhang F, </w:t>
      </w:r>
      <w:r w:rsidR="00534672" w:rsidRPr="00BF4141">
        <w:rPr>
          <w:rFonts w:asciiTheme="majorBidi" w:hAnsiTheme="majorBidi" w:cstheme="majorBidi"/>
          <w:sz w:val="20"/>
          <w:szCs w:val="20"/>
        </w:rPr>
        <w:t xml:space="preserve">Ross-Degnan D. </w:t>
      </w:r>
      <w:r w:rsidR="00534672" w:rsidRPr="00907FDE">
        <w:rPr>
          <w:rFonts w:asciiTheme="majorBidi" w:hAnsiTheme="majorBidi" w:cstheme="majorBidi"/>
          <w:sz w:val="20"/>
          <w:szCs w:val="20"/>
        </w:rPr>
        <w:t>Segmented regression analysis of interrupted time series studies in medication use research. J Clin Phar</w:t>
      </w:r>
      <w:r w:rsidR="00534672">
        <w:rPr>
          <w:rFonts w:asciiTheme="majorBidi" w:hAnsiTheme="majorBidi" w:cstheme="majorBidi"/>
          <w:sz w:val="20"/>
          <w:szCs w:val="20"/>
        </w:rPr>
        <w:t>m Ther. 2002;27(4):</w:t>
      </w:r>
      <w:r w:rsidR="00534672" w:rsidRPr="00907FDE">
        <w:rPr>
          <w:rFonts w:asciiTheme="majorBidi" w:hAnsiTheme="majorBidi" w:cstheme="majorBidi"/>
          <w:sz w:val="20"/>
          <w:szCs w:val="20"/>
        </w:rPr>
        <w:t>299-309.</w:t>
      </w:r>
    </w:p>
    <w:p w:rsidR="00534672" w:rsidRDefault="00534672" w:rsidP="0053467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Wettermark B, Martino MD</w:t>
      </w:r>
      <w:r w:rsidRPr="00534672">
        <w:rPr>
          <w:rFonts w:asciiTheme="majorBidi" w:hAnsiTheme="majorBidi" w:cstheme="majorBidi"/>
          <w:sz w:val="20"/>
          <w:szCs w:val="20"/>
        </w:rPr>
        <w:t>, Elseviers, M. Study designs in drug utili</w:t>
      </w:r>
      <w:r>
        <w:rPr>
          <w:rFonts w:asciiTheme="majorBidi" w:hAnsiTheme="majorBidi" w:cstheme="majorBidi"/>
          <w:sz w:val="20"/>
          <w:szCs w:val="20"/>
        </w:rPr>
        <w:t>zation research. In: Wettermark B</w:t>
      </w:r>
      <w:r w:rsidRPr="00534672">
        <w:rPr>
          <w:rFonts w:asciiTheme="majorBidi" w:hAnsiTheme="majorBidi" w:cstheme="majorBidi"/>
          <w:sz w:val="20"/>
          <w:szCs w:val="20"/>
        </w:rPr>
        <w:t xml:space="preserve">, </w:t>
      </w:r>
      <w:r>
        <w:rPr>
          <w:rFonts w:asciiTheme="majorBidi" w:hAnsiTheme="majorBidi" w:cstheme="majorBidi"/>
          <w:sz w:val="20"/>
          <w:szCs w:val="20"/>
        </w:rPr>
        <w:t>Almarsdóttir</w:t>
      </w:r>
      <w:r w:rsidRPr="00534672">
        <w:rPr>
          <w:rFonts w:asciiTheme="majorBidi" w:hAnsiTheme="majorBidi" w:cstheme="majorBidi"/>
          <w:sz w:val="20"/>
          <w:szCs w:val="20"/>
        </w:rPr>
        <w:t xml:space="preserve"> A</w:t>
      </w:r>
      <w:r>
        <w:rPr>
          <w:rFonts w:asciiTheme="majorBidi" w:hAnsiTheme="majorBidi" w:cstheme="majorBidi"/>
          <w:sz w:val="20"/>
          <w:szCs w:val="20"/>
        </w:rPr>
        <w:t>, editors</w:t>
      </w:r>
      <w:r w:rsidRPr="00534672">
        <w:rPr>
          <w:rFonts w:asciiTheme="majorBidi" w:hAnsiTheme="majorBidi" w:cstheme="majorBidi"/>
          <w:sz w:val="20"/>
          <w:szCs w:val="20"/>
        </w:rPr>
        <w:t xml:space="preserve">. Drug utilization research: Methods and applications. </w:t>
      </w:r>
      <w:r>
        <w:rPr>
          <w:rFonts w:asciiTheme="majorBidi" w:hAnsiTheme="majorBidi" w:cstheme="majorBidi"/>
          <w:sz w:val="20"/>
          <w:szCs w:val="20"/>
        </w:rPr>
        <w:t>Elsevier’s; 2016</w:t>
      </w:r>
      <w:r w:rsidRPr="00534672">
        <w:rPr>
          <w:rFonts w:asciiTheme="majorBidi" w:hAnsiTheme="majorBidi" w:cstheme="majorBidi"/>
          <w:sz w:val="20"/>
          <w:szCs w:val="20"/>
        </w:rPr>
        <w:t>. pp:13-28.</w:t>
      </w:r>
    </w:p>
    <w:p w:rsidR="004A7382" w:rsidRPr="00464432" w:rsidRDefault="004A7382" w:rsidP="004A7382">
      <w:pPr>
        <w:pStyle w:val="ListParagraph"/>
        <w:numPr>
          <w:ilvl w:val="0"/>
          <w:numId w:val="1"/>
        </w:numPr>
        <w:spacing w:line="480" w:lineRule="auto"/>
        <w:jc w:val="both"/>
        <w:rPr>
          <w:rFonts w:asciiTheme="majorBidi" w:hAnsiTheme="majorBidi" w:cstheme="majorBidi"/>
          <w:sz w:val="20"/>
          <w:szCs w:val="20"/>
        </w:rPr>
      </w:pPr>
      <w:r w:rsidRPr="00464432">
        <w:rPr>
          <w:rFonts w:asciiTheme="majorBidi" w:hAnsiTheme="majorBidi" w:cstheme="majorBidi"/>
          <w:sz w:val="20"/>
          <w:szCs w:val="20"/>
        </w:rPr>
        <w:t xml:space="preserve">Chapman S, Fitzpatrick R, Aladul M. Knowledge, attitude and practice of healthcare professionals towards infliximab and insulin glargine biosimilars: Result of a UK web-based survey. </w:t>
      </w:r>
      <w:r w:rsidRPr="00803950">
        <w:rPr>
          <w:rFonts w:asciiTheme="majorBidi" w:hAnsiTheme="majorBidi" w:cstheme="majorBidi"/>
          <w:sz w:val="20"/>
          <w:szCs w:val="20"/>
        </w:rPr>
        <w:t>BMJ Open</w:t>
      </w:r>
      <w:r>
        <w:rPr>
          <w:rFonts w:asciiTheme="majorBidi" w:hAnsiTheme="majorBidi" w:cstheme="majorBidi"/>
          <w:sz w:val="20"/>
          <w:szCs w:val="20"/>
        </w:rPr>
        <w:t>.</w:t>
      </w:r>
      <w:r w:rsidRPr="00803950">
        <w:rPr>
          <w:rFonts w:asciiTheme="majorBidi" w:hAnsiTheme="majorBidi" w:cstheme="majorBidi"/>
          <w:sz w:val="20"/>
          <w:szCs w:val="20"/>
        </w:rPr>
        <w:t xml:space="preserve"> 2017;7:e016730. doi: 10.1136/bmjopen-2017-016730</w:t>
      </w:r>
    </w:p>
    <w:p w:rsidR="00194D36" w:rsidRDefault="00194D36" w:rsidP="00194D36">
      <w:pPr>
        <w:pStyle w:val="ListParagraph"/>
        <w:numPr>
          <w:ilvl w:val="0"/>
          <w:numId w:val="1"/>
        </w:numPr>
        <w:spacing w:line="480" w:lineRule="auto"/>
        <w:jc w:val="both"/>
        <w:rPr>
          <w:rFonts w:asciiTheme="majorBidi" w:hAnsiTheme="majorBidi" w:cstheme="majorBidi"/>
          <w:sz w:val="20"/>
          <w:szCs w:val="20"/>
        </w:rPr>
      </w:pPr>
      <w:r w:rsidRPr="00194D36">
        <w:rPr>
          <w:rFonts w:asciiTheme="majorBidi" w:hAnsiTheme="majorBidi" w:cstheme="majorBidi"/>
          <w:sz w:val="20"/>
          <w:szCs w:val="20"/>
        </w:rPr>
        <w:t>Chaplin S. Is the UK too slow in the uptake of new medicines? Prescriber</w:t>
      </w:r>
      <w:r>
        <w:rPr>
          <w:rFonts w:asciiTheme="majorBidi" w:hAnsiTheme="majorBidi" w:cstheme="majorBidi"/>
          <w:sz w:val="20"/>
          <w:szCs w:val="20"/>
        </w:rPr>
        <w:t>.</w:t>
      </w:r>
      <w:r w:rsidRPr="00194D36">
        <w:rPr>
          <w:rFonts w:asciiTheme="majorBidi" w:hAnsiTheme="majorBidi" w:cstheme="majorBidi"/>
          <w:sz w:val="20"/>
          <w:szCs w:val="20"/>
        </w:rPr>
        <w:t xml:space="preserve"> 2015;26:29-30.</w:t>
      </w:r>
      <w:r>
        <w:rPr>
          <w:rFonts w:asciiTheme="majorBidi" w:hAnsiTheme="majorBidi" w:cstheme="majorBidi"/>
          <w:sz w:val="20"/>
          <w:szCs w:val="20"/>
        </w:rPr>
        <w:t xml:space="preserve"> doi:</w:t>
      </w:r>
      <w:r w:rsidRPr="00194D36">
        <w:t xml:space="preserve"> </w:t>
      </w:r>
      <w:r w:rsidRPr="00194D36">
        <w:rPr>
          <w:rFonts w:asciiTheme="majorBidi" w:hAnsiTheme="majorBidi" w:cstheme="majorBidi"/>
          <w:sz w:val="20"/>
          <w:szCs w:val="20"/>
        </w:rPr>
        <w:t>10.1002/psb.1312</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Davis J. Biogen adds to biosimilar anti-TNF portfolio in Europe with Flixabi. Scrip Pharma Intelligence.</w:t>
      </w:r>
      <w:r>
        <w:rPr>
          <w:rFonts w:asciiTheme="majorBidi" w:hAnsiTheme="majorBidi" w:cstheme="majorBidi"/>
          <w:sz w:val="20"/>
          <w:szCs w:val="20"/>
        </w:rPr>
        <w:t xml:space="preserve"> 2016.</w:t>
      </w:r>
      <w:r w:rsidRPr="00907FDE">
        <w:rPr>
          <w:rFonts w:asciiTheme="majorBidi" w:hAnsiTheme="majorBidi" w:cstheme="majorBidi"/>
          <w:sz w:val="20"/>
          <w:szCs w:val="20"/>
        </w:rPr>
        <w:t xml:space="preserve"> </w:t>
      </w:r>
      <w:hyperlink r:id="rId16" w:history="1">
        <w:r w:rsidRPr="00907FDE">
          <w:rPr>
            <w:rStyle w:val="Hyperlink"/>
            <w:rFonts w:asciiTheme="majorBidi" w:hAnsiTheme="majorBidi" w:cstheme="majorBidi"/>
            <w:sz w:val="20"/>
            <w:szCs w:val="20"/>
          </w:rPr>
          <w:t>http://marketing.scripintelligence.com/wp-content/uploads/sites/11/2016/06/Biosimilars-article-pack_1606NEW.pdf</w:t>
        </w:r>
      </w:hyperlink>
      <w:r w:rsidRPr="00907FDE">
        <w:rPr>
          <w:rFonts w:asciiTheme="majorBidi" w:hAnsiTheme="majorBidi" w:cstheme="majorBidi"/>
          <w:sz w:val="20"/>
          <w:szCs w:val="20"/>
        </w:rPr>
        <w:t xml:space="preserve"> Accessed 4</w:t>
      </w:r>
      <w:r>
        <w:rPr>
          <w:rFonts w:asciiTheme="majorBidi" w:hAnsiTheme="majorBidi" w:cstheme="majorBidi"/>
          <w:sz w:val="20"/>
          <w:szCs w:val="20"/>
        </w:rPr>
        <w:t xml:space="preserve"> </w:t>
      </w:r>
      <w:r w:rsidRPr="00907FDE">
        <w:rPr>
          <w:rFonts w:asciiTheme="majorBidi" w:hAnsiTheme="majorBidi" w:cstheme="majorBidi"/>
          <w:sz w:val="20"/>
          <w:szCs w:val="20"/>
        </w:rPr>
        <w:t>Apr</w:t>
      </w:r>
      <w:r>
        <w:rPr>
          <w:rFonts w:asciiTheme="majorBidi" w:hAnsiTheme="majorBidi" w:cstheme="majorBidi"/>
          <w:sz w:val="20"/>
          <w:szCs w:val="20"/>
        </w:rPr>
        <w:t>il</w:t>
      </w:r>
      <w:r w:rsidRPr="00907FDE">
        <w:rPr>
          <w:rFonts w:asciiTheme="majorBidi" w:hAnsiTheme="majorBidi" w:cstheme="majorBidi"/>
          <w:sz w:val="20"/>
          <w:szCs w:val="20"/>
        </w:rPr>
        <w:t xml:space="preserve"> 2017</w:t>
      </w:r>
      <w:r w:rsidRPr="00907FDE">
        <w:rPr>
          <w:rFonts w:asciiTheme="majorBidi" w:hAnsiTheme="majorBidi" w:cstheme="majorBidi"/>
          <w:sz w:val="20"/>
          <w:szCs w:val="20"/>
          <w:rtl/>
        </w:rPr>
        <w:t>‏</w:t>
      </w:r>
      <w:r>
        <w:rPr>
          <w:rFonts w:asciiTheme="majorBidi" w:hAnsiTheme="majorBidi" w:cstheme="majorBidi"/>
          <w:sz w:val="20"/>
          <w:szCs w:val="20"/>
        </w:rPr>
        <w:t>.</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sidRPr="00C9701A">
        <w:rPr>
          <w:rFonts w:asciiTheme="majorBidi" w:hAnsiTheme="majorBidi" w:cstheme="majorBidi"/>
          <w:sz w:val="20"/>
          <w:szCs w:val="20"/>
        </w:rPr>
        <w:t>National Institute for Health and Care Excellence.</w:t>
      </w:r>
      <w:r>
        <w:rPr>
          <w:rFonts w:asciiTheme="majorBidi" w:hAnsiTheme="majorBidi" w:cstheme="majorBidi"/>
          <w:sz w:val="20"/>
          <w:szCs w:val="20"/>
        </w:rPr>
        <w:t xml:space="preserve"> </w:t>
      </w:r>
      <w:r w:rsidRPr="00C9701A">
        <w:rPr>
          <w:rFonts w:asciiTheme="majorBidi" w:hAnsiTheme="majorBidi" w:cstheme="majorBidi"/>
          <w:sz w:val="20"/>
          <w:szCs w:val="20"/>
        </w:rPr>
        <w:t>Biosimilar medicines</w:t>
      </w:r>
      <w:r>
        <w:rPr>
          <w:rFonts w:asciiTheme="majorBidi" w:hAnsiTheme="majorBidi" w:cstheme="majorBidi"/>
          <w:sz w:val="20"/>
          <w:szCs w:val="20"/>
        </w:rPr>
        <w:t xml:space="preserve">. 2016. </w:t>
      </w:r>
      <w:r w:rsidRPr="00C9701A">
        <w:rPr>
          <w:rFonts w:asciiTheme="majorBidi" w:hAnsiTheme="majorBidi" w:cstheme="majorBidi"/>
          <w:sz w:val="20"/>
          <w:szCs w:val="20"/>
        </w:rPr>
        <w:cr/>
      </w:r>
      <w:r w:rsidRPr="00C9701A">
        <w:t xml:space="preserve"> </w:t>
      </w:r>
      <w:hyperlink r:id="rId17" w:history="1">
        <w:r w:rsidRPr="002C78CC">
          <w:rPr>
            <w:rStyle w:val="Hyperlink"/>
            <w:rFonts w:asciiTheme="majorBidi" w:hAnsiTheme="majorBidi" w:cstheme="majorBidi"/>
            <w:sz w:val="20"/>
            <w:szCs w:val="20"/>
          </w:rPr>
          <w:t>https://www.nice.org.uk/guidance/ktt15/resources/biosimilar-medicines-pdf-58757954414533</w:t>
        </w:r>
      </w:hyperlink>
      <w:r>
        <w:rPr>
          <w:rFonts w:asciiTheme="majorBidi" w:hAnsiTheme="majorBidi" w:cstheme="majorBidi"/>
          <w:sz w:val="20"/>
          <w:szCs w:val="20"/>
        </w:rPr>
        <w:t xml:space="preserve"> </w:t>
      </w:r>
      <w:r w:rsidRPr="00C9701A">
        <w:rPr>
          <w:rFonts w:asciiTheme="majorBidi" w:hAnsiTheme="majorBidi" w:cstheme="majorBidi"/>
          <w:sz w:val="20"/>
          <w:szCs w:val="20"/>
        </w:rPr>
        <w:t>Accessed 19 July 2017</w:t>
      </w:r>
      <w:r>
        <w:rPr>
          <w:rFonts w:asciiTheme="majorBidi" w:hAnsiTheme="majorBidi" w:cstheme="majorBidi"/>
          <w:sz w:val="20"/>
          <w:szCs w:val="20"/>
        </w:rPr>
        <w:t>.</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 xml:space="preserve">NHS England. </w:t>
      </w:r>
      <w:r w:rsidRPr="00C9701A">
        <w:rPr>
          <w:rFonts w:asciiTheme="majorBidi" w:hAnsiTheme="majorBidi" w:cstheme="majorBidi"/>
          <w:sz w:val="20"/>
          <w:szCs w:val="20"/>
        </w:rPr>
        <w:t>What is a Biosimilar</w:t>
      </w:r>
      <w:r>
        <w:rPr>
          <w:rFonts w:asciiTheme="majorBidi" w:hAnsiTheme="majorBidi" w:cstheme="majorBidi"/>
          <w:sz w:val="20"/>
          <w:szCs w:val="20"/>
        </w:rPr>
        <w:t xml:space="preserve"> </w:t>
      </w:r>
      <w:r w:rsidRPr="00C9701A">
        <w:rPr>
          <w:rFonts w:asciiTheme="majorBidi" w:hAnsiTheme="majorBidi" w:cstheme="majorBidi"/>
          <w:sz w:val="20"/>
          <w:szCs w:val="20"/>
        </w:rPr>
        <w:t>Medicine?</w:t>
      </w:r>
      <w:r>
        <w:rPr>
          <w:rFonts w:asciiTheme="majorBidi" w:hAnsiTheme="majorBidi" w:cstheme="majorBidi"/>
          <w:sz w:val="20"/>
          <w:szCs w:val="20"/>
        </w:rPr>
        <w:t xml:space="preserve"> 2015. </w:t>
      </w:r>
      <w:hyperlink r:id="rId18" w:history="1">
        <w:r w:rsidRPr="002C78CC">
          <w:rPr>
            <w:rStyle w:val="Hyperlink"/>
            <w:rFonts w:asciiTheme="majorBidi" w:hAnsiTheme="majorBidi" w:cstheme="majorBidi"/>
            <w:sz w:val="20"/>
            <w:szCs w:val="20"/>
          </w:rPr>
          <w:t>https://www.england.nhs.uk/wp-content/uploads/2015/09/biosimilar-guide.pdf</w:t>
        </w:r>
      </w:hyperlink>
      <w:r>
        <w:rPr>
          <w:rFonts w:asciiTheme="majorBidi" w:hAnsiTheme="majorBidi" w:cstheme="majorBidi"/>
          <w:sz w:val="20"/>
          <w:szCs w:val="20"/>
        </w:rPr>
        <w:t xml:space="preserve"> </w:t>
      </w:r>
      <w:r w:rsidRPr="006D40FB">
        <w:rPr>
          <w:rFonts w:asciiTheme="majorBidi" w:hAnsiTheme="majorBidi" w:cstheme="majorBidi"/>
          <w:sz w:val="20"/>
          <w:szCs w:val="20"/>
        </w:rPr>
        <w:t>Accessed 19 July 2017</w:t>
      </w:r>
      <w:r>
        <w:rPr>
          <w:rFonts w:asciiTheme="majorBidi" w:hAnsiTheme="majorBidi" w:cstheme="majorBidi"/>
          <w:sz w:val="20"/>
          <w:szCs w:val="20"/>
        </w:rPr>
        <w:t>.</w:t>
      </w:r>
    </w:p>
    <w:p w:rsidR="004A7382" w:rsidRPr="006D40FB"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 xml:space="preserve">IMS Institute for Healthcare Informatics. </w:t>
      </w:r>
      <w:r w:rsidRPr="006D40FB">
        <w:rPr>
          <w:rFonts w:asciiTheme="majorBidi" w:hAnsiTheme="majorBidi" w:cstheme="majorBidi"/>
          <w:sz w:val="20"/>
          <w:szCs w:val="20"/>
        </w:rPr>
        <w:t>Delivering on the Potential of</w:t>
      </w:r>
      <w:r>
        <w:rPr>
          <w:rFonts w:asciiTheme="majorBidi" w:hAnsiTheme="majorBidi" w:cstheme="majorBidi"/>
          <w:sz w:val="20"/>
          <w:szCs w:val="20"/>
        </w:rPr>
        <w:t xml:space="preserve"> </w:t>
      </w:r>
      <w:r w:rsidRPr="006D40FB">
        <w:rPr>
          <w:rFonts w:asciiTheme="majorBidi" w:hAnsiTheme="majorBidi" w:cstheme="majorBidi"/>
          <w:sz w:val="20"/>
          <w:szCs w:val="20"/>
        </w:rPr>
        <w:t>Biosimilar Medicines</w:t>
      </w:r>
      <w:r>
        <w:rPr>
          <w:rFonts w:asciiTheme="majorBidi" w:hAnsiTheme="majorBidi" w:cstheme="majorBidi"/>
          <w:sz w:val="20"/>
          <w:szCs w:val="20"/>
        </w:rPr>
        <w:t xml:space="preserve">: </w:t>
      </w:r>
      <w:r w:rsidRPr="006D40FB">
        <w:rPr>
          <w:rFonts w:asciiTheme="majorBidi" w:hAnsiTheme="majorBidi" w:cstheme="majorBidi"/>
          <w:sz w:val="20"/>
          <w:szCs w:val="20"/>
        </w:rPr>
        <w:t>The Role of Functioning Competitive Markets</w:t>
      </w:r>
      <w:r>
        <w:rPr>
          <w:rFonts w:asciiTheme="majorBidi" w:hAnsiTheme="majorBidi" w:cstheme="majorBidi"/>
          <w:sz w:val="20"/>
          <w:szCs w:val="20"/>
        </w:rPr>
        <w:t xml:space="preserve">. 2016. </w:t>
      </w:r>
      <w:hyperlink r:id="rId19" w:history="1">
        <w:r w:rsidRPr="002C78CC">
          <w:rPr>
            <w:rStyle w:val="Hyperlink"/>
            <w:rFonts w:asciiTheme="majorBidi" w:hAnsiTheme="majorBidi" w:cstheme="majorBidi"/>
            <w:sz w:val="20"/>
            <w:szCs w:val="20"/>
          </w:rPr>
          <w:t>http://www.imshealth.com/files/web/IMSH%20Institute/Healthcare%20Briefs/Documents/IMS_Institute_Biosimilar_Brief_March_2016.pdf</w:t>
        </w:r>
      </w:hyperlink>
      <w:r>
        <w:rPr>
          <w:rFonts w:asciiTheme="majorBidi" w:hAnsiTheme="majorBidi" w:cstheme="majorBidi"/>
          <w:sz w:val="20"/>
          <w:szCs w:val="20"/>
        </w:rPr>
        <w:t xml:space="preserve"> </w:t>
      </w:r>
      <w:r w:rsidRPr="006D40FB">
        <w:rPr>
          <w:rFonts w:asciiTheme="majorBidi" w:hAnsiTheme="majorBidi" w:cstheme="majorBidi"/>
          <w:sz w:val="20"/>
          <w:szCs w:val="20"/>
        </w:rPr>
        <w:t>Accessed 19 July 2017</w:t>
      </w:r>
      <w:r>
        <w:rPr>
          <w:rFonts w:asciiTheme="majorBidi" w:hAnsiTheme="majorBidi" w:cstheme="majorBidi"/>
          <w:sz w:val="20"/>
          <w:szCs w:val="20"/>
        </w:rPr>
        <w:t>.</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lastRenderedPageBreak/>
        <w:t xml:space="preserve">PMLiVE. Brand leaders in RA will lose market share, predict rheumatologists. </w:t>
      </w:r>
      <w:r>
        <w:rPr>
          <w:rFonts w:asciiTheme="majorBidi" w:hAnsiTheme="majorBidi" w:cstheme="majorBidi"/>
          <w:sz w:val="20"/>
          <w:szCs w:val="20"/>
        </w:rPr>
        <w:t>2013</w:t>
      </w:r>
      <w:r w:rsidRPr="00907FDE">
        <w:rPr>
          <w:rFonts w:asciiTheme="majorBidi" w:hAnsiTheme="majorBidi" w:cstheme="majorBidi"/>
          <w:sz w:val="20"/>
          <w:szCs w:val="20"/>
        </w:rPr>
        <w:t xml:space="preserve">. </w:t>
      </w:r>
      <w:hyperlink r:id="rId20" w:history="1">
        <w:r w:rsidRPr="00907FDE">
          <w:rPr>
            <w:rStyle w:val="Hyperlink"/>
            <w:rFonts w:asciiTheme="majorBidi" w:hAnsiTheme="majorBidi" w:cstheme="majorBidi"/>
            <w:sz w:val="20"/>
            <w:szCs w:val="20"/>
          </w:rPr>
          <w:t>http://www.pmlive.com/pmhub/healthcare_market_research/109066_the_research_partnership/white_papers_and_resources/brand_leaders_in_ra_will_lose_market_share,_predict_rheumatologists</w:t>
        </w:r>
      </w:hyperlink>
      <w:r w:rsidRPr="00907FDE">
        <w:rPr>
          <w:rFonts w:asciiTheme="majorBidi" w:hAnsiTheme="majorBidi" w:cstheme="majorBidi"/>
          <w:sz w:val="20"/>
          <w:szCs w:val="20"/>
        </w:rPr>
        <w:t xml:space="preserve"> Accessed 4</w:t>
      </w:r>
      <w:r>
        <w:rPr>
          <w:rFonts w:asciiTheme="majorBidi" w:hAnsiTheme="majorBidi" w:cstheme="majorBidi"/>
          <w:sz w:val="20"/>
          <w:szCs w:val="20"/>
        </w:rPr>
        <w:t xml:space="preserve"> </w:t>
      </w:r>
      <w:r w:rsidRPr="00907FDE">
        <w:rPr>
          <w:rFonts w:asciiTheme="majorBidi" w:hAnsiTheme="majorBidi" w:cstheme="majorBidi"/>
          <w:sz w:val="20"/>
          <w:szCs w:val="20"/>
        </w:rPr>
        <w:t>Apr</w:t>
      </w:r>
      <w:r>
        <w:rPr>
          <w:rFonts w:asciiTheme="majorBidi" w:hAnsiTheme="majorBidi" w:cstheme="majorBidi"/>
          <w:sz w:val="20"/>
          <w:szCs w:val="20"/>
        </w:rPr>
        <w:t xml:space="preserve">il </w:t>
      </w:r>
      <w:r w:rsidRPr="00907FDE">
        <w:rPr>
          <w:rFonts w:asciiTheme="majorBidi" w:hAnsiTheme="majorBidi" w:cstheme="majorBidi"/>
          <w:sz w:val="20"/>
          <w:szCs w:val="20"/>
        </w:rPr>
        <w:t>2017</w:t>
      </w:r>
      <w:r>
        <w:rPr>
          <w:rFonts w:asciiTheme="majorBidi" w:hAnsiTheme="majorBidi" w:cstheme="majorBidi"/>
          <w:sz w:val="20"/>
          <w:szCs w:val="20"/>
        </w:rPr>
        <w:t>.</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Williams EL, Edwards CJ. Patient preferences in choosing anti-TNF therapies-R1. Rheumatology</w:t>
      </w:r>
      <w:r>
        <w:rPr>
          <w:rFonts w:asciiTheme="majorBidi" w:hAnsiTheme="majorBidi" w:cstheme="majorBidi"/>
          <w:sz w:val="20"/>
          <w:szCs w:val="20"/>
        </w:rPr>
        <w:t>. 2006;</w:t>
      </w:r>
      <w:r w:rsidRPr="00907FDE">
        <w:rPr>
          <w:rFonts w:asciiTheme="majorBidi" w:hAnsiTheme="majorBidi" w:cstheme="majorBidi"/>
          <w:sz w:val="20"/>
          <w:szCs w:val="20"/>
        </w:rPr>
        <w:t>45(12)</w:t>
      </w:r>
      <w:r>
        <w:rPr>
          <w:rFonts w:asciiTheme="majorBidi" w:hAnsiTheme="majorBidi" w:cstheme="majorBidi"/>
          <w:sz w:val="20"/>
          <w:szCs w:val="20"/>
        </w:rPr>
        <w:t>:</w:t>
      </w:r>
      <w:r w:rsidRPr="00907FDE">
        <w:rPr>
          <w:rFonts w:asciiTheme="majorBidi" w:hAnsiTheme="majorBidi" w:cstheme="majorBidi"/>
          <w:sz w:val="20"/>
          <w:szCs w:val="20"/>
        </w:rPr>
        <w:t>1575-1576.</w:t>
      </w:r>
      <w:r w:rsidRPr="00907FDE">
        <w:rPr>
          <w:rFonts w:asciiTheme="majorBidi" w:hAnsiTheme="majorBidi" w:cstheme="majorBidi"/>
          <w:sz w:val="20"/>
          <w:szCs w:val="20"/>
          <w:rtl/>
        </w:rPr>
        <w:t>‏</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Chilton F, Collett RA. Treatment choices, preferences and decision‐making by patients with rheumatoid arthritis. Musculoskeletal care</w:t>
      </w:r>
      <w:r>
        <w:rPr>
          <w:rFonts w:asciiTheme="majorBidi" w:hAnsiTheme="majorBidi" w:cstheme="majorBidi"/>
          <w:sz w:val="20"/>
          <w:szCs w:val="20"/>
        </w:rPr>
        <w:t>. 2008;</w:t>
      </w:r>
      <w:r w:rsidRPr="00907FDE">
        <w:rPr>
          <w:rFonts w:asciiTheme="majorBidi" w:hAnsiTheme="majorBidi" w:cstheme="majorBidi"/>
          <w:sz w:val="20"/>
          <w:szCs w:val="20"/>
        </w:rPr>
        <w:t>6(1)</w:t>
      </w:r>
      <w:r>
        <w:rPr>
          <w:rFonts w:asciiTheme="majorBidi" w:hAnsiTheme="majorBidi" w:cstheme="majorBidi"/>
          <w:sz w:val="20"/>
          <w:szCs w:val="20"/>
        </w:rPr>
        <w:t>:</w:t>
      </w:r>
      <w:r w:rsidRPr="00907FDE">
        <w:rPr>
          <w:rFonts w:asciiTheme="majorBidi" w:hAnsiTheme="majorBidi" w:cstheme="majorBidi"/>
          <w:sz w:val="20"/>
          <w:szCs w:val="20"/>
        </w:rPr>
        <w:t>1-14.</w:t>
      </w:r>
      <w:r w:rsidRPr="00907FDE">
        <w:rPr>
          <w:rFonts w:asciiTheme="majorBidi" w:hAnsiTheme="majorBidi" w:cstheme="majorBidi"/>
          <w:sz w:val="20"/>
          <w:szCs w:val="20"/>
          <w:rtl/>
        </w:rPr>
        <w:t>‏</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Sylwestrzak G. Considering Patient Preferences When Selecting Anti–Tumor Necrosis Factor Therapeutic Options.</w:t>
      </w:r>
      <w:r>
        <w:rPr>
          <w:rFonts w:asciiTheme="majorBidi" w:hAnsiTheme="majorBidi" w:cstheme="majorBidi"/>
          <w:sz w:val="20"/>
          <w:szCs w:val="20"/>
          <w:rtl/>
        </w:rPr>
        <w:t xml:space="preserve"> </w:t>
      </w:r>
      <w:r w:rsidRPr="00907FDE">
        <w:rPr>
          <w:rFonts w:asciiTheme="majorBidi" w:hAnsiTheme="majorBidi" w:cstheme="majorBidi"/>
          <w:sz w:val="20"/>
          <w:szCs w:val="20"/>
        </w:rPr>
        <w:t>Am Health Drug Benefits</w:t>
      </w:r>
      <w:r>
        <w:rPr>
          <w:rFonts w:asciiTheme="majorBidi" w:hAnsiTheme="majorBidi" w:cstheme="majorBidi"/>
          <w:sz w:val="20"/>
          <w:szCs w:val="20"/>
        </w:rPr>
        <w:t>. 2014;</w:t>
      </w:r>
      <w:r w:rsidRPr="00907FDE">
        <w:rPr>
          <w:rFonts w:asciiTheme="majorBidi" w:hAnsiTheme="majorBidi" w:cstheme="majorBidi"/>
          <w:sz w:val="20"/>
          <w:szCs w:val="20"/>
        </w:rPr>
        <w:t>7(2):71-81.</w:t>
      </w:r>
    </w:p>
    <w:p w:rsidR="004A7382" w:rsidRDefault="004A7382" w:rsidP="004A7382">
      <w:pPr>
        <w:pStyle w:val="ListParagraph"/>
        <w:numPr>
          <w:ilvl w:val="0"/>
          <w:numId w:val="1"/>
        </w:numPr>
        <w:spacing w:line="480" w:lineRule="auto"/>
        <w:jc w:val="both"/>
        <w:rPr>
          <w:rFonts w:asciiTheme="majorBidi" w:hAnsiTheme="majorBidi" w:cstheme="majorBidi"/>
          <w:sz w:val="20"/>
          <w:szCs w:val="20"/>
        </w:rPr>
      </w:pPr>
      <w:r>
        <w:rPr>
          <w:rFonts w:asciiTheme="majorBidi" w:hAnsiTheme="majorBidi" w:cstheme="majorBidi"/>
          <w:sz w:val="20"/>
          <w:szCs w:val="20"/>
        </w:rPr>
        <w:t>Curtis</w:t>
      </w:r>
      <w:r w:rsidRPr="00907FDE">
        <w:rPr>
          <w:rFonts w:asciiTheme="majorBidi" w:hAnsiTheme="majorBidi" w:cstheme="majorBidi"/>
          <w:sz w:val="20"/>
          <w:szCs w:val="20"/>
        </w:rPr>
        <w:t xml:space="preserve"> JR, Chen L, Harrold LR, Narongroeknawin P, Reed G, Solomon DH. Physician preference motivates the use of anti–tumor necrosis factor therapy independent of clinical disease activity. </w:t>
      </w:r>
      <w:r w:rsidRPr="007F6A9D">
        <w:rPr>
          <w:rFonts w:asciiTheme="majorBidi" w:hAnsiTheme="majorBidi" w:cstheme="majorBidi"/>
          <w:sz w:val="20"/>
          <w:szCs w:val="20"/>
        </w:rPr>
        <w:t>Arthritis Care Res</w:t>
      </w:r>
      <w:r>
        <w:rPr>
          <w:rFonts w:asciiTheme="majorBidi" w:hAnsiTheme="majorBidi" w:cstheme="majorBidi"/>
          <w:sz w:val="20"/>
          <w:szCs w:val="20"/>
        </w:rPr>
        <w:t>.</w:t>
      </w:r>
      <w:r w:rsidRPr="007F6A9D">
        <w:rPr>
          <w:rFonts w:asciiTheme="majorBidi" w:hAnsiTheme="majorBidi" w:cstheme="majorBidi"/>
          <w:sz w:val="20"/>
          <w:szCs w:val="20"/>
        </w:rPr>
        <w:t xml:space="preserve"> </w:t>
      </w:r>
      <w:r>
        <w:rPr>
          <w:rFonts w:asciiTheme="majorBidi" w:hAnsiTheme="majorBidi" w:cstheme="majorBidi"/>
          <w:sz w:val="20"/>
          <w:szCs w:val="20"/>
        </w:rPr>
        <w:t>2010;</w:t>
      </w:r>
      <w:r w:rsidRPr="00907FDE">
        <w:rPr>
          <w:rFonts w:asciiTheme="majorBidi" w:hAnsiTheme="majorBidi" w:cstheme="majorBidi"/>
          <w:sz w:val="20"/>
          <w:szCs w:val="20"/>
        </w:rPr>
        <w:t>62(1)</w:t>
      </w:r>
      <w:r>
        <w:rPr>
          <w:rFonts w:asciiTheme="majorBidi" w:hAnsiTheme="majorBidi" w:cstheme="majorBidi"/>
          <w:sz w:val="20"/>
          <w:szCs w:val="20"/>
        </w:rPr>
        <w:t>:</w:t>
      </w:r>
      <w:r w:rsidRPr="00907FDE">
        <w:rPr>
          <w:rFonts w:asciiTheme="majorBidi" w:hAnsiTheme="majorBidi" w:cstheme="majorBidi"/>
          <w:sz w:val="20"/>
          <w:szCs w:val="20"/>
        </w:rPr>
        <w:t>101-107.</w:t>
      </w:r>
      <w:r w:rsidRPr="007F6A9D">
        <w:t xml:space="preserve"> </w:t>
      </w:r>
      <w:r w:rsidRPr="007F6A9D">
        <w:rPr>
          <w:rFonts w:asciiTheme="majorBidi" w:hAnsiTheme="majorBidi" w:cstheme="majorBidi"/>
          <w:sz w:val="20"/>
          <w:szCs w:val="20"/>
        </w:rPr>
        <w:t>doi: 10.1002/acr.20020.</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B23BF7">
        <w:rPr>
          <w:rFonts w:asciiTheme="majorBidi" w:hAnsiTheme="majorBidi" w:cstheme="majorBidi"/>
          <w:sz w:val="20"/>
          <w:szCs w:val="20"/>
        </w:rPr>
        <w:t xml:space="preserve">Augustovski, F., Beratarrechea, A., Irazola, V., </w:t>
      </w:r>
      <w:r>
        <w:rPr>
          <w:rFonts w:asciiTheme="majorBidi" w:hAnsiTheme="majorBidi" w:cstheme="majorBidi"/>
          <w:sz w:val="20"/>
          <w:szCs w:val="20"/>
        </w:rPr>
        <w:t>et al.</w:t>
      </w:r>
      <w:r w:rsidRPr="00B23BF7">
        <w:rPr>
          <w:rFonts w:asciiTheme="majorBidi" w:hAnsiTheme="majorBidi" w:cstheme="majorBidi"/>
          <w:sz w:val="20"/>
          <w:szCs w:val="20"/>
        </w:rPr>
        <w:t xml:space="preserve"> Patient preferences for biologic agents in rheumatoid arthritis: a discrete-choice experiment. Value health</w:t>
      </w:r>
      <w:r>
        <w:rPr>
          <w:rFonts w:asciiTheme="majorBidi" w:hAnsiTheme="majorBidi" w:cstheme="majorBidi"/>
          <w:sz w:val="20"/>
          <w:szCs w:val="20"/>
        </w:rPr>
        <w:t>.</w:t>
      </w:r>
      <w:r w:rsidRPr="00B23BF7">
        <w:rPr>
          <w:rFonts w:asciiTheme="majorBidi" w:hAnsiTheme="majorBidi" w:cstheme="majorBidi"/>
          <w:sz w:val="20"/>
          <w:szCs w:val="20"/>
        </w:rPr>
        <w:t xml:space="preserve"> 2013</w:t>
      </w:r>
      <w:r>
        <w:rPr>
          <w:rFonts w:asciiTheme="majorBidi" w:hAnsiTheme="majorBidi" w:cstheme="majorBidi"/>
          <w:sz w:val="20"/>
          <w:szCs w:val="20"/>
        </w:rPr>
        <w:t>;</w:t>
      </w:r>
      <w:r w:rsidRPr="00B23BF7">
        <w:rPr>
          <w:rFonts w:asciiTheme="majorBidi" w:hAnsiTheme="majorBidi" w:cstheme="majorBidi"/>
          <w:sz w:val="20"/>
          <w:szCs w:val="20"/>
        </w:rPr>
        <w:t>16(2)</w:t>
      </w:r>
      <w:r>
        <w:rPr>
          <w:rFonts w:asciiTheme="majorBidi" w:hAnsiTheme="majorBidi" w:cstheme="majorBidi"/>
          <w:sz w:val="20"/>
          <w:szCs w:val="20"/>
        </w:rPr>
        <w:t>:</w:t>
      </w:r>
      <w:r w:rsidRPr="00B23BF7">
        <w:rPr>
          <w:rFonts w:asciiTheme="majorBidi" w:hAnsiTheme="majorBidi" w:cstheme="majorBidi"/>
          <w:sz w:val="20"/>
          <w:szCs w:val="20"/>
        </w:rPr>
        <w:t>385-393.</w:t>
      </w:r>
      <w:r w:rsidRPr="00B23BF7">
        <w:rPr>
          <w:rFonts w:asciiTheme="majorBidi" w:hAnsiTheme="majorBidi" w:cs="Times New Roman"/>
          <w:sz w:val="20"/>
          <w:szCs w:val="20"/>
          <w:rtl/>
        </w:rPr>
        <w:t>‏</w:t>
      </w:r>
      <w:r w:rsidRPr="00B23BF7">
        <w:t xml:space="preserve"> </w:t>
      </w:r>
      <w:r w:rsidRPr="00B23BF7">
        <w:rPr>
          <w:rFonts w:asciiTheme="majorBidi" w:hAnsiTheme="majorBidi" w:cstheme="majorBidi"/>
          <w:sz w:val="20"/>
          <w:szCs w:val="20"/>
        </w:rPr>
        <w:t>doi</w:t>
      </w:r>
      <w:r>
        <w:rPr>
          <w:rFonts w:asciiTheme="majorBidi" w:hAnsiTheme="majorBidi" w:cstheme="majorBidi"/>
          <w:sz w:val="20"/>
          <w:szCs w:val="20"/>
        </w:rPr>
        <w:t>:</w:t>
      </w:r>
      <w:r w:rsidRPr="00B23BF7">
        <w:rPr>
          <w:rFonts w:asciiTheme="majorBidi" w:hAnsiTheme="majorBidi" w:cstheme="majorBidi"/>
          <w:sz w:val="20"/>
          <w:szCs w:val="20"/>
        </w:rPr>
        <w:t>10.1016/j.jval.2012.11.007</w:t>
      </w:r>
      <w:r>
        <w:rPr>
          <w:rFonts w:asciiTheme="majorBidi" w:hAnsiTheme="majorBidi" w:cstheme="majorBidi"/>
          <w:sz w:val="20"/>
          <w:szCs w:val="20"/>
        </w:rPr>
        <w:t>.</w:t>
      </w:r>
    </w:p>
    <w:p w:rsidR="004A7382" w:rsidRPr="00907FDE" w:rsidRDefault="004A7382" w:rsidP="004A7382">
      <w:pPr>
        <w:pStyle w:val="ListParagraph"/>
        <w:numPr>
          <w:ilvl w:val="0"/>
          <w:numId w:val="1"/>
        </w:numPr>
        <w:spacing w:line="480" w:lineRule="auto"/>
        <w:jc w:val="both"/>
        <w:rPr>
          <w:rFonts w:asciiTheme="majorBidi" w:hAnsiTheme="majorBidi" w:cstheme="majorBidi"/>
          <w:sz w:val="20"/>
          <w:szCs w:val="20"/>
        </w:rPr>
      </w:pPr>
      <w:r w:rsidRPr="00907FDE">
        <w:rPr>
          <w:rFonts w:asciiTheme="majorBidi" w:hAnsiTheme="majorBidi" w:cstheme="majorBidi"/>
          <w:sz w:val="20"/>
          <w:szCs w:val="20"/>
        </w:rPr>
        <w:t>Kim SC, Choi N</w:t>
      </w:r>
      <w:r>
        <w:rPr>
          <w:rFonts w:asciiTheme="majorBidi" w:hAnsiTheme="majorBidi" w:cstheme="majorBidi"/>
          <w:sz w:val="20"/>
          <w:szCs w:val="20"/>
        </w:rPr>
        <w:t>K</w:t>
      </w:r>
      <w:r w:rsidRPr="00907FDE">
        <w:rPr>
          <w:rFonts w:asciiTheme="majorBidi" w:hAnsiTheme="majorBidi" w:cstheme="majorBidi"/>
          <w:sz w:val="20"/>
          <w:szCs w:val="20"/>
        </w:rPr>
        <w:t>, Lee J,</w:t>
      </w:r>
      <w:r>
        <w:rPr>
          <w:rFonts w:asciiTheme="majorBidi" w:hAnsiTheme="majorBidi" w:cstheme="majorBidi"/>
          <w:sz w:val="20"/>
          <w:szCs w:val="20"/>
        </w:rPr>
        <w:t xml:space="preserve"> et al. </w:t>
      </w:r>
      <w:r w:rsidRPr="00907FDE">
        <w:rPr>
          <w:rFonts w:asciiTheme="majorBidi" w:hAnsiTheme="majorBidi" w:cstheme="majorBidi"/>
          <w:sz w:val="20"/>
          <w:szCs w:val="20"/>
        </w:rPr>
        <w:t xml:space="preserve">Brief report: utilization of the first biosimilar infliximab since its approval in South Korea. </w:t>
      </w:r>
      <w:r w:rsidRPr="007F6A9D">
        <w:rPr>
          <w:rFonts w:asciiTheme="majorBidi" w:hAnsiTheme="majorBidi" w:cstheme="majorBidi"/>
          <w:sz w:val="20"/>
          <w:szCs w:val="20"/>
        </w:rPr>
        <w:t xml:space="preserve">Arthritis Rheumatol. </w:t>
      </w:r>
      <w:r>
        <w:rPr>
          <w:rFonts w:asciiTheme="majorBidi" w:hAnsiTheme="majorBidi" w:cstheme="majorBidi"/>
          <w:sz w:val="20"/>
          <w:szCs w:val="20"/>
        </w:rPr>
        <w:t>2016;</w:t>
      </w:r>
      <w:r w:rsidRPr="00907FDE">
        <w:rPr>
          <w:rFonts w:asciiTheme="majorBidi" w:hAnsiTheme="majorBidi" w:cstheme="majorBidi"/>
          <w:sz w:val="20"/>
          <w:szCs w:val="20"/>
        </w:rPr>
        <w:t>68(5)</w:t>
      </w:r>
      <w:r>
        <w:rPr>
          <w:rFonts w:asciiTheme="majorBidi" w:hAnsiTheme="majorBidi" w:cstheme="majorBidi"/>
          <w:sz w:val="20"/>
          <w:szCs w:val="20"/>
        </w:rPr>
        <w:t>:</w:t>
      </w:r>
      <w:r w:rsidRPr="00907FDE">
        <w:rPr>
          <w:rFonts w:asciiTheme="majorBidi" w:hAnsiTheme="majorBidi" w:cstheme="majorBidi"/>
          <w:sz w:val="20"/>
          <w:szCs w:val="20"/>
        </w:rPr>
        <w:t>1076-1079.</w:t>
      </w:r>
      <w:r w:rsidRPr="00907FDE">
        <w:rPr>
          <w:rFonts w:asciiTheme="majorBidi" w:hAnsiTheme="majorBidi" w:cstheme="majorBidi"/>
          <w:sz w:val="20"/>
          <w:szCs w:val="20"/>
          <w:rtl/>
        </w:rPr>
        <w:t>‏</w:t>
      </w:r>
      <w:r w:rsidRPr="007F6A9D">
        <w:t xml:space="preserve"> </w:t>
      </w:r>
      <w:r w:rsidRPr="007F6A9D">
        <w:rPr>
          <w:rFonts w:asciiTheme="majorBidi" w:hAnsiTheme="majorBidi" w:cstheme="majorBidi"/>
          <w:sz w:val="20"/>
          <w:szCs w:val="20"/>
        </w:rPr>
        <w:t>doi: 10.1002/art.39546.</w:t>
      </w:r>
    </w:p>
    <w:p w:rsidR="000A0928" w:rsidRDefault="004A7382" w:rsidP="004A7382">
      <w:pPr>
        <w:pStyle w:val="ListParagraph"/>
        <w:numPr>
          <w:ilvl w:val="0"/>
          <w:numId w:val="1"/>
        </w:numPr>
        <w:spacing w:line="480" w:lineRule="auto"/>
        <w:jc w:val="both"/>
        <w:rPr>
          <w:rFonts w:asciiTheme="majorBidi" w:hAnsiTheme="majorBidi" w:cstheme="majorBidi"/>
          <w:sz w:val="20"/>
          <w:szCs w:val="20"/>
        </w:rPr>
      </w:pPr>
      <w:r w:rsidRPr="007F6A9D">
        <w:rPr>
          <w:rFonts w:asciiTheme="majorBidi" w:hAnsiTheme="majorBidi" w:cstheme="majorBidi"/>
          <w:sz w:val="20"/>
          <w:szCs w:val="20"/>
        </w:rPr>
        <w:t xml:space="preserve">WHOCC. Antineoplastic and Immunomodulating Agents. 2016. </w:t>
      </w:r>
      <w:hyperlink r:id="rId21" w:history="1">
        <w:r w:rsidRPr="007F6A9D">
          <w:rPr>
            <w:rStyle w:val="Hyperlink"/>
            <w:rFonts w:asciiTheme="majorBidi" w:hAnsiTheme="majorBidi" w:cstheme="majorBidi"/>
            <w:sz w:val="20"/>
            <w:szCs w:val="20"/>
          </w:rPr>
          <w:t>https://www.whocc.no/atc_ddd_index/?code=L01XC02&amp;showdescription=yes</w:t>
        </w:r>
      </w:hyperlink>
      <w:r w:rsidRPr="007F6A9D">
        <w:rPr>
          <w:rFonts w:asciiTheme="majorBidi" w:hAnsiTheme="majorBidi" w:cstheme="majorBidi"/>
          <w:sz w:val="20"/>
          <w:szCs w:val="20"/>
        </w:rPr>
        <w:t xml:space="preserve"> Accessed 1</w:t>
      </w:r>
      <w:r>
        <w:rPr>
          <w:rFonts w:asciiTheme="majorBidi" w:hAnsiTheme="majorBidi" w:cstheme="majorBidi"/>
          <w:sz w:val="20"/>
          <w:szCs w:val="20"/>
        </w:rPr>
        <w:t xml:space="preserve"> </w:t>
      </w:r>
      <w:r w:rsidRPr="007F6A9D">
        <w:rPr>
          <w:rFonts w:asciiTheme="majorBidi" w:hAnsiTheme="majorBidi" w:cstheme="majorBidi"/>
          <w:sz w:val="20"/>
          <w:szCs w:val="20"/>
        </w:rPr>
        <w:t>May 2017.</w:t>
      </w:r>
    </w:p>
    <w:p w:rsidR="000A0928" w:rsidRDefault="000A0928">
      <w:pPr>
        <w:rPr>
          <w:rFonts w:asciiTheme="majorBidi" w:hAnsiTheme="majorBidi" w:cstheme="majorBidi"/>
          <w:sz w:val="20"/>
          <w:szCs w:val="20"/>
        </w:rPr>
      </w:pPr>
      <w:r>
        <w:rPr>
          <w:rFonts w:asciiTheme="majorBidi" w:hAnsiTheme="majorBidi" w:cstheme="majorBidi"/>
          <w:sz w:val="20"/>
          <w:szCs w:val="20"/>
        </w:rPr>
        <w:br w:type="page"/>
      </w:r>
    </w:p>
    <w:p w:rsidR="000A0928" w:rsidRDefault="000A0928" w:rsidP="000A0928">
      <w:pPr>
        <w:spacing w:line="480" w:lineRule="auto"/>
        <w:jc w:val="both"/>
        <w:rPr>
          <w:rFonts w:asciiTheme="majorBidi" w:hAnsiTheme="majorBidi" w:cstheme="majorBidi"/>
          <w:sz w:val="20"/>
          <w:szCs w:val="20"/>
        </w:rPr>
      </w:pPr>
      <w:r w:rsidRPr="000A0928">
        <w:rPr>
          <w:rFonts w:asciiTheme="majorBidi" w:hAnsiTheme="majorBidi" w:cstheme="majorBidi"/>
          <w:sz w:val="20"/>
          <w:szCs w:val="20"/>
        </w:rPr>
        <w:lastRenderedPageBreak/>
        <w:t>Fig.1 Monthly utilisation of bDMARDs in UK hospitals between March 2014 and February 2017</w:t>
      </w:r>
    </w:p>
    <w:p w:rsidR="00D0770F" w:rsidRPr="000A0928" w:rsidRDefault="00D0770F" w:rsidP="000A0928">
      <w:pPr>
        <w:spacing w:line="480" w:lineRule="auto"/>
        <w:jc w:val="both"/>
        <w:rPr>
          <w:rFonts w:asciiTheme="majorBidi" w:hAnsiTheme="majorBidi" w:cstheme="majorBidi"/>
          <w:sz w:val="20"/>
          <w:szCs w:val="20"/>
        </w:rPr>
      </w:pPr>
      <w:r>
        <w:rPr>
          <w:rFonts w:asciiTheme="majorBidi" w:hAnsiTheme="majorBidi" w:cstheme="majorBidi"/>
          <w:sz w:val="20"/>
          <w:szCs w:val="20"/>
        </w:rPr>
        <w:t>Fig. 2 Utilisation of branded infliximab (Remicade)</w:t>
      </w:r>
      <w:r w:rsidR="00394D9C" w:rsidRPr="00AA1AF0">
        <w:rPr>
          <w:rFonts w:asciiTheme="majorBidi" w:hAnsiTheme="majorBidi" w:cstheme="majorBidi"/>
          <w:sz w:val="20"/>
          <w:szCs w:val="20"/>
          <w:vertAlign w:val="superscript"/>
        </w:rPr>
        <w:t>®</w:t>
      </w:r>
      <w:r>
        <w:rPr>
          <w:rFonts w:asciiTheme="majorBidi" w:hAnsiTheme="majorBidi" w:cstheme="majorBidi"/>
          <w:sz w:val="20"/>
          <w:szCs w:val="20"/>
        </w:rPr>
        <w:t xml:space="preserve"> and segmented regression results before and after the introduction of infliximab and etanercept biosimilars</w:t>
      </w:r>
    </w:p>
    <w:p w:rsidR="00E523CE" w:rsidRPr="000A0928" w:rsidRDefault="00D0770F" w:rsidP="000A0928">
      <w:pPr>
        <w:spacing w:line="480" w:lineRule="auto"/>
        <w:jc w:val="both"/>
        <w:rPr>
          <w:rFonts w:asciiTheme="majorBidi" w:hAnsiTheme="majorBidi" w:cstheme="majorBidi"/>
          <w:sz w:val="20"/>
          <w:szCs w:val="20"/>
        </w:rPr>
      </w:pPr>
      <w:r>
        <w:rPr>
          <w:rFonts w:asciiTheme="majorBidi" w:hAnsiTheme="majorBidi" w:cstheme="majorBidi"/>
          <w:sz w:val="20"/>
          <w:szCs w:val="20"/>
        </w:rPr>
        <w:t>Fig. 3 Utilisation of branded etanercept (</w:t>
      </w:r>
      <w:r w:rsidR="00394D9C">
        <w:rPr>
          <w:rFonts w:asciiTheme="majorBidi" w:hAnsiTheme="majorBidi" w:cstheme="majorBidi"/>
          <w:sz w:val="20"/>
          <w:szCs w:val="20"/>
        </w:rPr>
        <w:t>Enbrel</w:t>
      </w:r>
      <w:r>
        <w:rPr>
          <w:rFonts w:asciiTheme="majorBidi" w:hAnsiTheme="majorBidi" w:cstheme="majorBidi"/>
          <w:sz w:val="20"/>
          <w:szCs w:val="20"/>
        </w:rPr>
        <w:t>)</w:t>
      </w:r>
      <w:r w:rsidR="00394D9C" w:rsidRPr="00AA1AF0">
        <w:rPr>
          <w:rFonts w:asciiTheme="majorBidi" w:hAnsiTheme="majorBidi" w:cstheme="majorBidi"/>
          <w:sz w:val="20"/>
          <w:szCs w:val="20"/>
          <w:vertAlign w:val="superscript"/>
        </w:rPr>
        <w:t>®</w:t>
      </w:r>
      <w:r>
        <w:rPr>
          <w:rFonts w:asciiTheme="majorBidi" w:hAnsiTheme="majorBidi" w:cstheme="majorBidi"/>
          <w:sz w:val="20"/>
          <w:szCs w:val="20"/>
        </w:rPr>
        <w:t xml:space="preserve"> and segmented regression results before and after the introduction of infliximab and etanercept biosimilars</w:t>
      </w:r>
    </w:p>
    <w:sectPr w:rsidR="00E523CE" w:rsidRPr="000A0928" w:rsidSect="000E2D02">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190" w:rsidRDefault="00CC1190" w:rsidP="00114372">
      <w:pPr>
        <w:spacing w:after="0" w:line="240" w:lineRule="auto"/>
      </w:pPr>
      <w:r>
        <w:separator/>
      </w:r>
    </w:p>
  </w:endnote>
  <w:endnote w:type="continuationSeparator" w:id="0">
    <w:p w:rsidR="00CC1190" w:rsidRDefault="00CC1190" w:rsidP="00114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dvTTa9c1b374">
    <w:altName w:val="Calibri"/>
    <w:panose1 w:val="00000000000000000000"/>
    <w:charset w:val="00"/>
    <w:family w:val="swiss"/>
    <w:notTrueType/>
    <w:pitch w:val="default"/>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619254"/>
      <w:docPartObj>
        <w:docPartGallery w:val="Page Numbers (Bottom of Page)"/>
        <w:docPartUnique/>
      </w:docPartObj>
    </w:sdtPr>
    <w:sdtEndPr>
      <w:rPr>
        <w:noProof/>
      </w:rPr>
    </w:sdtEndPr>
    <w:sdtContent>
      <w:p w:rsidR="002A04C2" w:rsidRDefault="000E6AB1">
        <w:pPr>
          <w:pStyle w:val="Footer"/>
          <w:jc w:val="center"/>
        </w:pPr>
        <w:r>
          <w:fldChar w:fldCharType="begin"/>
        </w:r>
        <w:r w:rsidR="002A04C2">
          <w:instrText xml:space="preserve"> PAGE   \* MERGEFORMAT </w:instrText>
        </w:r>
        <w:r>
          <w:fldChar w:fldCharType="separate"/>
        </w:r>
        <w:r w:rsidR="003A3DF2">
          <w:rPr>
            <w:noProof/>
          </w:rPr>
          <w:t>22</w:t>
        </w:r>
        <w:r>
          <w:rPr>
            <w:noProof/>
          </w:rPr>
          <w:fldChar w:fldCharType="end"/>
        </w:r>
      </w:p>
    </w:sdtContent>
  </w:sdt>
  <w:p w:rsidR="002A04C2" w:rsidRDefault="002A0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190" w:rsidRDefault="00CC1190" w:rsidP="00114372">
      <w:pPr>
        <w:spacing w:after="0" w:line="240" w:lineRule="auto"/>
      </w:pPr>
      <w:r>
        <w:separator/>
      </w:r>
    </w:p>
  </w:footnote>
  <w:footnote w:type="continuationSeparator" w:id="0">
    <w:p w:rsidR="00CC1190" w:rsidRDefault="00CC1190" w:rsidP="001143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716"/>
    <w:multiLevelType w:val="hybridMultilevel"/>
    <w:tmpl w:val="0104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B4792"/>
    <w:multiLevelType w:val="hybridMultilevel"/>
    <w:tmpl w:val="EC680A7A"/>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nsid w:val="1FFC3B1B"/>
    <w:multiLevelType w:val="multilevel"/>
    <w:tmpl w:val="1668FA68"/>
    <w:lvl w:ilvl="0">
      <w:start w:val="1"/>
      <w:numFmt w:val="decimal"/>
      <w:lvlText w:val="%1."/>
      <w:lvlJc w:val="left"/>
      <w:pPr>
        <w:ind w:left="360" w:hanging="360"/>
      </w:pPr>
      <w:rPr>
        <w:rFonts w:asciiTheme="majorBidi" w:eastAsia="Times New Roman" w:hAnsiTheme="majorBidi" w:cstheme="majorBidi" w:hint="default"/>
        <w:b/>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0B96141"/>
    <w:multiLevelType w:val="multilevel"/>
    <w:tmpl w:val="4BA8F1BC"/>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93575A2"/>
    <w:multiLevelType w:val="multilevel"/>
    <w:tmpl w:val="B15E125E"/>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6E00A1B"/>
    <w:multiLevelType w:val="multilevel"/>
    <w:tmpl w:val="B15E125E"/>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2AB017F"/>
    <w:multiLevelType w:val="multilevel"/>
    <w:tmpl w:val="134A79AA"/>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47A595B"/>
    <w:multiLevelType w:val="hybridMultilevel"/>
    <w:tmpl w:val="759E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61AB1"/>
    <w:multiLevelType w:val="hybridMultilevel"/>
    <w:tmpl w:val="5B5C711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2"/>
  </w:num>
  <w:num w:numId="6">
    <w:abstractNumId w:val="5"/>
  </w:num>
  <w:num w:numId="7">
    <w:abstractNumId w:val="6"/>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mmed Aladul">
    <w15:presenceInfo w15:providerId="None" w15:userId="Mohammed Aladu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trackRevisions/>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bKwMDQ0MDQwMDYyNzJT0lEKTi0uzszPAykwrAUAUOosvSwAAAA="/>
  </w:docVars>
  <w:rsids>
    <w:rsidRoot w:val="005B334A"/>
    <w:rsid w:val="000128C5"/>
    <w:rsid w:val="00020863"/>
    <w:rsid w:val="000229DA"/>
    <w:rsid w:val="0003024E"/>
    <w:rsid w:val="00033BC4"/>
    <w:rsid w:val="00034635"/>
    <w:rsid w:val="000360B2"/>
    <w:rsid w:val="00040D8B"/>
    <w:rsid w:val="000431B2"/>
    <w:rsid w:val="00046838"/>
    <w:rsid w:val="000510CF"/>
    <w:rsid w:val="00052189"/>
    <w:rsid w:val="00056C25"/>
    <w:rsid w:val="00061774"/>
    <w:rsid w:val="000713E5"/>
    <w:rsid w:val="0007398D"/>
    <w:rsid w:val="00077A5B"/>
    <w:rsid w:val="00082ADA"/>
    <w:rsid w:val="00094BF2"/>
    <w:rsid w:val="000A0773"/>
    <w:rsid w:val="000A0928"/>
    <w:rsid w:val="000A2AFC"/>
    <w:rsid w:val="000A46F2"/>
    <w:rsid w:val="000A522F"/>
    <w:rsid w:val="000C7542"/>
    <w:rsid w:val="000D556C"/>
    <w:rsid w:val="000D7AAE"/>
    <w:rsid w:val="000E0406"/>
    <w:rsid w:val="000E0877"/>
    <w:rsid w:val="000E0BE4"/>
    <w:rsid w:val="000E0C3A"/>
    <w:rsid w:val="000E0CBB"/>
    <w:rsid w:val="000E206F"/>
    <w:rsid w:val="000E2D02"/>
    <w:rsid w:val="000E398F"/>
    <w:rsid w:val="000E3E6B"/>
    <w:rsid w:val="000E4AB8"/>
    <w:rsid w:val="000E6AB1"/>
    <w:rsid w:val="000F09B3"/>
    <w:rsid w:val="00103480"/>
    <w:rsid w:val="00103835"/>
    <w:rsid w:val="00110049"/>
    <w:rsid w:val="00110BEA"/>
    <w:rsid w:val="00112AB0"/>
    <w:rsid w:val="0011323D"/>
    <w:rsid w:val="00114372"/>
    <w:rsid w:val="00121569"/>
    <w:rsid w:val="0012213B"/>
    <w:rsid w:val="001316C7"/>
    <w:rsid w:val="00134835"/>
    <w:rsid w:val="001350D5"/>
    <w:rsid w:val="001370F9"/>
    <w:rsid w:val="00140583"/>
    <w:rsid w:val="00142557"/>
    <w:rsid w:val="00144058"/>
    <w:rsid w:val="00145221"/>
    <w:rsid w:val="00147B58"/>
    <w:rsid w:val="00147F54"/>
    <w:rsid w:val="00154AE6"/>
    <w:rsid w:val="0016282A"/>
    <w:rsid w:val="00163CE5"/>
    <w:rsid w:val="00165158"/>
    <w:rsid w:val="00171260"/>
    <w:rsid w:val="00171E57"/>
    <w:rsid w:val="0017219F"/>
    <w:rsid w:val="001752A6"/>
    <w:rsid w:val="00181B85"/>
    <w:rsid w:val="00182269"/>
    <w:rsid w:val="00183964"/>
    <w:rsid w:val="00187EFB"/>
    <w:rsid w:val="00191D80"/>
    <w:rsid w:val="0019221B"/>
    <w:rsid w:val="0019244C"/>
    <w:rsid w:val="0019258A"/>
    <w:rsid w:val="0019473B"/>
    <w:rsid w:val="00194D36"/>
    <w:rsid w:val="001A2990"/>
    <w:rsid w:val="001A47C3"/>
    <w:rsid w:val="001A546E"/>
    <w:rsid w:val="001A5766"/>
    <w:rsid w:val="001A5A69"/>
    <w:rsid w:val="001B248C"/>
    <w:rsid w:val="001B3F41"/>
    <w:rsid w:val="001C3675"/>
    <w:rsid w:val="001C37BD"/>
    <w:rsid w:val="001C3893"/>
    <w:rsid w:val="001C5CE2"/>
    <w:rsid w:val="001D04D2"/>
    <w:rsid w:val="001E2922"/>
    <w:rsid w:val="001F300D"/>
    <w:rsid w:val="001F3679"/>
    <w:rsid w:val="001F4C44"/>
    <w:rsid w:val="001F5173"/>
    <w:rsid w:val="001F752A"/>
    <w:rsid w:val="002027E1"/>
    <w:rsid w:val="002052DF"/>
    <w:rsid w:val="00212793"/>
    <w:rsid w:val="00215F8D"/>
    <w:rsid w:val="002216CC"/>
    <w:rsid w:val="00222EB8"/>
    <w:rsid w:val="002233A3"/>
    <w:rsid w:val="0023442E"/>
    <w:rsid w:val="00243D19"/>
    <w:rsid w:val="00250723"/>
    <w:rsid w:val="00251FE8"/>
    <w:rsid w:val="00255A5A"/>
    <w:rsid w:val="00255AD0"/>
    <w:rsid w:val="002571C9"/>
    <w:rsid w:val="002607FE"/>
    <w:rsid w:val="0026342E"/>
    <w:rsid w:val="00272FCE"/>
    <w:rsid w:val="00276BD4"/>
    <w:rsid w:val="00280C99"/>
    <w:rsid w:val="00281A66"/>
    <w:rsid w:val="00281AC7"/>
    <w:rsid w:val="0028676F"/>
    <w:rsid w:val="002868B1"/>
    <w:rsid w:val="002928F5"/>
    <w:rsid w:val="00293A7D"/>
    <w:rsid w:val="00294F44"/>
    <w:rsid w:val="00297D12"/>
    <w:rsid w:val="002A03A7"/>
    <w:rsid w:val="002A04C2"/>
    <w:rsid w:val="002B00CA"/>
    <w:rsid w:val="002B069E"/>
    <w:rsid w:val="002B5E6A"/>
    <w:rsid w:val="002C1965"/>
    <w:rsid w:val="002C40F8"/>
    <w:rsid w:val="002C73BA"/>
    <w:rsid w:val="002C7F31"/>
    <w:rsid w:val="002D0181"/>
    <w:rsid w:val="002D30DF"/>
    <w:rsid w:val="002E0E27"/>
    <w:rsid w:val="002E7A78"/>
    <w:rsid w:val="002F061A"/>
    <w:rsid w:val="002F3C49"/>
    <w:rsid w:val="0030078C"/>
    <w:rsid w:val="00307AA5"/>
    <w:rsid w:val="00307D14"/>
    <w:rsid w:val="003135A2"/>
    <w:rsid w:val="0032042B"/>
    <w:rsid w:val="003209C4"/>
    <w:rsid w:val="003266FD"/>
    <w:rsid w:val="00341247"/>
    <w:rsid w:val="003425E0"/>
    <w:rsid w:val="00342F7C"/>
    <w:rsid w:val="0034333F"/>
    <w:rsid w:val="00344EFC"/>
    <w:rsid w:val="00345993"/>
    <w:rsid w:val="00345A40"/>
    <w:rsid w:val="00347942"/>
    <w:rsid w:val="003517D2"/>
    <w:rsid w:val="003538C3"/>
    <w:rsid w:val="00355299"/>
    <w:rsid w:val="003610BA"/>
    <w:rsid w:val="00363FAB"/>
    <w:rsid w:val="0036574F"/>
    <w:rsid w:val="00367722"/>
    <w:rsid w:val="00370876"/>
    <w:rsid w:val="00370E48"/>
    <w:rsid w:val="00372355"/>
    <w:rsid w:val="00381839"/>
    <w:rsid w:val="00384A2A"/>
    <w:rsid w:val="0038769B"/>
    <w:rsid w:val="00394D9C"/>
    <w:rsid w:val="003A05FE"/>
    <w:rsid w:val="003A3DF2"/>
    <w:rsid w:val="003A6694"/>
    <w:rsid w:val="003A67BE"/>
    <w:rsid w:val="003B56F9"/>
    <w:rsid w:val="003B58BC"/>
    <w:rsid w:val="003B59C5"/>
    <w:rsid w:val="003B5B23"/>
    <w:rsid w:val="003B69E9"/>
    <w:rsid w:val="003B763A"/>
    <w:rsid w:val="003B7F17"/>
    <w:rsid w:val="003C0826"/>
    <w:rsid w:val="003C399F"/>
    <w:rsid w:val="003D2ADA"/>
    <w:rsid w:val="003D4AAA"/>
    <w:rsid w:val="003D5970"/>
    <w:rsid w:val="003D6EE9"/>
    <w:rsid w:val="003D6F58"/>
    <w:rsid w:val="003D7B34"/>
    <w:rsid w:val="003E0149"/>
    <w:rsid w:val="003E2DBD"/>
    <w:rsid w:val="003E2F57"/>
    <w:rsid w:val="003F5558"/>
    <w:rsid w:val="003F7598"/>
    <w:rsid w:val="0040061C"/>
    <w:rsid w:val="004028B2"/>
    <w:rsid w:val="00410329"/>
    <w:rsid w:val="00414073"/>
    <w:rsid w:val="00422A26"/>
    <w:rsid w:val="00424E30"/>
    <w:rsid w:val="00430EA2"/>
    <w:rsid w:val="00444CF0"/>
    <w:rsid w:val="00445C3A"/>
    <w:rsid w:val="00447048"/>
    <w:rsid w:val="004479B3"/>
    <w:rsid w:val="004506D6"/>
    <w:rsid w:val="00455A23"/>
    <w:rsid w:val="004615FC"/>
    <w:rsid w:val="00463831"/>
    <w:rsid w:val="00464432"/>
    <w:rsid w:val="004662BE"/>
    <w:rsid w:val="00467610"/>
    <w:rsid w:val="00467B60"/>
    <w:rsid w:val="00470AE7"/>
    <w:rsid w:val="004812B1"/>
    <w:rsid w:val="00481322"/>
    <w:rsid w:val="00483F28"/>
    <w:rsid w:val="00491A71"/>
    <w:rsid w:val="00494416"/>
    <w:rsid w:val="004A252D"/>
    <w:rsid w:val="004A7382"/>
    <w:rsid w:val="004A7E61"/>
    <w:rsid w:val="004B0AD7"/>
    <w:rsid w:val="004D0590"/>
    <w:rsid w:val="004D255F"/>
    <w:rsid w:val="004D279D"/>
    <w:rsid w:val="004D32E8"/>
    <w:rsid w:val="004E128F"/>
    <w:rsid w:val="004E1499"/>
    <w:rsid w:val="004E4C88"/>
    <w:rsid w:val="004E655D"/>
    <w:rsid w:val="004F213A"/>
    <w:rsid w:val="004F33FA"/>
    <w:rsid w:val="004F47E7"/>
    <w:rsid w:val="004F4BC4"/>
    <w:rsid w:val="004F5040"/>
    <w:rsid w:val="004F5248"/>
    <w:rsid w:val="00501703"/>
    <w:rsid w:val="00504F38"/>
    <w:rsid w:val="005073C6"/>
    <w:rsid w:val="00534672"/>
    <w:rsid w:val="0054582D"/>
    <w:rsid w:val="0055181B"/>
    <w:rsid w:val="00551D0D"/>
    <w:rsid w:val="0055596D"/>
    <w:rsid w:val="00556258"/>
    <w:rsid w:val="005603DA"/>
    <w:rsid w:val="005624AE"/>
    <w:rsid w:val="005667FB"/>
    <w:rsid w:val="00570F27"/>
    <w:rsid w:val="00575926"/>
    <w:rsid w:val="005804A6"/>
    <w:rsid w:val="00582217"/>
    <w:rsid w:val="00582436"/>
    <w:rsid w:val="00587F91"/>
    <w:rsid w:val="005919FD"/>
    <w:rsid w:val="005931C7"/>
    <w:rsid w:val="00594CC9"/>
    <w:rsid w:val="005A4D07"/>
    <w:rsid w:val="005A6FAD"/>
    <w:rsid w:val="005B1A14"/>
    <w:rsid w:val="005B308D"/>
    <w:rsid w:val="005B334A"/>
    <w:rsid w:val="005B7412"/>
    <w:rsid w:val="005C2A50"/>
    <w:rsid w:val="005C4A2C"/>
    <w:rsid w:val="005C5BF9"/>
    <w:rsid w:val="005C62B6"/>
    <w:rsid w:val="005C75C4"/>
    <w:rsid w:val="005E262A"/>
    <w:rsid w:val="005E2A20"/>
    <w:rsid w:val="005E596F"/>
    <w:rsid w:val="005E6EEE"/>
    <w:rsid w:val="005F19DC"/>
    <w:rsid w:val="005F2126"/>
    <w:rsid w:val="005F7A00"/>
    <w:rsid w:val="00606BC8"/>
    <w:rsid w:val="006117B0"/>
    <w:rsid w:val="00616661"/>
    <w:rsid w:val="00621BE3"/>
    <w:rsid w:val="006256A9"/>
    <w:rsid w:val="00631301"/>
    <w:rsid w:val="00631CCB"/>
    <w:rsid w:val="006332D4"/>
    <w:rsid w:val="00637B01"/>
    <w:rsid w:val="0064225F"/>
    <w:rsid w:val="00642652"/>
    <w:rsid w:val="00647EC5"/>
    <w:rsid w:val="00650FF2"/>
    <w:rsid w:val="0065347C"/>
    <w:rsid w:val="006538C3"/>
    <w:rsid w:val="00660B2D"/>
    <w:rsid w:val="0066197B"/>
    <w:rsid w:val="00662BBE"/>
    <w:rsid w:val="00662C0B"/>
    <w:rsid w:val="00675D52"/>
    <w:rsid w:val="0067681A"/>
    <w:rsid w:val="00685E9A"/>
    <w:rsid w:val="00693888"/>
    <w:rsid w:val="00695B13"/>
    <w:rsid w:val="00696679"/>
    <w:rsid w:val="00696895"/>
    <w:rsid w:val="006A1084"/>
    <w:rsid w:val="006B16DB"/>
    <w:rsid w:val="006B494E"/>
    <w:rsid w:val="006C2BE2"/>
    <w:rsid w:val="006C46CE"/>
    <w:rsid w:val="006D04BA"/>
    <w:rsid w:val="006D1A02"/>
    <w:rsid w:val="006D1C6E"/>
    <w:rsid w:val="006D22F8"/>
    <w:rsid w:val="006E16EB"/>
    <w:rsid w:val="006E1805"/>
    <w:rsid w:val="006E4FC8"/>
    <w:rsid w:val="006E5DF0"/>
    <w:rsid w:val="006E61CD"/>
    <w:rsid w:val="006E6350"/>
    <w:rsid w:val="006E77F6"/>
    <w:rsid w:val="006E7EB7"/>
    <w:rsid w:val="006F51AC"/>
    <w:rsid w:val="006F6AD4"/>
    <w:rsid w:val="006F7F0B"/>
    <w:rsid w:val="007033FC"/>
    <w:rsid w:val="00703992"/>
    <w:rsid w:val="00707C12"/>
    <w:rsid w:val="00707E3B"/>
    <w:rsid w:val="007147C2"/>
    <w:rsid w:val="00715EB5"/>
    <w:rsid w:val="007161E2"/>
    <w:rsid w:val="0072223D"/>
    <w:rsid w:val="00737AE9"/>
    <w:rsid w:val="00741528"/>
    <w:rsid w:val="00744B6A"/>
    <w:rsid w:val="00747213"/>
    <w:rsid w:val="00750BA5"/>
    <w:rsid w:val="00756896"/>
    <w:rsid w:val="00757F64"/>
    <w:rsid w:val="00767736"/>
    <w:rsid w:val="0077084C"/>
    <w:rsid w:val="00771DBE"/>
    <w:rsid w:val="00772193"/>
    <w:rsid w:val="00775C43"/>
    <w:rsid w:val="00776145"/>
    <w:rsid w:val="00776AD8"/>
    <w:rsid w:val="00777BD3"/>
    <w:rsid w:val="00780CD2"/>
    <w:rsid w:val="00781349"/>
    <w:rsid w:val="007824F5"/>
    <w:rsid w:val="00794E47"/>
    <w:rsid w:val="007A2212"/>
    <w:rsid w:val="007A4C36"/>
    <w:rsid w:val="007B601A"/>
    <w:rsid w:val="007C086B"/>
    <w:rsid w:val="007C5D38"/>
    <w:rsid w:val="007D2268"/>
    <w:rsid w:val="007D7D9B"/>
    <w:rsid w:val="007E63EC"/>
    <w:rsid w:val="007F1C7F"/>
    <w:rsid w:val="007F5182"/>
    <w:rsid w:val="007F5466"/>
    <w:rsid w:val="007F6A9D"/>
    <w:rsid w:val="0080009D"/>
    <w:rsid w:val="008015F6"/>
    <w:rsid w:val="00803592"/>
    <w:rsid w:val="00803950"/>
    <w:rsid w:val="00812349"/>
    <w:rsid w:val="0081257B"/>
    <w:rsid w:val="0081407C"/>
    <w:rsid w:val="00816667"/>
    <w:rsid w:val="00822B15"/>
    <w:rsid w:val="00831E9F"/>
    <w:rsid w:val="0083410F"/>
    <w:rsid w:val="00840439"/>
    <w:rsid w:val="00841D6E"/>
    <w:rsid w:val="00845B5D"/>
    <w:rsid w:val="00846AF0"/>
    <w:rsid w:val="008472EF"/>
    <w:rsid w:val="0085508A"/>
    <w:rsid w:val="00857A4A"/>
    <w:rsid w:val="008608A7"/>
    <w:rsid w:val="00866029"/>
    <w:rsid w:val="00872204"/>
    <w:rsid w:val="00872448"/>
    <w:rsid w:val="00873AC2"/>
    <w:rsid w:val="00875627"/>
    <w:rsid w:val="008822D4"/>
    <w:rsid w:val="00885325"/>
    <w:rsid w:val="0089097A"/>
    <w:rsid w:val="00893EE8"/>
    <w:rsid w:val="0089547B"/>
    <w:rsid w:val="00895DD3"/>
    <w:rsid w:val="00896C37"/>
    <w:rsid w:val="008A1926"/>
    <w:rsid w:val="008A2CA9"/>
    <w:rsid w:val="008A6573"/>
    <w:rsid w:val="008A776C"/>
    <w:rsid w:val="008B0BCD"/>
    <w:rsid w:val="008B5D30"/>
    <w:rsid w:val="008C4ECA"/>
    <w:rsid w:val="008C588F"/>
    <w:rsid w:val="008D3B2A"/>
    <w:rsid w:val="008D4D93"/>
    <w:rsid w:val="008D52F3"/>
    <w:rsid w:val="008D5DA9"/>
    <w:rsid w:val="008D6031"/>
    <w:rsid w:val="008E042B"/>
    <w:rsid w:val="008E31B0"/>
    <w:rsid w:val="008E37C6"/>
    <w:rsid w:val="008E5675"/>
    <w:rsid w:val="008F0499"/>
    <w:rsid w:val="008F1F7C"/>
    <w:rsid w:val="008F2247"/>
    <w:rsid w:val="008F326D"/>
    <w:rsid w:val="008F5D79"/>
    <w:rsid w:val="00902A26"/>
    <w:rsid w:val="00903D25"/>
    <w:rsid w:val="00907FDE"/>
    <w:rsid w:val="00911861"/>
    <w:rsid w:val="00911B3F"/>
    <w:rsid w:val="00914BA8"/>
    <w:rsid w:val="00914F90"/>
    <w:rsid w:val="009171FD"/>
    <w:rsid w:val="0091732E"/>
    <w:rsid w:val="00920383"/>
    <w:rsid w:val="00920534"/>
    <w:rsid w:val="00920EC1"/>
    <w:rsid w:val="009239B4"/>
    <w:rsid w:val="009308E5"/>
    <w:rsid w:val="0093769E"/>
    <w:rsid w:val="00943339"/>
    <w:rsid w:val="00943587"/>
    <w:rsid w:val="009544B7"/>
    <w:rsid w:val="009545ED"/>
    <w:rsid w:val="00962A9A"/>
    <w:rsid w:val="00970092"/>
    <w:rsid w:val="00976AE6"/>
    <w:rsid w:val="00984C04"/>
    <w:rsid w:val="009868AB"/>
    <w:rsid w:val="00987970"/>
    <w:rsid w:val="00990747"/>
    <w:rsid w:val="009921D5"/>
    <w:rsid w:val="00994480"/>
    <w:rsid w:val="00995611"/>
    <w:rsid w:val="009A0DDF"/>
    <w:rsid w:val="009A14A6"/>
    <w:rsid w:val="009A27AC"/>
    <w:rsid w:val="009A3E34"/>
    <w:rsid w:val="009A3F58"/>
    <w:rsid w:val="009B1D59"/>
    <w:rsid w:val="009B29A4"/>
    <w:rsid w:val="009B3703"/>
    <w:rsid w:val="009B3EF5"/>
    <w:rsid w:val="009B5F22"/>
    <w:rsid w:val="009B7915"/>
    <w:rsid w:val="009C6A70"/>
    <w:rsid w:val="009D16C2"/>
    <w:rsid w:val="009D39CA"/>
    <w:rsid w:val="009D3DAF"/>
    <w:rsid w:val="009D772F"/>
    <w:rsid w:val="009E459E"/>
    <w:rsid w:val="009E7ED0"/>
    <w:rsid w:val="009F23CB"/>
    <w:rsid w:val="009F7068"/>
    <w:rsid w:val="00A00839"/>
    <w:rsid w:val="00A01000"/>
    <w:rsid w:val="00A010F4"/>
    <w:rsid w:val="00A02EAD"/>
    <w:rsid w:val="00A07D70"/>
    <w:rsid w:val="00A123E4"/>
    <w:rsid w:val="00A12DEE"/>
    <w:rsid w:val="00A132C6"/>
    <w:rsid w:val="00A22FF6"/>
    <w:rsid w:val="00A3046A"/>
    <w:rsid w:val="00A3155B"/>
    <w:rsid w:val="00A42066"/>
    <w:rsid w:val="00A439B0"/>
    <w:rsid w:val="00A45C25"/>
    <w:rsid w:val="00A51A49"/>
    <w:rsid w:val="00A51BF3"/>
    <w:rsid w:val="00A635F4"/>
    <w:rsid w:val="00A67035"/>
    <w:rsid w:val="00A70E11"/>
    <w:rsid w:val="00A759D8"/>
    <w:rsid w:val="00A759E0"/>
    <w:rsid w:val="00A8362D"/>
    <w:rsid w:val="00A85F4C"/>
    <w:rsid w:val="00A90164"/>
    <w:rsid w:val="00A93937"/>
    <w:rsid w:val="00A97D37"/>
    <w:rsid w:val="00AA032E"/>
    <w:rsid w:val="00AA1FEF"/>
    <w:rsid w:val="00AB2474"/>
    <w:rsid w:val="00AB24DC"/>
    <w:rsid w:val="00AB4535"/>
    <w:rsid w:val="00AC37E2"/>
    <w:rsid w:val="00AC4E54"/>
    <w:rsid w:val="00AC6764"/>
    <w:rsid w:val="00AD75A2"/>
    <w:rsid w:val="00AE5D32"/>
    <w:rsid w:val="00AF213D"/>
    <w:rsid w:val="00AF2C76"/>
    <w:rsid w:val="00AF41C9"/>
    <w:rsid w:val="00AF53C1"/>
    <w:rsid w:val="00B00D0F"/>
    <w:rsid w:val="00B04558"/>
    <w:rsid w:val="00B07C19"/>
    <w:rsid w:val="00B108A1"/>
    <w:rsid w:val="00B10D11"/>
    <w:rsid w:val="00B26356"/>
    <w:rsid w:val="00B309F4"/>
    <w:rsid w:val="00B30F78"/>
    <w:rsid w:val="00B33AF8"/>
    <w:rsid w:val="00B36DD4"/>
    <w:rsid w:val="00B40A6D"/>
    <w:rsid w:val="00B4350A"/>
    <w:rsid w:val="00B43605"/>
    <w:rsid w:val="00B438EC"/>
    <w:rsid w:val="00B51889"/>
    <w:rsid w:val="00B5401A"/>
    <w:rsid w:val="00B565C9"/>
    <w:rsid w:val="00B56D34"/>
    <w:rsid w:val="00B633CB"/>
    <w:rsid w:val="00B63ACD"/>
    <w:rsid w:val="00B70F01"/>
    <w:rsid w:val="00B737B8"/>
    <w:rsid w:val="00B74A73"/>
    <w:rsid w:val="00B756D0"/>
    <w:rsid w:val="00B76B83"/>
    <w:rsid w:val="00B82DE7"/>
    <w:rsid w:val="00B832AF"/>
    <w:rsid w:val="00B90157"/>
    <w:rsid w:val="00B90AC2"/>
    <w:rsid w:val="00B9431A"/>
    <w:rsid w:val="00B94940"/>
    <w:rsid w:val="00BA0A99"/>
    <w:rsid w:val="00BA157D"/>
    <w:rsid w:val="00BA1D31"/>
    <w:rsid w:val="00BA37D7"/>
    <w:rsid w:val="00BA6E3B"/>
    <w:rsid w:val="00BA6E4F"/>
    <w:rsid w:val="00BB103B"/>
    <w:rsid w:val="00BB43CA"/>
    <w:rsid w:val="00BB6AB9"/>
    <w:rsid w:val="00BC3C1F"/>
    <w:rsid w:val="00BC4093"/>
    <w:rsid w:val="00BC6403"/>
    <w:rsid w:val="00BD364B"/>
    <w:rsid w:val="00BD3EF3"/>
    <w:rsid w:val="00BD5A5D"/>
    <w:rsid w:val="00BE623C"/>
    <w:rsid w:val="00BF39D3"/>
    <w:rsid w:val="00BF4141"/>
    <w:rsid w:val="00BF5AD2"/>
    <w:rsid w:val="00BF6559"/>
    <w:rsid w:val="00C02102"/>
    <w:rsid w:val="00C037B8"/>
    <w:rsid w:val="00C059D3"/>
    <w:rsid w:val="00C12516"/>
    <w:rsid w:val="00C1307E"/>
    <w:rsid w:val="00C14789"/>
    <w:rsid w:val="00C203D2"/>
    <w:rsid w:val="00C207EB"/>
    <w:rsid w:val="00C233CF"/>
    <w:rsid w:val="00C23968"/>
    <w:rsid w:val="00C23EFC"/>
    <w:rsid w:val="00C25ADC"/>
    <w:rsid w:val="00C266AA"/>
    <w:rsid w:val="00C30746"/>
    <w:rsid w:val="00C30FB8"/>
    <w:rsid w:val="00C32F48"/>
    <w:rsid w:val="00C35C8A"/>
    <w:rsid w:val="00C4059D"/>
    <w:rsid w:val="00C44F1F"/>
    <w:rsid w:val="00C47D3E"/>
    <w:rsid w:val="00C5099A"/>
    <w:rsid w:val="00C54C07"/>
    <w:rsid w:val="00C55554"/>
    <w:rsid w:val="00C558C8"/>
    <w:rsid w:val="00C563C2"/>
    <w:rsid w:val="00C66510"/>
    <w:rsid w:val="00C70BB5"/>
    <w:rsid w:val="00C7206A"/>
    <w:rsid w:val="00C72306"/>
    <w:rsid w:val="00C8100D"/>
    <w:rsid w:val="00C81162"/>
    <w:rsid w:val="00C83456"/>
    <w:rsid w:val="00C9346F"/>
    <w:rsid w:val="00C94477"/>
    <w:rsid w:val="00C96ACA"/>
    <w:rsid w:val="00CA256C"/>
    <w:rsid w:val="00CA2E3C"/>
    <w:rsid w:val="00CA5E65"/>
    <w:rsid w:val="00CA6ABB"/>
    <w:rsid w:val="00CA7714"/>
    <w:rsid w:val="00CB2E72"/>
    <w:rsid w:val="00CB5DDA"/>
    <w:rsid w:val="00CB5F6E"/>
    <w:rsid w:val="00CC1190"/>
    <w:rsid w:val="00CC6481"/>
    <w:rsid w:val="00CD0D37"/>
    <w:rsid w:val="00CD22A8"/>
    <w:rsid w:val="00CD255C"/>
    <w:rsid w:val="00CD2FE7"/>
    <w:rsid w:val="00CD6716"/>
    <w:rsid w:val="00CD7B07"/>
    <w:rsid w:val="00CE0295"/>
    <w:rsid w:val="00CE233D"/>
    <w:rsid w:val="00CE38C0"/>
    <w:rsid w:val="00CE4F13"/>
    <w:rsid w:val="00CF3448"/>
    <w:rsid w:val="00CF4D8C"/>
    <w:rsid w:val="00D03824"/>
    <w:rsid w:val="00D042E3"/>
    <w:rsid w:val="00D045E6"/>
    <w:rsid w:val="00D04BA1"/>
    <w:rsid w:val="00D06850"/>
    <w:rsid w:val="00D0770F"/>
    <w:rsid w:val="00D121A6"/>
    <w:rsid w:val="00D213F9"/>
    <w:rsid w:val="00D24EFA"/>
    <w:rsid w:val="00D30B2F"/>
    <w:rsid w:val="00D31AA1"/>
    <w:rsid w:val="00D33D90"/>
    <w:rsid w:val="00D35006"/>
    <w:rsid w:val="00D354AA"/>
    <w:rsid w:val="00D43486"/>
    <w:rsid w:val="00D4619B"/>
    <w:rsid w:val="00D47055"/>
    <w:rsid w:val="00D475D7"/>
    <w:rsid w:val="00D47D84"/>
    <w:rsid w:val="00D50841"/>
    <w:rsid w:val="00D6412B"/>
    <w:rsid w:val="00D64625"/>
    <w:rsid w:val="00D65556"/>
    <w:rsid w:val="00D659DF"/>
    <w:rsid w:val="00D70E11"/>
    <w:rsid w:val="00D75D71"/>
    <w:rsid w:val="00D80916"/>
    <w:rsid w:val="00D84352"/>
    <w:rsid w:val="00D872EC"/>
    <w:rsid w:val="00D911E6"/>
    <w:rsid w:val="00D9721A"/>
    <w:rsid w:val="00DA055A"/>
    <w:rsid w:val="00DA0693"/>
    <w:rsid w:val="00DA28FC"/>
    <w:rsid w:val="00DA5EDD"/>
    <w:rsid w:val="00DA7CB7"/>
    <w:rsid w:val="00DB6238"/>
    <w:rsid w:val="00DC39C7"/>
    <w:rsid w:val="00DC5749"/>
    <w:rsid w:val="00DC5771"/>
    <w:rsid w:val="00DC6E5D"/>
    <w:rsid w:val="00DC7EF4"/>
    <w:rsid w:val="00DD004C"/>
    <w:rsid w:val="00DD1BA7"/>
    <w:rsid w:val="00DD20A8"/>
    <w:rsid w:val="00DD47B0"/>
    <w:rsid w:val="00DD49C1"/>
    <w:rsid w:val="00DD5326"/>
    <w:rsid w:val="00DE01EB"/>
    <w:rsid w:val="00DE2532"/>
    <w:rsid w:val="00DE2A19"/>
    <w:rsid w:val="00DE7914"/>
    <w:rsid w:val="00DF048E"/>
    <w:rsid w:val="00DF2685"/>
    <w:rsid w:val="00DF2C11"/>
    <w:rsid w:val="00DF576E"/>
    <w:rsid w:val="00E02D46"/>
    <w:rsid w:val="00E04A58"/>
    <w:rsid w:val="00E079DA"/>
    <w:rsid w:val="00E12943"/>
    <w:rsid w:val="00E1499D"/>
    <w:rsid w:val="00E1605B"/>
    <w:rsid w:val="00E20F71"/>
    <w:rsid w:val="00E21E11"/>
    <w:rsid w:val="00E26C1D"/>
    <w:rsid w:val="00E3398F"/>
    <w:rsid w:val="00E354A5"/>
    <w:rsid w:val="00E36187"/>
    <w:rsid w:val="00E3689F"/>
    <w:rsid w:val="00E37967"/>
    <w:rsid w:val="00E44FAE"/>
    <w:rsid w:val="00E460AF"/>
    <w:rsid w:val="00E523CE"/>
    <w:rsid w:val="00E52932"/>
    <w:rsid w:val="00E551C4"/>
    <w:rsid w:val="00E5664D"/>
    <w:rsid w:val="00E5698D"/>
    <w:rsid w:val="00E574DB"/>
    <w:rsid w:val="00E67475"/>
    <w:rsid w:val="00E6754E"/>
    <w:rsid w:val="00E72F99"/>
    <w:rsid w:val="00E85089"/>
    <w:rsid w:val="00E869CB"/>
    <w:rsid w:val="00EA7580"/>
    <w:rsid w:val="00EB5711"/>
    <w:rsid w:val="00EB6003"/>
    <w:rsid w:val="00EB657B"/>
    <w:rsid w:val="00EC4D08"/>
    <w:rsid w:val="00ED3CD5"/>
    <w:rsid w:val="00ED72D6"/>
    <w:rsid w:val="00ED75F2"/>
    <w:rsid w:val="00EE1AC5"/>
    <w:rsid w:val="00EE4591"/>
    <w:rsid w:val="00EF0958"/>
    <w:rsid w:val="00EF51CE"/>
    <w:rsid w:val="00F00FBB"/>
    <w:rsid w:val="00F01C7B"/>
    <w:rsid w:val="00F02966"/>
    <w:rsid w:val="00F04CD1"/>
    <w:rsid w:val="00F10014"/>
    <w:rsid w:val="00F16C09"/>
    <w:rsid w:val="00F22D6A"/>
    <w:rsid w:val="00F25D20"/>
    <w:rsid w:val="00F26245"/>
    <w:rsid w:val="00F26EE5"/>
    <w:rsid w:val="00F27D25"/>
    <w:rsid w:val="00F33F07"/>
    <w:rsid w:val="00F34867"/>
    <w:rsid w:val="00F42E54"/>
    <w:rsid w:val="00F42EAC"/>
    <w:rsid w:val="00F43A9B"/>
    <w:rsid w:val="00F47861"/>
    <w:rsid w:val="00F544C3"/>
    <w:rsid w:val="00F54839"/>
    <w:rsid w:val="00F610A6"/>
    <w:rsid w:val="00F62AA2"/>
    <w:rsid w:val="00F63911"/>
    <w:rsid w:val="00F664C8"/>
    <w:rsid w:val="00F66D14"/>
    <w:rsid w:val="00F67A09"/>
    <w:rsid w:val="00F74524"/>
    <w:rsid w:val="00F74E6E"/>
    <w:rsid w:val="00F76F0F"/>
    <w:rsid w:val="00F8005E"/>
    <w:rsid w:val="00F83733"/>
    <w:rsid w:val="00F85BC6"/>
    <w:rsid w:val="00F92967"/>
    <w:rsid w:val="00F93444"/>
    <w:rsid w:val="00F9370B"/>
    <w:rsid w:val="00FB126E"/>
    <w:rsid w:val="00FB2A60"/>
    <w:rsid w:val="00FC2484"/>
    <w:rsid w:val="00FC76DE"/>
    <w:rsid w:val="00FD16DE"/>
    <w:rsid w:val="00FD6A45"/>
    <w:rsid w:val="00FE2320"/>
    <w:rsid w:val="00FE391B"/>
    <w:rsid w:val="00FE54A5"/>
    <w:rsid w:val="00FE5933"/>
    <w:rsid w:val="00FF16AC"/>
    <w:rsid w:val="00FF2622"/>
    <w:rsid w:val="00FF40AC"/>
    <w:rsid w:val="00FF5257"/>
    <w:rsid w:val="00FF7D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93"/>
    <w:rPr>
      <w:lang w:val="en-GB"/>
    </w:rPr>
  </w:style>
  <w:style w:type="paragraph" w:styleId="Heading1">
    <w:name w:val="heading 1"/>
    <w:basedOn w:val="Normal"/>
    <w:next w:val="Normal"/>
    <w:link w:val="Heading1Char"/>
    <w:uiPriority w:val="9"/>
    <w:qFormat/>
    <w:rsid w:val="00F43A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3A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3A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16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942"/>
    <w:pPr>
      <w:ind w:left="720"/>
      <w:contextualSpacing/>
    </w:pPr>
  </w:style>
  <w:style w:type="character" w:customStyle="1" w:styleId="apple-converted-space">
    <w:name w:val="apple-converted-space"/>
    <w:basedOn w:val="DefaultParagraphFont"/>
    <w:rsid w:val="00347942"/>
  </w:style>
  <w:style w:type="character" w:styleId="Hyperlink">
    <w:name w:val="Hyperlink"/>
    <w:basedOn w:val="DefaultParagraphFont"/>
    <w:uiPriority w:val="99"/>
    <w:unhideWhenUsed/>
    <w:rsid w:val="00347942"/>
    <w:rPr>
      <w:color w:val="0563C1" w:themeColor="hyperlink"/>
      <w:u w:val="single"/>
    </w:rPr>
  </w:style>
  <w:style w:type="character" w:customStyle="1" w:styleId="Mention1">
    <w:name w:val="Mention1"/>
    <w:basedOn w:val="DefaultParagraphFont"/>
    <w:uiPriority w:val="99"/>
    <w:semiHidden/>
    <w:unhideWhenUsed/>
    <w:rsid w:val="00347942"/>
    <w:rPr>
      <w:color w:val="2B579A"/>
      <w:shd w:val="clear" w:color="auto" w:fill="E6E6E6"/>
    </w:rPr>
  </w:style>
  <w:style w:type="table" w:customStyle="1" w:styleId="TableGrid1">
    <w:name w:val="Table Grid1"/>
    <w:basedOn w:val="TableNormal"/>
    <w:next w:val="TableGrid"/>
    <w:uiPriority w:val="39"/>
    <w:rsid w:val="002868B1"/>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6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A776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C50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99A"/>
    <w:rPr>
      <w:rFonts w:ascii="Segoe UI" w:hAnsi="Segoe UI" w:cs="Segoe UI"/>
      <w:sz w:val="18"/>
      <w:szCs w:val="18"/>
      <w:lang w:val="en-GB"/>
    </w:rPr>
  </w:style>
  <w:style w:type="character" w:styleId="PlaceholderText">
    <w:name w:val="Placeholder Text"/>
    <w:basedOn w:val="DefaultParagraphFont"/>
    <w:uiPriority w:val="99"/>
    <w:semiHidden/>
    <w:rsid w:val="00816667"/>
    <w:rPr>
      <w:color w:val="808080"/>
    </w:rPr>
  </w:style>
  <w:style w:type="character" w:styleId="FollowedHyperlink">
    <w:name w:val="FollowedHyperlink"/>
    <w:basedOn w:val="DefaultParagraphFont"/>
    <w:uiPriority w:val="99"/>
    <w:semiHidden/>
    <w:unhideWhenUsed/>
    <w:rsid w:val="00297D12"/>
    <w:rPr>
      <w:color w:val="954F72" w:themeColor="followedHyperlink"/>
      <w:u w:val="single"/>
    </w:rPr>
  </w:style>
  <w:style w:type="character" w:styleId="CommentReference">
    <w:name w:val="annotation reference"/>
    <w:basedOn w:val="DefaultParagraphFont"/>
    <w:uiPriority w:val="99"/>
    <w:semiHidden/>
    <w:unhideWhenUsed/>
    <w:rsid w:val="002216CC"/>
    <w:rPr>
      <w:sz w:val="16"/>
      <w:szCs w:val="16"/>
    </w:rPr>
  </w:style>
  <w:style w:type="paragraph" w:styleId="CommentText">
    <w:name w:val="annotation text"/>
    <w:basedOn w:val="Normal"/>
    <w:link w:val="CommentTextChar"/>
    <w:uiPriority w:val="99"/>
    <w:semiHidden/>
    <w:unhideWhenUsed/>
    <w:rsid w:val="002216CC"/>
    <w:pPr>
      <w:spacing w:line="240" w:lineRule="auto"/>
    </w:pPr>
    <w:rPr>
      <w:sz w:val="20"/>
      <w:szCs w:val="20"/>
    </w:rPr>
  </w:style>
  <w:style w:type="character" w:customStyle="1" w:styleId="CommentTextChar">
    <w:name w:val="Comment Text Char"/>
    <w:basedOn w:val="DefaultParagraphFont"/>
    <w:link w:val="CommentText"/>
    <w:uiPriority w:val="99"/>
    <w:semiHidden/>
    <w:rsid w:val="002216CC"/>
    <w:rPr>
      <w:sz w:val="20"/>
      <w:szCs w:val="20"/>
      <w:lang w:val="en-GB"/>
    </w:rPr>
  </w:style>
  <w:style w:type="paragraph" w:styleId="CommentSubject">
    <w:name w:val="annotation subject"/>
    <w:basedOn w:val="CommentText"/>
    <w:next w:val="CommentText"/>
    <w:link w:val="CommentSubjectChar"/>
    <w:uiPriority w:val="99"/>
    <w:semiHidden/>
    <w:unhideWhenUsed/>
    <w:rsid w:val="002216CC"/>
    <w:rPr>
      <w:b/>
      <w:bCs/>
    </w:rPr>
  </w:style>
  <w:style w:type="character" w:customStyle="1" w:styleId="CommentSubjectChar">
    <w:name w:val="Comment Subject Char"/>
    <w:basedOn w:val="CommentTextChar"/>
    <w:link w:val="CommentSubject"/>
    <w:uiPriority w:val="99"/>
    <w:semiHidden/>
    <w:rsid w:val="002216CC"/>
    <w:rPr>
      <w:b/>
      <w:bCs/>
      <w:sz w:val="20"/>
      <w:szCs w:val="20"/>
      <w:lang w:val="en-GB"/>
    </w:rPr>
  </w:style>
  <w:style w:type="character" w:customStyle="1" w:styleId="Mention2">
    <w:name w:val="Mention2"/>
    <w:basedOn w:val="DefaultParagraphFont"/>
    <w:uiPriority w:val="99"/>
    <w:semiHidden/>
    <w:unhideWhenUsed/>
    <w:rsid w:val="00C8100D"/>
    <w:rPr>
      <w:color w:val="2B579A"/>
      <w:shd w:val="clear" w:color="auto" w:fill="E6E6E6"/>
    </w:rPr>
  </w:style>
  <w:style w:type="character" w:customStyle="1" w:styleId="Heading1Char">
    <w:name w:val="Heading 1 Char"/>
    <w:basedOn w:val="DefaultParagraphFont"/>
    <w:link w:val="Heading1"/>
    <w:uiPriority w:val="9"/>
    <w:rsid w:val="00F43A9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43A9B"/>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F43A9B"/>
    <w:rPr>
      <w:rFonts w:asciiTheme="majorHAnsi" w:eastAsiaTheme="majorEastAsia" w:hAnsiTheme="majorHAnsi" w:cstheme="majorBidi"/>
      <w:color w:val="1F3763" w:themeColor="accent1" w:themeShade="7F"/>
      <w:sz w:val="24"/>
      <w:szCs w:val="24"/>
      <w:lang w:val="en-GB"/>
    </w:rPr>
  </w:style>
  <w:style w:type="character" w:styleId="LineNumber">
    <w:name w:val="line number"/>
    <w:basedOn w:val="DefaultParagraphFont"/>
    <w:uiPriority w:val="99"/>
    <w:semiHidden/>
    <w:unhideWhenUsed/>
    <w:rsid w:val="007E63EC"/>
  </w:style>
  <w:style w:type="paragraph" w:styleId="Header">
    <w:name w:val="header"/>
    <w:basedOn w:val="Normal"/>
    <w:link w:val="HeaderChar"/>
    <w:uiPriority w:val="99"/>
    <w:unhideWhenUsed/>
    <w:rsid w:val="00114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372"/>
    <w:rPr>
      <w:lang w:val="en-GB"/>
    </w:rPr>
  </w:style>
  <w:style w:type="paragraph" w:styleId="Footer">
    <w:name w:val="footer"/>
    <w:basedOn w:val="Normal"/>
    <w:link w:val="FooterChar"/>
    <w:uiPriority w:val="99"/>
    <w:unhideWhenUsed/>
    <w:rsid w:val="00114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372"/>
    <w:rPr>
      <w:lang w:val="en-GB"/>
    </w:rPr>
  </w:style>
  <w:style w:type="character" w:customStyle="1" w:styleId="UnresolvedMention1">
    <w:name w:val="Unresolved Mention1"/>
    <w:basedOn w:val="DefaultParagraphFont"/>
    <w:uiPriority w:val="99"/>
    <w:semiHidden/>
    <w:unhideWhenUsed/>
    <w:rsid w:val="00272FCE"/>
    <w:rPr>
      <w:color w:val="808080"/>
      <w:shd w:val="clear" w:color="auto" w:fill="E6E6E6"/>
    </w:rPr>
  </w:style>
  <w:style w:type="character" w:customStyle="1" w:styleId="Heading4Char">
    <w:name w:val="Heading 4 Char"/>
    <w:basedOn w:val="DefaultParagraphFont"/>
    <w:link w:val="Heading4"/>
    <w:uiPriority w:val="9"/>
    <w:rsid w:val="006E16EB"/>
    <w:rPr>
      <w:rFonts w:asciiTheme="majorHAnsi" w:eastAsiaTheme="majorEastAsia" w:hAnsiTheme="majorHAnsi" w:cstheme="majorBidi"/>
      <w:i/>
      <w:iCs/>
      <w:color w:val="2F5496" w:themeColor="accent1" w:themeShade="BF"/>
      <w:lang w:val="en-GB"/>
    </w:rPr>
  </w:style>
  <w:style w:type="table" w:customStyle="1" w:styleId="TableGrid2">
    <w:name w:val="Table Grid2"/>
    <w:basedOn w:val="TableNormal"/>
    <w:next w:val="TableGrid"/>
    <w:uiPriority w:val="39"/>
    <w:rsid w:val="00FE3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3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wire-cite-metadata-year">
    <w:name w:val="highwire-cite-metadata-year"/>
    <w:basedOn w:val="DefaultParagraphFont"/>
    <w:rsid w:val="00775C43"/>
  </w:style>
  <w:style w:type="character" w:customStyle="1" w:styleId="highwire-cite-metadata-volume">
    <w:name w:val="highwire-cite-metadata-volume"/>
    <w:basedOn w:val="DefaultParagraphFont"/>
    <w:rsid w:val="00775C43"/>
  </w:style>
  <w:style w:type="character" w:customStyle="1" w:styleId="highwire-cite-metadata-pages">
    <w:name w:val="highwire-cite-metadata-pages"/>
    <w:basedOn w:val="DefaultParagraphFont"/>
    <w:rsid w:val="00775C43"/>
  </w:style>
  <w:style w:type="character" w:customStyle="1" w:styleId="UnresolvedMention2">
    <w:name w:val="Unresolved Mention2"/>
    <w:basedOn w:val="DefaultParagraphFont"/>
    <w:uiPriority w:val="99"/>
    <w:semiHidden/>
    <w:unhideWhenUsed/>
    <w:rsid w:val="0083410F"/>
    <w:rPr>
      <w:color w:val="808080"/>
      <w:shd w:val="clear" w:color="auto" w:fill="E6E6E6"/>
    </w:rPr>
  </w:style>
  <w:style w:type="paragraph" w:styleId="Revision">
    <w:name w:val="Revision"/>
    <w:hidden/>
    <w:uiPriority w:val="99"/>
    <w:semiHidden/>
    <w:rsid w:val="004E1499"/>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124936329">
      <w:bodyDiv w:val="1"/>
      <w:marLeft w:val="0"/>
      <w:marRight w:val="0"/>
      <w:marTop w:val="0"/>
      <w:marBottom w:val="0"/>
      <w:divBdr>
        <w:top w:val="none" w:sz="0" w:space="0" w:color="auto"/>
        <w:left w:val="none" w:sz="0" w:space="0" w:color="auto"/>
        <w:bottom w:val="none" w:sz="0" w:space="0" w:color="auto"/>
        <w:right w:val="none" w:sz="0" w:space="0" w:color="auto"/>
      </w:divBdr>
    </w:div>
    <w:div w:id="570772504">
      <w:bodyDiv w:val="1"/>
      <w:marLeft w:val="0"/>
      <w:marRight w:val="0"/>
      <w:marTop w:val="0"/>
      <w:marBottom w:val="0"/>
      <w:divBdr>
        <w:top w:val="none" w:sz="0" w:space="0" w:color="auto"/>
        <w:left w:val="none" w:sz="0" w:space="0" w:color="auto"/>
        <w:bottom w:val="none" w:sz="0" w:space="0" w:color="auto"/>
        <w:right w:val="none" w:sz="0" w:space="0" w:color="auto"/>
      </w:divBdr>
    </w:div>
    <w:div w:id="759760303">
      <w:bodyDiv w:val="1"/>
      <w:marLeft w:val="0"/>
      <w:marRight w:val="0"/>
      <w:marTop w:val="0"/>
      <w:marBottom w:val="0"/>
      <w:divBdr>
        <w:top w:val="none" w:sz="0" w:space="0" w:color="auto"/>
        <w:left w:val="none" w:sz="0" w:space="0" w:color="auto"/>
        <w:bottom w:val="none" w:sz="0" w:space="0" w:color="auto"/>
        <w:right w:val="none" w:sz="0" w:space="0" w:color="auto"/>
      </w:divBdr>
    </w:div>
    <w:div w:id="952831391">
      <w:bodyDiv w:val="1"/>
      <w:marLeft w:val="0"/>
      <w:marRight w:val="0"/>
      <w:marTop w:val="0"/>
      <w:marBottom w:val="0"/>
      <w:divBdr>
        <w:top w:val="none" w:sz="0" w:space="0" w:color="auto"/>
        <w:left w:val="none" w:sz="0" w:space="0" w:color="auto"/>
        <w:bottom w:val="none" w:sz="0" w:space="0" w:color="auto"/>
        <w:right w:val="none" w:sz="0" w:space="0" w:color="auto"/>
      </w:divBdr>
    </w:div>
    <w:div w:id="1044327694">
      <w:bodyDiv w:val="1"/>
      <w:marLeft w:val="0"/>
      <w:marRight w:val="0"/>
      <w:marTop w:val="0"/>
      <w:marBottom w:val="0"/>
      <w:divBdr>
        <w:top w:val="none" w:sz="0" w:space="0" w:color="auto"/>
        <w:left w:val="none" w:sz="0" w:space="0" w:color="auto"/>
        <w:bottom w:val="none" w:sz="0" w:space="0" w:color="auto"/>
        <w:right w:val="none" w:sz="0" w:space="0" w:color="auto"/>
      </w:divBdr>
    </w:div>
    <w:div w:id="1073744562">
      <w:bodyDiv w:val="1"/>
      <w:marLeft w:val="0"/>
      <w:marRight w:val="0"/>
      <w:marTop w:val="0"/>
      <w:marBottom w:val="0"/>
      <w:divBdr>
        <w:top w:val="none" w:sz="0" w:space="0" w:color="auto"/>
        <w:left w:val="none" w:sz="0" w:space="0" w:color="auto"/>
        <w:bottom w:val="none" w:sz="0" w:space="0" w:color="auto"/>
        <w:right w:val="none" w:sz="0" w:space="0" w:color="auto"/>
      </w:divBdr>
      <w:divsChild>
        <w:div w:id="1839425488">
          <w:marLeft w:val="0"/>
          <w:marRight w:val="0"/>
          <w:marTop w:val="0"/>
          <w:marBottom w:val="0"/>
          <w:divBdr>
            <w:top w:val="none" w:sz="0" w:space="0" w:color="auto"/>
            <w:left w:val="none" w:sz="0" w:space="0" w:color="auto"/>
            <w:bottom w:val="none" w:sz="0" w:space="0" w:color="auto"/>
            <w:right w:val="none" w:sz="0" w:space="0" w:color="auto"/>
          </w:divBdr>
        </w:div>
      </w:divsChild>
    </w:div>
    <w:div w:id="1480150521">
      <w:bodyDiv w:val="1"/>
      <w:marLeft w:val="0"/>
      <w:marRight w:val="0"/>
      <w:marTop w:val="0"/>
      <w:marBottom w:val="0"/>
      <w:divBdr>
        <w:top w:val="none" w:sz="0" w:space="0" w:color="auto"/>
        <w:left w:val="none" w:sz="0" w:space="0" w:color="auto"/>
        <w:bottom w:val="none" w:sz="0" w:space="0" w:color="auto"/>
        <w:right w:val="none" w:sz="0" w:space="0" w:color="auto"/>
      </w:divBdr>
    </w:div>
    <w:div w:id="1671592947">
      <w:bodyDiv w:val="1"/>
      <w:marLeft w:val="0"/>
      <w:marRight w:val="0"/>
      <w:marTop w:val="0"/>
      <w:marBottom w:val="0"/>
      <w:divBdr>
        <w:top w:val="none" w:sz="0" w:space="0" w:color="auto"/>
        <w:left w:val="none" w:sz="0" w:space="0" w:color="auto"/>
        <w:bottom w:val="none" w:sz="0" w:space="0" w:color="auto"/>
        <w:right w:val="none" w:sz="0" w:space="0" w:color="auto"/>
      </w:divBdr>
    </w:div>
    <w:div w:id="21030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chapman@keele.ac.uk" TargetMode="External"/><Relationship Id="rId13" Type="http://schemas.openxmlformats.org/officeDocument/2006/relationships/hyperlink" Target="http://ntag.nhs.uk/docs/app/Appraisal%20-%20Certolizumab%20pegol%20in%20PsA%20NTAG%20Final%20for%20web.pdf" TargetMode="External"/><Relationship Id="rId18" Type="http://schemas.openxmlformats.org/officeDocument/2006/relationships/hyperlink" Target="https://www.england.nhs.uk/wp-content/uploads/2015/09/biosimilar-guide.pdf" TargetMode="External"/><Relationship Id="rId3" Type="http://schemas.openxmlformats.org/officeDocument/2006/relationships/styles" Target="styles.xml"/><Relationship Id="rId21" Type="http://schemas.openxmlformats.org/officeDocument/2006/relationships/hyperlink" Target="https://www.whocc.no/atc_ddd_index/?code=L01XC02&amp;showdescription=yes" TargetMode="External"/><Relationship Id="rId7" Type="http://schemas.openxmlformats.org/officeDocument/2006/relationships/endnotes" Target="endnotes.xml"/><Relationship Id="rId12" Type="http://schemas.openxmlformats.org/officeDocument/2006/relationships/hyperlink" Target="http://researchbriefings.files.parliament.uk/documents/CDP-2016-0182/CDP-2016-0182.pdf" TargetMode="External"/><Relationship Id="rId17" Type="http://schemas.openxmlformats.org/officeDocument/2006/relationships/hyperlink" Target="https://www.nice.org.uk/guidance/ktt15/resources/biosimilar-medicines-pdf-58757954414533"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marketing.scripintelligence.com/wp-content/uploads/sites/11/2016/06/Biosimilars-article-pack_1606NEW.pdf" TargetMode="External"/><Relationship Id="rId20" Type="http://schemas.openxmlformats.org/officeDocument/2006/relationships/hyperlink" Target="http://www.pmlive.com/pmhub/healthcare_market_research/109066_the_research_partnership/white_papers_and_resources/brand_leaders_in_ra_will_lose_market_share,_predict_rheumatologi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ent.digital.nhs.uk/catalogue/PUB22302/hosp-pres-eng-201516-repor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hocc.no/ddd/definition_and_general_considera/" TargetMode="External"/><Relationship Id="rId23" Type="http://schemas.openxmlformats.org/officeDocument/2006/relationships/fontTable" Target="fontTable.xml"/><Relationship Id="rId10" Type="http://schemas.openxmlformats.org/officeDocument/2006/relationships/hyperlink" Target="http://www.researchandmarkets.com/research/ql452m/tumor_necrosis" TargetMode="External"/><Relationship Id="rId19" Type="http://schemas.openxmlformats.org/officeDocument/2006/relationships/hyperlink" Target="http://www.imshealth.com/files/web/IMSH%20Institute/Healthcare%20Briefs/Documents/IMS_Institute_Biosimilar_Brief_March_2016.pdf" TargetMode="External"/><Relationship Id="rId4" Type="http://schemas.openxmlformats.org/officeDocument/2006/relationships/settings" Target="settings.xml"/><Relationship Id="rId9" Type="http://schemas.openxmlformats.org/officeDocument/2006/relationships/hyperlink" Target="https://www.nice.org.uk/guidance/ta375/resources/adalimumab-etanercept-infliximab-certolizumab-pegol-golimumab-tocilizumab-and-abatacept-for-rheumatoid-arthritis-not-previously-treated-with-dmards-or-after-conventional-dmards-only-have-failed-pdf-82602790920133" TargetMode="External"/><Relationship Id="rId14" Type="http://schemas.openxmlformats.org/officeDocument/2006/relationships/hyperlink" Target="https://www.medicines.org.uk/emc/about-the-em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74E4-93AF-45E7-A5C4-03F0D604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7700</Words>
  <Characters>43896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al-adul</dc:creator>
  <cp:lastModifiedBy>Ray Fitzpatrick</cp:lastModifiedBy>
  <cp:revision>2</cp:revision>
  <cp:lastPrinted>2017-07-18T15:24:00Z</cp:lastPrinted>
  <dcterms:created xsi:type="dcterms:W3CDTF">2017-10-19T19:16:00Z</dcterms:created>
  <dcterms:modified xsi:type="dcterms:W3CDTF">2017-10-19T19:16:00Z</dcterms:modified>
</cp:coreProperties>
</file>