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4C56" w14:textId="77777777" w:rsidR="00A3144E" w:rsidRPr="00A3144E" w:rsidRDefault="00A3144E" w:rsidP="00A3144E">
      <w:pPr>
        <w:spacing w:before="120" w:after="120" w:line="480" w:lineRule="auto"/>
        <w:jc w:val="center"/>
        <w:rPr>
          <w:rFonts w:ascii="Garamond" w:hAnsi="Garamond"/>
          <w:b/>
        </w:rPr>
      </w:pPr>
      <w:r w:rsidRPr="00A3144E">
        <w:rPr>
          <w:rFonts w:ascii="Garamond" w:hAnsi="Garamond"/>
          <w:b/>
          <w:i/>
        </w:rPr>
        <w:t>American Journal of Epidemiology</w:t>
      </w:r>
      <w:r w:rsidRPr="00A3144E">
        <w:rPr>
          <w:rFonts w:ascii="Garamond" w:hAnsi="Garamond"/>
          <w:b/>
        </w:rPr>
        <w:t xml:space="preserve"> Submitted Manuscript</w:t>
      </w:r>
    </w:p>
    <w:p w14:paraId="1D4F25AF" w14:textId="77777777" w:rsidR="00A3144E" w:rsidRPr="00A3144E" w:rsidRDefault="00A3144E" w:rsidP="00A3144E">
      <w:pPr>
        <w:spacing w:before="120" w:after="120" w:line="480" w:lineRule="auto"/>
        <w:rPr>
          <w:rFonts w:ascii="Garamond" w:hAnsi="Garamond"/>
          <w:b/>
        </w:rPr>
      </w:pPr>
      <w:r w:rsidRPr="00A3144E">
        <w:rPr>
          <w:rFonts w:ascii="Garamond" w:hAnsi="Garamond"/>
          <w:b/>
        </w:rPr>
        <w:t xml:space="preserve">Title: </w:t>
      </w:r>
      <w:sdt>
        <w:sdtPr>
          <w:rPr>
            <w:rFonts w:ascii="Garamond" w:hAnsi="Garamond"/>
            <w:b/>
          </w:rPr>
          <w:id w:val="1679929036"/>
          <w:placeholder>
            <w:docPart w:val="BB15BA2E9E7B4A28A43D05E70B1EA116"/>
          </w:placeholder>
          <w:text/>
        </w:sdtPr>
        <w:sdtEndPr/>
        <w:sdtContent>
          <w:r w:rsidRPr="00A3144E">
            <w:rPr>
              <w:rFonts w:ascii="Garamond" w:hAnsi="Garamond"/>
              <w:b/>
            </w:rPr>
            <w:t>A guide to estimating the reference range from a meta-analysis using aggregate or individual participant data</w:t>
          </w:r>
        </w:sdtContent>
      </w:sdt>
    </w:p>
    <w:p w14:paraId="00656506" w14:textId="77777777" w:rsidR="00A3144E" w:rsidRPr="00A3144E" w:rsidRDefault="00A3144E" w:rsidP="00A3144E">
      <w:pPr>
        <w:spacing w:before="120" w:after="120" w:line="480" w:lineRule="auto"/>
        <w:rPr>
          <w:rFonts w:ascii="Garamond" w:hAnsi="Garamond"/>
          <w:b/>
        </w:rPr>
      </w:pPr>
      <w:r w:rsidRPr="00A3144E">
        <w:rPr>
          <w:rFonts w:ascii="Garamond" w:hAnsi="Garamond"/>
          <w:b/>
        </w:rPr>
        <w:t xml:space="preserve">Authors: </w:t>
      </w:r>
      <w:sdt>
        <w:sdtPr>
          <w:rPr>
            <w:rFonts w:ascii="Garamond" w:hAnsi="Garamond"/>
            <w:b/>
          </w:rPr>
          <w:id w:val="602230032"/>
          <w:placeholder>
            <w:docPart w:val="BB15BA2E9E7B4A28A43D05E70B1EA116"/>
          </w:placeholder>
          <w:text/>
        </w:sdtPr>
        <w:sdtEndPr/>
        <w:sdtContent>
          <w:r w:rsidRPr="00A3144E">
            <w:rPr>
              <w:rFonts w:ascii="Garamond" w:hAnsi="Garamond"/>
              <w:b/>
            </w:rPr>
            <w:t xml:space="preserve">Lianne Siegel, Mohammad Hassan Murad, Richard D. Riley, Fateh </w:t>
          </w:r>
          <w:proofErr w:type="spellStart"/>
          <w:r w:rsidRPr="00A3144E">
            <w:rPr>
              <w:rFonts w:ascii="Garamond" w:hAnsi="Garamond"/>
              <w:b/>
            </w:rPr>
            <w:t>Bazerbachi</w:t>
          </w:r>
          <w:proofErr w:type="spellEnd"/>
          <w:r w:rsidRPr="00A3144E">
            <w:rPr>
              <w:rFonts w:ascii="Garamond" w:hAnsi="Garamond"/>
              <w:b/>
            </w:rPr>
            <w:t xml:space="preserve">, Zhen Wang, and </w:t>
          </w:r>
          <w:proofErr w:type="spellStart"/>
          <w:r w:rsidRPr="00A3144E">
            <w:rPr>
              <w:rFonts w:ascii="Garamond" w:hAnsi="Garamond"/>
              <w:b/>
            </w:rPr>
            <w:t>Haitao</w:t>
          </w:r>
          <w:proofErr w:type="spellEnd"/>
          <w:r w:rsidRPr="00A3144E">
            <w:rPr>
              <w:rFonts w:ascii="Garamond" w:hAnsi="Garamond"/>
              <w:b/>
            </w:rPr>
            <w:t xml:space="preserve"> Chu</w:t>
          </w:r>
        </w:sdtContent>
      </w:sdt>
    </w:p>
    <w:p w14:paraId="4CE149DE" w14:textId="77777777" w:rsidR="00A3144E" w:rsidRPr="00A3144E" w:rsidRDefault="00A3144E" w:rsidP="00A3144E">
      <w:pPr>
        <w:spacing w:before="120" w:after="120" w:line="480" w:lineRule="auto"/>
        <w:rPr>
          <w:rFonts w:ascii="Garamond" w:hAnsi="Garamond"/>
        </w:rPr>
      </w:pPr>
      <w:r w:rsidRPr="00A3144E">
        <w:rPr>
          <w:rFonts w:ascii="Garamond" w:hAnsi="Garamond"/>
          <w:b/>
        </w:rPr>
        <w:t>Correspondence Address:</w:t>
      </w:r>
      <w:r w:rsidRPr="00A3144E">
        <w:rPr>
          <w:rFonts w:ascii="Garamond" w:hAnsi="Garamond"/>
        </w:rPr>
        <w:t xml:space="preserve"> </w:t>
      </w:r>
      <w:sdt>
        <w:sdtPr>
          <w:rPr>
            <w:rFonts w:ascii="Garamond" w:hAnsi="Garamond"/>
          </w:rPr>
          <w:id w:val="-1066571364"/>
          <w:placeholder>
            <w:docPart w:val="BB15BA2E9E7B4A28A43D05E70B1EA116"/>
          </w:placeholder>
        </w:sdtPr>
        <w:sdtEndPr/>
        <w:sdtContent>
          <w:r w:rsidRPr="00A3144E">
            <w:rPr>
              <w:rFonts w:ascii="Garamond" w:hAnsi="Garamond"/>
            </w:rPr>
            <w:t xml:space="preserve">Correspondence to Dr. </w:t>
          </w:r>
          <w:proofErr w:type="spellStart"/>
          <w:r w:rsidRPr="00A3144E">
            <w:rPr>
              <w:rFonts w:ascii="Garamond" w:hAnsi="Garamond"/>
            </w:rPr>
            <w:t>Haitao</w:t>
          </w:r>
          <w:proofErr w:type="spellEnd"/>
          <w:r w:rsidRPr="00A3144E">
            <w:rPr>
              <w:rFonts w:ascii="Garamond" w:hAnsi="Garamond"/>
            </w:rPr>
            <w:t xml:space="preserve"> Chu, Division of Biostatistics, University of Minnesota, 420 Delaware St SE, MMC 303 Mayo, Minneapolis, MN 55455</w:t>
          </w:r>
        </w:sdtContent>
      </w:sdt>
    </w:p>
    <w:p w14:paraId="79DBB20F" w14:textId="77777777" w:rsidR="00A3144E" w:rsidRPr="00A3144E" w:rsidRDefault="00A3144E" w:rsidP="00A3144E">
      <w:pPr>
        <w:spacing w:before="120" w:after="120" w:line="480" w:lineRule="auto"/>
        <w:rPr>
          <w:rFonts w:ascii="Garamond" w:hAnsi="Garamond"/>
        </w:rPr>
      </w:pPr>
      <w:r w:rsidRPr="00A3144E">
        <w:rPr>
          <w:rFonts w:ascii="Garamond" w:hAnsi="Garamond"/>
          <w:b/>
        </w:rPr>
        <w:t>Affiliations:</w:t>
      </w:r>
      <w:r w:rsidRPr="00A3144E">
        <w:rPr>
          <w:rFonts w:ascii="Garamond" w:hAnsi="Garamond"/>
        </w:rPr>
        <w:t xml:space="preserve"> </w:t>
      </w:r>
      <w:sdt>
        <w:sdtPr>
          <w:rPr>
            <w:rFonts w:ascii="Garamond" w:hAnsi="Garamond"/>
          </w:rPr>
          <w:id w:val="-650292262"/>
          <w:placeholder>
            <w:docPart w:val="BB15BA2E9E7B4A28A43D05E70B1EA116"/>
          </w:placeholder>
        </w:sdtPr>
        <w:sdtEndPr/>
        <w:sdtContent>
          <w:r w:rsidRPr="00A3144E">
            <w:rPr>
              <w:rFonts w:ascii="Garamond" w:hAnsi="Garamond"/>
            </w:rPr>
            <w:t xml:space="preserve">Division of Biostatistics, University of Minnesota Minneapolis, Minnesota, United States (Lianne Siegel and </w:t>
          </w:r>
          <w:proofErr w:type="spellStart"/>
          <w:r w:rsidRPr="00A3144E">
            <w:rPr>
              <w:rFonts w:ascii="Garamond" w:hAnsi="Garamond"/>
            </w:rPr>
            <w:t>Haitao</w:t>
          </w:r>
          <w:proofErr w:type="spellEnd"/>
          <w:r w:rsidRPr="00A3144E">
            <w:rPr>
              <w:rFonts w:ascii="Garamond" w:hAnsi="Garamond"/>
            </w:rPr>
            <w:t xml:space="preserve"> Chu); Evidence-based Practice Center, Mayo Clinic, Rochester, Minnesota, 55902, United States (M. Hassan </w:t>
          </w:r>
          <w:proofErr w:type="spellStart"/>
          <w:r w:rsidRPr="00A3144E">
            <w:rPr>
              <w:rFonts w:ascii="Garamond" w:hAnsi="Garamond"/>
            </w:rPr>
            <w:t>Hurad</w:t>
          </w:r>
          <w:proofErr w:type="spellEnd"/>
          <w:r w:rsidRPr="00A3144E">
            <w:rPr>
              <w:rFonts w:ascii="Garamond" w:hAnsi="Garamond"/>
            </w:rPr>
            <w:t xml:space="preserve"> and Zhen Wang); School of Medicine, </w:t>
          </w:r>
          <w:proofErr w:type="spellStart"/>
          <w:r w:rsidRPr="00A3144E">
            <w:rPr>
              <w:rFonts w:ascii="Garamond" w:hAnsi="Garamond"/>
            </w:rPr>
            <w:t>Keele</w:t>
          </w:r>
          <w:proofErr w:type="spellEnd"/>
          <w:r w:rsidRPr="00A3144E">
            <w:rPr>
              <w:rFonts w:ascii="Garamond" w:hAnsi="Garamond"/>
            </w:rPr>
            <w:t xml:space="preserve"> University, United Kingdom (Richard D. Riley); CentraCare, Interventional Endoscopy Program, St. Cloud Hospital, St. Cloud, Minnesota, United States (Fateh </w:t>
          </w:r>
          <w:proofErr w:type="spellStart"/>
          <w:r w:rsidRPr="00A3144E">
            <w:rPr>
              <w:rFonts w:ascii="Garamond" w:hAnsi="Garamond"/>
            </w:rPr>
            <w:t>Bazerbachi</w:t>
          </w:r>
          <w:proofErr w:type="spellEnd"/>
          <w:r w:rsidRPr="00A3144E">
            <w:rPr>
              <w:rFonts w:ascii="Garamond" w:hAnsi="Garamond"/>
            </w:rPr>
            <w:t>).</w:t>
          </w:r>
        </w:sdtContent>
      </w:sdt>
    </w:p>
    <w:p w14:paraId="7C4AE946" w14:textId="77777777" w:rsidR="00A3144E" w:rsidRPr="00A3144E" w:rsidRDefault="00A3144E" w:rsidP="00A3144E">
      <w:pPr>
        <w:spacing w:before="120" w:after="120" w:line="480" w:lineRule="auto"/>
        <w:rPr>
          <w:rFonts w:ascii="Garamond" w:hAnsi="Garamond"/>
        </w:rPr>
      </w:pPr>
      <w:r w:rsidRPr="00A3144E">
        <w:rPr>
          <w:rFonts w:ascii="Garamond" w:hAnsi="Garamond"/>
          <w:b/>
        </w:rPr>
        <w:t>Funding:</w:t>
      </w:r>
      <w:r w:rsidRPr="00A3144E">
        <w:rPr>
          <w:rFonts w:ascii="Garamond" w:hAnsi="Garamond"/>
        </w:rPr>
        <w:t xml:space="preserve"> </w:t>
      </w:r>
      <w:sdt>
        <w:sdtPr>
          <w:rPr>
            <w:rFonts w:ascii="Garamond" w:hAnsi="Garamond"/>
          </w:rPr>
          <w:id w:val="1052196038"/>
          <w:placeholder>
            <w:docPart w:val="BB15BA2E9E7B4A28A43D05E70B1EA116"/>
          </w:placeholder>
        </w:sdtPr>
        <w:sdtEndPr/>
        <w:sdtContent>
          <w:r w:rsidRPr="00A3144E">
            <w:rPr>
              <w:rFonts w:ascii="Garamond" w:hAnsi="Garamond"/>
            </w:rPr>
            <w:t>This work was funded by the NIH National Heart, Lung, and Blood Institute grant T32HL129956 and the NIH National Library of Medicine grant R01LM012982.</w:t>
          </w:r>
        </w:sdtContent>
      </w:sdt>
    </w:p>
    <w:p w14:paraId="60E41E22" w14:textId="091B0DAB" w:rsidR="00A3144E" w:rsidRPr="00A3144E" w:rsidRDefault="00A3144E" w:rsidP="00A3144E">
      <w:pPr>
        <w:spacing w:before="120" w:after="120" w:line="480" w:lineRule="auto"/>
        <w:rPr>
          <w:rFonts w:ascii="Garamond" w:hAnsi="Garamond"/>
          <w:bCs/>
        </w:rPr>
      </w:pPr>
      <w:r w:rsidRPr="00A3144E">
        <w:rPr>
          <w:rFonts w:ascii="Garamond" w:hAnsi="Garamond"/>
          <w:b/>
        </w:rPr>
        <w:t xml:space="preserve">Data Availability Statement: </w:t>
      </w:r>
      <w:r w:rsidRPr="00A3144E">
        <w:rPr>
          <w:rFonts w:ascii="Garamond" w:hAnsi="Garamond"/>
          <w:bCs/>
        </w:rPr>
        <w:t>The study-level aggregate data and relevant R code are provided in</w:t>
      </w:r>
      <w:r w:rsidR="00745D6F">
        <w:rPr>
          <w:rFonts w:ascii="Garamond" w:hAnsi="Garamond"/>
          <w:bCs/>
        </w:rPr>
        <w:t xml:space="preserve"> Web Table 3 and Web Appendices 3-7, respectively</w:t>
      </w:r>
      <w:r w:rsidRPr="00A3144E">
        <w:rPr>
          <w:rFonts w:ascii="Garamond" w:hAnsi="Garamond"/>
          <w:bCs/>
        </w:rPr>
        <w:t>. Individual participant data are available from the authors upon request.</w:t>
      </w:r>
    </w:p>
    <w:p w14:paraId="2A64FA5C" w14:textId="77777777" w:rsidR="00A3144E" w:rsidRPr="00A3144E" w:rsidRDefault="00A3144E" w:rsidP="00A3144E">
      <w:pPr>
        <w:spacing w:before="120" w:after="120" w:line="480" w:lineRule="auto"/>
        <w:rPr>
          <w:rFonts w:ascii="Garamond" w:hAnsi="Garamond"/>
          <w:bCs/>
        </w:rPr>
      </w:pPr>
      <w:r w:rsidRPr="00A3144E">
        <w:rPr>
          <w:rFonts w:ascii="Garamond" w:hAnsi="Garamond"/>
          <w:b/>
        </w:rPr>
        <w:t xml:space="preserve">Thanks: </w:t>
      </w:r>
      <w:sdt>
        <w:sdtPr>
          <w:rPr>
            <w:rFonts w:ascii="Garamond" w:hAnsi="Garamond"/>
            <w:bCs/>
          </w:rPr>
          <w:id w:val="-1741787896"/>
          <w:placeholder>
            <w:docPart w:val="A83E9CF8D23B4A808255C486A7E5DB66"/>
          </w:placeholder>
        </w:sdtPr>
        <w:sdtEndPr/>
        <w:sdtContent>
          <w:r w:rsidRPr="00A3144E">
            <w:rPr>
              <w:rFonts w:ascii="Garamond" w:hAnsi="Garamond"/>
              <w:bCs/>
            </w:rPr>
            <w:t xml:space="preserve">The authors greatly appreciate the data management support provided by Mr. </w:t>
          </w:r>
          <w:proofErr w:type="spellStart"/>
          <w:r w:rsidRPr="00A3144E">
            <w:rPr>
              <w:rFonts w:ascii="Garamond" w:hAnsi="Garamond"/>
              <w:bCs/>
            </w:rPr>
            <w:t>Kollin</w:t>
          </w:r>
          <w:proofErr w:type="spellEnd"/>
          <w:r w:rsidRPr="00A3144E">
            <w:rPr>
              <w:rFonts w:ascii="Garamond" w:hAnsi="Garamond"/>
              <w:bCs/>
            </w:rPr>
            <w:t xml:space="preserve"> </w:t>
          </w:r>
          <w:proofErr w:type="spellStart"/>
          <w:r w:rsidRPr="00A3144E">
            <w:rPr>
              <w:rFonts w:ascii="Garamond" w:hAnsi="Garamond"/>
              <w:bCs/>
            </w:rPr>
            <w:t>Rott</w:t>
          </w:r>
          <w:proofErr w:type="spellEnd"/>
          <w:r w:rsidRPr="00A3144E">
            <w:rPr>
              <w:rFonts w:ascii="Garamond" w:hAnsi="Garamond"/>
              <w:bCs/>
            </w:rPr>
            <w:t>.</w:t>
          </w:r>
        </w:sdtContent>
      </w:sdt>
    </w:p>
    <w:p w14:paraId="7EE5667F" w14:textId="77777777" w:rsidR="00A3144E" w:rsidRPr="00A3144E" w:rsidRDefault="00A3144E" w:rsidP="00A3144E">
      <w:pPr>
        <w:spacing w:before="120" w:after="120" w:line="480" w:lineRule="auto"/>
        <w:rPr>
          <w:rFonts w:ascii="Garamond" w:hAnsi="Garamond"/>
          <w:b/>
        </w:rPr>
      </w:pPr>
      <w:r w:rsidRPr="00A3144E">
        <w:rPr>
          <w:rFonts w:ascii="Garamond" w:hAnsi="Garamond"/>
          <w:b/>
        </w:rPr>
        <w:t xml:space="preserve">Conference presentation: </w:t>
      </w:r>
      <w:sdt>
        <w:sdtPr>
          <w:rPr>
            <w:rFonts w:ascii="Garamond" w:hAnsi="Garamond"/>
            <w:b/>
          </w:rPr>
          <w:id w:val="-1918162342"/>
          <w:placeholder>
            <w:docPart w:val="B8E24F9BE4F446608B95A8D516B79C96"/>
          </w:placeholder>
        </w:sdtPr>
        <w:sdtEndPr/>
        <w:sdtContent>
          <w:r w:rsidRPr="00A3144E">
            <w:rPr>
              <w:rFonts w:ascii="Garamond" w:hAnsi="Garamond"/>
              <w:bCs/>
            </w:rPr>
            <w:t xml:space="preserve">Presented at the 2021 International Conference on Advances in Interdisciplinary Statistics and Combinatorics, Virtual Conference, October 9, 2021. </w:t>
          </w:r>
        </w:sdtContent>
      </w:sdt>
    </w:p>
    <w:p w14:paraId="419A167D" w14:textId="77777777" w:rsidR="00A3144E" w:rsidRPr="00A3144E" w:rsidRDefault="00A3144E" w:rsidP="00A3144E">
      <w:pPr>
        <w:spacing w:before="120" w:after="120" w:line="480" w:lineRule="auto"/>
        <w:rPr>
          <w:rFonts w:ascii="Garamond" w:hAnsi="Garamond"/>
          <w:b/>
        </w:rPr>
      </w:pPr>
      <w:r w:rsidRPr="00A3144E">
        <w:rPr>
          <w:rFonts w:ascii="Garamond" w:hAnsi="Garamond"/>
          <w:b/>
        </w:rPr>
        <w:t xml:space="preserve">Disclaimer: </w:t>
      </w:r>
      <w:sdt>
        <w:sdtPr>
          <w:rPr>
            <w:rFonts w:ascii="Garamond" w:hAnsi="Garamond"/>
            <w:b/>
          </w:rPr>
          <w:id w:val="-971748208"/>
          <w:placeholder>
            <w:docPart w:val="789A9F99357E43E7B374A55393315F4D"/>
          </w:placeholder>
        </w:sdtPr>
        <w:sdtEndPr/>
        <w:sdtContent>
          <w:r w:rsidRPr="00A3144E">
            <w:rPr>
              <w:rFonts w:ascii="Garamond" w:hAnsi="Garamond"/>
              <w:bCs/>
            </w:rPr>
            <w:t>The views expressed in this article are those of the authors and do not reflect those of the National Institutes of Health.</w:t>
          </w:r>
        </w:sdtContent>
      </w:sdt>
    </w:p>
    <w:p w14:paraId="4F5D9918" w14:textId="77777777" w:rsidR="00A3144E" w:rsidRPr="00A3144E" w:rsidRDefault="00A3144E" w:rsidP="00A3144E">
      <w:pPr>
        <w:spacing w:before="120" w:after="120" w:line="480" w:lineRule="auto"/>
        <w:rPr>
          <w:rFonts w:ascii="Garamond" w:hAnsi="Garamond"/>
        </w:rPr>
      </w:pPr>
      <w:r w:rsidRPr="00A3144E">
        <w:rPr>
          <w:rFonts w:ascii="Garamond" w:hAnsi="Garamond"/>
          <w:b/>
        </w:rPr>
        <w:lastRenderedPageBreak/>
        <w:t>Conflict of Interest:</w:t>
      </w:r>
      <w:r w:rsidRPr="00A3144E">
        <w:rPr>
          <w:rFonts w:ascii="Garamond" w:hAnsi="Garamond"/>
        </w:rPr>
        <w:t xml:space="preserve"> </w:t>
      </w:r>
      <w:sdt>
        <w:sdtPr>
          <w:rPr>
            <w:rFonts w:ascii="Garamond" w:hAnsi="Garamond"/>
          </w:rPr>
          <w:id w:val="1544015013"/>
          <w:placeholder>
            <w:docPart w:val="BB15BA2E9E7B4A28A43D05E70B1EA116"/>
          </w:placeholder>
        </w:sdtPr>
        <w:sdtEndPr/>
        <w:sdtContent>
          <w:r w:rsidRPr="00A3144E">
            <w:rPr>
              <w:rFonts w:ascii="Garamond" w:hAnsi="Garamond"/>
            </w:rPr>
            <w:t>The authors report no conflicts of interest.</w:t>
          </w:r>
        </w:sdtContent>
      </w:sdt>
    </w:p>
    <w:p w14:paraId="54C705D5" w14:textId="77777777" w:rsidR="00A3144E" w:rsidRPr="00A3144E" w:rsidRDefault="00A3144E" w:rsidP="00A3144E">
      <w:pPr>
        <w:spacing w:before="120" w:after="120" w:line="480" w:lineRule="auto"/>
        <w:rPr>
          <w:rFonts w:ascii="Garamond" w:hAnsi="Garamond"/>
        </w:rPr>
      </w:pPr>
      <w:r w:rsidRPr="00A3144E">
        <w:rPr>
          <w:rFonts w:ascii="Garamond" w:hAnsi="Garamond"/>
          <w:b/>
        </w:rPr>
        <w:t>Running Head:</w:t>
      </w:r>
      <w:r w:rsidRPr="00A3144E">
        <w:rPr>
          <w:rFonts w:ascii="Garamond" w:hAnsi="Garamond"/>
        </w:rPr>
        <w:t xml:space="preserve"> </w:t>
      </w:r>
      <w:sdt>
        <w:sdtPr>
          <w:rPr>
            <w:rFonts w:ascii="Garamond" w:hAnsi="Garamond"/>
          </w:rPr>
          <w:id w:val="757105833"/>
          <w:placeholder>
            <w:docPart w:val="BB15BA2E9E7B4A28A43D05E70B1EA116"/>
          </w:placeholder>
          <w:text/>
        </w:sdtPr>
        <w:sdtEndPr/>
        <w:sdtContent>
          <w:r w:rsidRPr="00A3144E">
            <w:rPr>
              <w:rFonts w:ascii="Garamond" w:hAnsi="Garamond"/>
            </w:rPr>
            <w:t>Estimating the reference range from a meta-analysis</w:t>
          </w:r>
        </w:sdtContent>
      </w:sdt>
    </w:p>
    <w:p w14:paraId="7237AD98" w14:textId="77777777" w:rsidR="00A3144E" w:rsidRPr="00A3144E" w:rsidRDefault="00A3144E" w:rsidP="00A3144E">
      <w:pPr>
        <w:spacing w:before="120" w:after="120" w:line="480" w:lineRule="auto"/>
        <w:rPr>
          <w:rFonts w:ascii="Garamond" w:hAnsi="Garamond"/>
        </w:rPr>
      </w:pPr>
      <w:r w:rsidRPr="00A3144E">
        <w:rPr>
          <w:rFonts w:ascii="Garamond" w:hAnsi="Garamond"/>
          <w:b/>
        </w:rPr>
        <w:t>Key words:</w:t>
      </w:r>
      <w:r w:rsidRPr="00A3144E">
        <w:rPr>
          <w:rFonts w:ascii="Garamond" w:hAnsi="Garamond"/>
        </w:rPr>
        <w:t xml:space="preserve"> </w:t>
      </w:r>
      <w:sdt>
        <w:sdtPr>
          <w:rPr>
            <w:rFonts w:ascii="Garamond" w:hAnsi="Garamond"/>
          </w:rPr>
          <w:id w:val="-228612350"/>
          <w:placeholder>
            <w:docPart w:val="AC574E444D4F4571A1EF03C7F35300D9"/>
          </w:placeholder>
        </w:sdtPr>
        <w:sdtEndPr/>
        <w:sdtContent>
          <w:r w:rsidRPr="00A3144E">
            <w:rPr>
              <w:rFonts w:ascii="Garamond" w:hAnsi="Garamond"/>
            </w:rPr>
            <w:t>Reference range; meta-analysis; prediction interval; normative data; random effects</w:t>
          </w:r>
        </w:sdtContent>
      </w:sdt>
    </w:p>
    <w:p w14:paraId="5D0B8BAA" w14:textId="77777777" w:rsidR="00A3144E" w:rsidRPr="00FF7DD8" w:rsidRDefault="00A3144E" w:rsidP="00A3144E">
      <w:pPr>
        <w:spacing w:before="120" w:after="120" w:line="480" w:lineRule="auto"/>
      </w:pPr>
    </w:p>
    <w:p w14:paraId="41B07143" w14:textId="77777777" w:rsidR="00EC730B" w:rsidRDefault="00EC730B" w:rsidP="00EC730B">
      <w:pPr>
        <w:spacing w:line="480" w:lineRule="auto"/>
        <w:rPr>
          <w:rFonts w:ascii="Calibri" w:hAnsi="Calibri" w:cs="Calibri"/>
          <w:b/>
        </w:rPr>
      </w:pPr>
    </w:p>
    <w:p w14:paraId="3ED84E95" w14:textId="77777777" w:rsidR="008956E4" w:rsidRDefault="008956E4">
      <w:pPr>
        <w:rPr>
          <w:rFonts w:cstheme="minorHAnsi"/>
          <w:b/>
          <w:bCs/>
        </w:rPr>
      </w:pPr>
      <w:r>
        <w:rPr>
          <w:rFonts w:cstheme="minorHAnsi"/>
          <w:b/>
          <w:bCs/>
        </w:rPr>
        <w:br w:type="page"/>
      </w:r>
    </w:p>
    <w:p w14:paraId="54576D47" w14:textId="2C7926F5" w:rsidR="00324251" w:rsidRPr="002574A4" w:rsidRDefault="00F371F3" w:rsidP="002574A4">
      <w:pPr>
        <w:spacing w:line="480" w:lineRule="auto"/>
        <w:rPr>
          <w:rFonts w:ascii="Calibri" w:hAnsi="Calibri" w:cs="Calibri"/>
          <w:b/>
          <w:bCs/>
        </w:rPr>
      </w:pPr>
      <w:r w:rsidRPr="00EC730B">
        <w:rPr>
          <w:rFonts w:cstheme="minorHAnsi"/>
          <w:b/>
          <w:bCs/>
        </w:rPr>
        <w:lastRenderedPageBreak/>
        <w:t>Abstract</w:t>
      </w:r>
    </w:p>
    <w:p w14:paraId="5D89F849" w14:textId="6CA0B009" w:rsidR="00F371F3" w:rsidRPr="00E07FE9" w:rsidRDefault="00F371F3" w:rsidP="00F371F3">
      <w:pPr>
        <w:spacing w:line="480" w:lineRule="auto"/>
        <w:rPr>
          <w:rFonts w:ascii="Calibri" w:hAnsi="Calibri" w:cs="Calibri"/>
        </w:rPr>
      </w:pPr>
      <w:r w:rsidRPr="00E07FE9">
        <w:rPr>
          <w:rFonts w:ascii="Calibri" w:hAnsi="Calibri" w:cs="Calibri"/>
        </w:rPr>
        <w:t>Clinicians frequently must decide whether a patient’s measurement reflects that of a healthy “normal” individual. Thus, the reference range is defined as the interval in which some proportion (frequently 95%) of measurements from a healthy population is expected to fall. One can estimate it from a single study or preferably from a meta-analysis of multiple studies to increase generalizability. This range differs from the confidence interval for the pooled mean or the prediction interval for a new study mean in a meta-analysis, which do not capture natural variation across healthy individuals. Methods for estimating the reference range from a meta-analysis of aggregate data that incorporate both within and between-study variations were recently proposed. In this guide, we present three approaches for estimating the reference range: a frequentist, a Bayesian, and an empirical method. Each method can be applied to either aggregate or individual participant data</w:t>
      </w:r>
      <w:r w:rsidR="006F0813">
        <w:rPr>
          <w:rFonts w:ascii="Calibri" w:hAnsi="Calibri" w:cs="Calibri"/>
        </w:rPr>
        <w:t xml:space="preserve"> (IPD)</w:t>
      </w:r>
      <w:r w:rsidRPr="00E07FE9">
        <w:rPr>
          <w:rFonts w:ascii="Calibri" w:hAnsi="Calibri" w:cs="Calibri"/>
        </w:rPr>
        <w:t xml:space="preserve"> meta-analysis, with the latter being the gold standard when available. We illustrate </w:t>
      </w:r>
      <w:r w:rsidR="00D63A1B">
        <w:rPr>
          <w:rFonts w:ascii="Calibri" w:hAnsi="Calibri" w:cs="Calibri"/>
        </w:rPr>
        <w:t xml:space="preserve">the application of </w:t>
      </w:r>
      <w:r w:rsidRPr="00E07FE9">
        <w:rPr>
          <w:rFonts w:ascii="Calibri" w:hAnsi="Calibri" w:cs="Calibri"/>
        </w:rPr>
        <w:t xml:space="preserve">these approaches </w:t>
      </w:r>
      <w:r w:rsidR="00D63A1B">
        <w:rPr>
          <w:rFonts w:ascii="Calibri" w:hAnsi="Calibri" w:cs="Calibri"/>
        </w:rPr>
        <w:t>to</w:t>
      </w:r>
      <w:r w:rsidRPr="00E07FE9">
        <w:rPr>
          <w:rFonts w:ascii="Calibri" w:hAnsi="Calibri" w:cs="Calibri"/>
        </w:rPr>
        <w:t xml:space="preserve"> </w:t>
      </w:r>
      <w:r w:rsidR="00843C90">
        <w:rPr>
          <w:rFonts w:ascii="Calibri" w:hAnsi="Calibri" w:cs="Calibri"/>
        </w:rPr>
        <w:t>data</w:t>
      </w:r>
      <w:r w:rsidR="004E3732">
        <w:rPr>
          <w:rFonts w:ascii="Calibri" w:hAnsi="Calibri" w:cs="Calibri"/>
        </w:rPr>
        <w:t xml:space="preserve"> from a previously published</w:t>
      </w:r>
      <w:r w:rsidR="0015125E">
        <w:rPr>
          <w:rFonts w:ascii="Calibri" w:hAnsi="Calibri" w:cs="Calibri"/>
        </w:rPr>
        <w:t xml:space="preserve"> IPD</w:t>
      </w:r>
      <w:r w:rsidR="004E3732">
        <w:rPr>
          <w:rFonts w:ascii="Calibri" w:hAnsi="Calibri" w:cs="Calibri"/>
        </w:rPr>
        <w:t xml:space="preserve"> meta-analysis </w:t>
      </w:r>
      <w:r w:rsidR="00D63A1B">
        <w:rPr>
          <w:rFonts w:ascii="Calibri" w:hAnsi="Calibri" w:cs="Calibri"/>
        </w:rPr>
        <w:t>evaluating the normal ranges of liver stiffness by transient elastography between 2006 and 2016.</w:t>
      </w:r>
    </w:p>
    <w:p w14:paraId="285C590D" w14:textId="79D10037" w:rsidR="006A4934" w:rsidRPr="00E07FE9" w:rsidRDefault="006A4934" w:rsidP="00777615">
      <w:pPr>
        <w:rPr>
          <w:rFonts w:ascii="Calibri" w:hAnsi="Calibri" w:cs="Calibri"/>
        </w:rPr>
      </w:pPr>
    </w:p>
    <w:p w14:paraId="0EED727E" w14:textId="0852826B" w:rsidR="00B00A4D" w:rsidRPr="00FA759A" w:rsidRDefault="00B00A4D" w:rsidP="00B00A4D">
      <w:pPr>
        <w:spacing w:line="480" w:lineRule="auto"/>
        <w:rPr>
          <w:rFonts w:ascii="Calibri" w:hAnsi="Calibri" w:cs="Calibri"/>
          <w:b/>
          <w:bCs/>
        </w:rPr>
      </w:pPr>
      <w:r w:rsidRPr="00847B74">
        <w:rPr>
          <w:rFonts w:ascii="Calibri" w:hAnsi="Calibri" w:cs="Calibri"/>
          <w:b/>
          <w:bCs/>
        </w:rPr>
        <w:t xml:space="preserve">Keywords: </w:t>
      </w:r>
      <w:r>
        <w:rPr>
          <w:rFonts w:ascii="Calibri" w:hAnsi="Calibri" w:cs="Calibri"/>
        </w:rPr>
        <w:t xml:space="preserve">Reference </w:t>
      </w:r>
      <w:r w:rsidR="00A05F4A">
        <w:rPr>
          <w:rFonts w:ascii="Calibri" w:hAnsi="Calibri" w:cs="Calibri"/>
        </w:rPr>
        <w:t>r</w:t>
      </w:r>
      <w:r>
        <w:rPr>
          <w:rFonts w:ascii="Calibri" w:hAnsi="Calibri" w:cs="Calibri"/>
        </w:rPr>
        <w:t xml:space="preserve">ange; meta-analysis; prediction interval; normative data; random effects </w:t>
      </w:r>
    </w:p>
    <w:p w14:paraId="62023C88" w14:textId="77777777" w:rsidR="006A4934" w:rsidRPr="00E07FE9" w:rsidRDefault="006A4934" w:rsidP="00777615">
      <w:pPr>
        <w:rPr>
          <w:rFonts w:ascii="Calibri" w:hAnsi="Calibri" w:cs="Calibri"/>
        </w:rPr>
      </w:pPr>
    </w:p>
    <w:p w14:paraId="2DE367B4" w14:textId="080E3C23" w:rsidR="000618D0" w:rsidRPr="00E07FE9" w:rsidRDefault="000618D0">
      <w:pPr>
        <w:rPr>
          <w:rFonts w:ascii="Calibri" w:hAnsi="Calibri" w:cs="Calibri"/>
        </w:rPr>
      </w:pPr>
      <w:r w:rsidRPr="00E07FE9">
        <w:rPr>
          <w:rFonts w:ascii="Calibri" w:hAnsi="Calibri" w:cs="Calibri"/>
        </w:rPr>
        <w:br w:type="page"/>
      </w:r>
    </w:p>
    <w:p w14:paraId="74CE9B0C" w14:textId="6881DA20" w:rsidR="005C71B4" w:rsidRPr="00E07FE9" w:rsidRDefault="005C71B4" w:rsidP="00BF0963">
      <w:pPr>
        <w:pStyle w:val="Heading1"/>
        <w:rPr>
          <w:rFonts w:asciiTheme="minorHAnsi" w:hAnsiTheme="minorHAnsi" w:cstheme="minorHAnsi"/>
          <w:color w:val="auto"/>
        </w:rPr>
      </w:pPr>
      <w:r w:rsidRPr="00E07FE9">
        <w:rPr>
          <w:rFonts w:asciiTheme="minorHAnsi" w:hAnsiTheme="minorHAnsi" w:cstheme="minorHAnsi"/>
          <w:color w:val="auto"/>
        </w:rPr>
        <w:lastRenderedPageBreak/>
        <w:t>Clinical Scenario</w:t>
      </w:r>
    </w:p>
    <w:p w14:paraId="5899EBB2" w14:textId="77777777" w:rsidR="00ED0103" w:rsidRPr="00E07FE9" w:rsidRDefault="00ED0103" w:rsidP="00ED0103"/>
    <w:p w14:paraId="34F81FB2" w14:textId="44B698C8" w:rsidR="00370CF6" w:rsidRPr="00E07FE9" w:rsidRDefault="00370CF6" w:rsidP="00370CF6">
      <w:pPr>
        <w:spacing w:line="480" w:lineRule="auto"/>
        <w:rPr>
          <w:rFonts w:ascii="Calibri" w:hAnsi="Calibri" w:cs="Calibri"/>
        </w:rPr>
      </w:pPr>
      <w:r w:rsidRPr="00E07FE9">
        <w:rPr>
          <w:rFonts w:ascii="Calibri" w:hAnsi="Calibri" w:cs="Calibri"/>
        </w:rPr>
        <w:t xml:space="preserve">A 50-year-old </w:t>
      </w:r>
      <w:r w:rsidR="001F495A">
        <w:rPr>
          <w:rFonts w:ascii="Calibri" w:hAnsi="Calibri" w:cs="Calibri"/>
        </w:rPr>
        <w:t xml:space="preserve">apparently </w:t>
      </w:r>
      <w:r w:rsidRPr="00E07FE9">
        <w:rPr>
          <w:rFonts w:ascii="Calibri" w:hAnsi="Calibri" w:cs="Calibri"/>
        </w:rPr>
        <w:t>healthy man</w:t>
      </w:r>
      <w:r w:rsidR="00334FA2" w:rsidRPr="00E07FE9">
        <w:rPr>
          <w:rFonts w:ascii="Calibri" w:hAnsi="Calibri" w:cs="Calibri"/>
        </w:rPr>
        <w:t xml:space="preserve"> </w:t>
      </w:r>
      <w:r w:rsidRPr="00E07FE9">
        <w:rPr>
          <w:rFonts w:ascii="Calibri" w:hAnsi="Calibri" w:cs="Calibri"/>
        </w:rPr>
        <w:t>presents for a preventive health exam</w:t>
      </w:r>
      <w:r w:rsidR="00A874D1">
        <w:rPr>
          <w:rFonts w:ascii="Calibri" w:hAnsi="Calibri" w:cs="Calibri"/>
        </w:rPr>
        <w:t>ination</w:t>
      </w:r>
      <w:r w:rsidRPr="00E07FE9">
        <w:rPr>
          <w:rFonts w:ascii="Calibri" w:hAnsi="Calibri" w:cs="Calibri"/>
        </w:rPr>
        <w:t>. He is concerned because his sister was diagnosed with “liver fibrosis</w:t>
      </w:r>
      <w:r w:rsidR="001A281E" w:rsidRPr="00E07FE9">
        <w:rPr>
          <w:rFonts w:ascii="Calibri" w:hAnsi="Calibri" w:cs="Calibri"/>
        </w:rPr>
        <w:t>”</w:t>
      </w:r>
      <w:r w:rsidRPr="00E07FE9">
        <w:rPr>
          <w:rFonts w:ascii="Calibri" w:hAnsi="Calibri" w:cs="Calibri"/>
        </w:rPr>
        <w:t xml:space="preserve">. A liver biopsy, </w:t>
      </w:r>
      <w:r w:rsidR="007D26E7">
        <w:rPr>
          <w:rFonts w:ascii="Calibri" w:hAnsi="Calibri" w:cs="Calibri"/>
        </w:rPr>
        <w:t xml:space="preserve">the </w:t>
      </w:r>
      <w:r w:rsidRPr="00E07FE9">
        <w:rPr>
          <w:rFonts w:ascii="Calibri" w:hAnsi="Calibri" w:cs="Calibri"/>
        </w:rPr>
        <w:t>gold standard diagnostic tool</w:t>
      </w:r>
      <w:r w:rsidR="009938E9" w:rsidRPr="00E07FE9">
        <w:rPr>
          <w:rFonts w:ascii="Calibri" w:hAnsi="Calibri" w:cs="Calibri"/>
        </w:rPr>
        <w:t>,</w:t>
      </w:r>
      <w:r w:rsidRPr="00E07FE9">
        <w:rPr>
          <w:rFonts w:ascii="Calibri" w:hAnsi="Calibri" w:cs="Calibri"/>
        </w:rPr>
        <w:t xml:space="preserve"> is too invasive and costly to perform on a</w:t>
      </w:r>
      <w:r w:rsidR="00A47E3E">
        <w:rPr>
          <w:rFonts w:ascii="Calibri" w:hAnsi="Calibri" w:cs="Calibri"/>
        </w:rPr>
        <w:t>n</w:t>
      </w:r>
      <w:r w:rsidRPr="00E07FE9">
        <w:rPr>
          <w:rFonts w:ascii="Calibri" w:hAnsi="Calibri" w:cs="Calibri"/>
        </w:rPr>
        <w:t xml:space="preserve"> asymptomatic individual. A noninvasive ultrasound-based test called transient elastography </w:t>
      </w:r>
      <w:r w:rsidR="009938E9" w:rsidRPr="00E07FE9">
        <w:rPr>
          <w:rFonts w:ascii="Calibri" w:hAnsi="Calibri" w:cs="Calibri"/>
        </w:rPr>
        <w:t>was</w:t>
      </w:r>
      <w:r w:rsidRPr="00E07FE9">
        <w:rPr>
          <w:rFonts w:ascii="Calibri" w:hAnsi="Calibri" w:cs="Calibri"/>
        </w:rPr>
        <w:t xml:space="preserve"> introduced in 2003. </w:t>
      </w:r>
      <w:r w:rsidR="00A874D1">
        <w:rPr>
          <w:rFonts w:ascii="Calibri" w:hAnsi="Calibri" w:cs="Calibri"/>
        </w:rPr>
        <w:t xml:space="preserve">The test measures stiffness of the liver, which is a surrogate of liver scarring (fibrosis). </w:t>
      </w:r>
      <w:r w:rsidRPr="00E07FE9">
        <w:rPr>
          <w:rFonts w:ascii="Calibri" w:hAnsi="Calibri" w:cs="Calibri"/>
        </w:rPr>
        <w:t xml:space="preserve">However, the normal range for this test is not known and has </w:t>
      </w:r>
      <w:r w:rsidR="00A874D1">
        <w:rPr>
          <w:rFonts w:ascii="Calibri" w:hAnsi="Calibri" w:cs="Calibri"/>
        </w:rPr>
        <w:t xml:space="preserve">only </w:t>
      </w:r>
      <w:r w:rsidRPr="00E07FE9">
        <w:rPr>
          <w:rFonts w:ascii="Calibri" w:hAnsi="Calibri" w:cs="Calibri"/>
        </w:rPr>
        <w:t xml:space="preserve">been </w:t>
      </w:r>
      <w:r w:rsidR="00302942" w:rsidRPr="00E07FE9">
        <w:rPr>
          <w:rFonts w:ascii="Calibri" w:hAnsi="Calibri" w:cs="Calibri"/>
        </w:rPr>
        <w:t xml:space="preserve">reported </w:t>
      </w:r>
      <w:r w:rsidR="00A874D1">
        <w:rPr>
          <w:rFonts w:ascii="Calibri" w:hAnsi="Calibri" w:cs="Calibri"/>
        </w:rPr>
        <w:t>in</w:t>
      </w:r>
      <w:r w:rsidR="00A874D1" w:rsidRPr="00E07FE9">
        <w:rPr>
          <w:rFonts w:ascii="Calibri" w:hAnsi="Calibri" w:cs="Calibri"/>
        </w:rPr>
        <w:t xml:space="preserve"> studies </w:t>
      </w:r>
      <w:r w:rsidR="0021375B">
        <w:rPr>
          <w:rFonts w:ascii="Calibri" w:hAnsi="Calibri" w:cs="Calibri"/>
        </w:rPr>
        <w:t>with</w:t>
      </w:r>
      <w:r w:rsidR="00A874D1">
        <w:rPr>
          <w:rFonts w:ascii="Calibri" w:hAnsi="Calibri" w:cs="Calibri"/>
        </w:rPr>
        <w:t xml:space="preserve"> </w:t>
      </w:r>
      <w:r w:rsidRPr="00E07FE9">
        <w:rPr>
          <w:rFonts w:ascii="Calibri" w:hAnsi="Calibri" w:cs="Calibri"/>
        </w:rPr>
        <w:t>heterogeneous</w:t>
      </w:r>
      <w:r w:rsidR="00A874D1">
        <w:rPr>
          <w:rFonts w:ascii="Calibri" w:hAnsi="Calibri" w:cs="Calibri"/>
        </w:rPr>
        <w:t xml:space="preserve"> populations in </w:t>
      </w:r>
      <w:r w:rsidR="00F35D48">
        <w:rPr>
          <w:rFonts w:ascii="Calibri" w:hAnsi="Calibri" w:cs="Calibri"/>
        </w:rPr>
        <w:t>terms</w:t>
      </w:r>
      <w:r w:rsidR="00A874D1">
        <w:rPr>
          <w:rFonts w:ascii="Calibri" w:hAnsi="Calibri" w:cs="Calibri"/>
        </w:rPr>
        <w:t xml:space="preserve"> of</w:t>
      </w:r>
      <w:r w:rsidRPr="00E07FE9">
        <w:rPr>
          <w:rFonts w:ascii="Calibri" w:hAnsi="Calibri" w:cs="Calibri"/>
        </w:rPr>
        <w:t xml:space="preserve"> </w:t>
      </w:r>
      <w:r w:rsidR="0021375B">
        <w:rPr>
          <w:rFonts w:ascii="Calibri" w:hAnsi="Calibri" w:cs="Calibri"/>
        </w:rPr>
        <w:t xml:space="preserve">clinical and </w:t>
      </w:r>
      <w:r w:rsidR="00736491" w:rsidRPr="00E07FE9">
        <w:rPr>
          <w:rFonts w:ascii="Calibri" w:hAnsi="Calibri" w:cs="Calibri"/>
        </w:rPr>
        <w:t>demographic</w:t>
      </w:r>
      <w:r w:rsidRPr="00E07FE9">
        <w:rPr>
          <w:rFonts w:ascii="Calibri" w:hAnsi="Calibri" w:cs="Calibri"/>
        </w:rPr>
        <w:t xml:space="preserve"> characteristics. Bazerbachi et al. </w:t>
      </w:r>
      <w:r w:rsidR="00F24FEA" w:rsidRPr="00F24FEA">
        <w:rPr>
          <w:rFonts w:ascii="Calibri" w:hAnsi="Calibri" w:cs="Calibri"/>
          <w:vertAlign w:val="superscript"/>
        </w:rPr>
        <w:t>1</w:t>
      </w:r>
      <w:r w:rsidRPr="00E07FE9">
        <w:rPr>
          <w:rFonts w:ascii="Calibri" w:hAnsi="Calibri" w:cs="Calibri"/>
        </w:rPr>
        <w:t xml:space="preserve"> conducted a</w:t>
      </w:r>
      <w:r w:rsidR="00A874D1">
        <w:rPr>
          <w:rFonts w:ascii="Calibri" w:hAnsi="Calibri" w:cs="Calibri"/>
        </w:rPr>
        <w:t>n</w:t>
      </w:r>
      <w:r w:rsidR="00605B42">
        <w:rPr>
          <w:rFonts w:ascii="Calibri" w:hAnsi="Calibri" w:cs="Calibri"/>
        </w:rPr>
        <w:t xml:space="preserve"> </w:t>
      </w:r>
      <w:r w:rsidRPr="00E07FE9">
        <w:rPr>
          <w:rFonts w:ascii="Calibri" w:hAnsi="Calibri" w:cs="Calibri"/>
        </w:rPr>
        <w:t>individual participant data</w:t>
      </w:r>
      <w:r w:rsidR="006F0813">
        <w:rPr>
          <w:rFonts w:ascii="Calibri" w:hAnsi="Calibri" w:cs="Calibri"/>
        </w:rPr>
        <w:t xml:space="preserve"> (IPD)</w:t>
      </w:r>
      <w:r w:rsidRPr="00E07FE9">
        <w:rPr>
          <w:rFonts w:ascii="Calibri" w:hAnsi="Calibri" w:cs="Calibri"/>
        </w:rPr>
        <w:t xml:space="preserve"> </w:t>
      </w:r>
      <w:r w:rsidR="00A874D1">
        <w:rPr>
          <w:rFonts w:ascii="Calibri" w:hAnsi="Calibri" w:cs="Calibri"/>
        </w:rPr>
        <w:t>meta-analysis</w:t>
      </w:r>
      <w:r w:rsidR="006F2337">
        <w:rPr>
          <w:rFonts w:ascii="Calibri" w:hAnsi="Calibri" w:cs="Calibri"/>
        </w:rPr>
        <w:t xml:space="preserve"> </w:t>
      </w:r>
      <w:r w:rsidR="00A874D1">
        <w:rPr>
          <w:rFonts w:ascii="Calibri" w:hAnsi="Calibri" w:cs="Calibri"/>
        </w:rPr>
        <w:t>and</w:t>
      </w:r>
      <w:r w:rsidRPr="00E07FE9">
        <w:rPr>
          <w:rFonts w:ascii="Calibri" w:hAnsi="Calibri" w:cs="Calibri"/>
        </w:rPr>
        <w:t xml:space="preserve"> estimated the mean stiffness in healthy non-obese individuals </w:t>
      </w:r>
      <w:r w:rsidR="0021375B">
        <w:rPr>
          <w:rFonts w:ascii="Calibri" w:hAnsi="Calibri" w:cs="Calibri"/>
        </w:rPr>
        <w:t>with a</w:t>
      </w:r>
      <w:r w:rsidRPr="00E07FE9">
        <w:rPr>
          <w:rFonts w:ascii="Calibri" w:hAnsi="Calibri" w:cs="Calibri"/>
        </w:rPr>
        <w:t xml:space="preserve"> confidence interval</w:t>
      </w:r>
      <w:r w:rsidR="0021375B">
        <w:rPr>
          <w:rFonts w:ascii="Calibri" w:hAnsi="Calibri" w:cs="Calibri"/>
        </w:rPr>
        <w:t xml:space="preserve"> (CI). This CI</w:t>
      </w:r>
      <w:r w:rsidR="00B3138B" w:rsidRPr="00E07FE9">
        <w:rPr>
          <w:rFonts w:ascii="Calibri" w:hAnsi="Calibri" w:cs="Calibri"/>
        </w:rPr>
        <w:t xml:space="preserve"> only </w:t>
      </w:r>
      <w:r w:rsidR="0021375B">
        <w:rPr>
          <w:rFonts w:ascii="Calibri" w:hAnsi="Calibri" w:cs="Calibri"/>
        </w:rPr>
        <w:t xml:space="preserve">reflects </w:t>
      </w:r>
      <w:r w:rsidR="00B3138B" w:rsidRPr="00E07FE9">
        <w:rPr>
          <w:rFonts w:ascii="Calibri" w:hAnsi="Calibri" w:cs="Calibri"/>
        </w:rPr>
        <w:t xml:space="preserve">uncertainty in the pooled mean rather than </w:t>
      </w:r>
      <w:r w:rsidR="00DE6E37" w:rsidRPr="00E07FE9">
        <w:rPr>
          <w:rFonts w:ascii="Calibri" w:hAnsi="Calibri" w:cs="Calibri"/>
        </w:rPr>
        <w:t>the variation across individuals</w:t>
      </w:r>
      <w:r w:rsidR="0021375B">
        <w:rPr>
          <w:rFonts w:ascii="Calibri" w:hAnsi="Calibri" w:cs="Calibri"/>
        </w:rPr>
        <w:t>; thus, it is not a reference range</w:t>
      </w:r>
      <w:r w:rsidRPr="00E07FE9">
        <w:rPr>
          <w:rFonts w:ascii="Calibri" w:hAnsi="Calibri" w:cs="Calibri"/>
        </w:rPr>
        <w:t xml:space="preserve">. We </w:t>
      </w:r>
      <w:r w:rsidR="00615FEF" w:rsidRPr="00E07FE9">
        <w:rPr>
          <w:rFonts w:ascii="Calibri" w:hAnsi="Calibri" w:cs="Calibri"/>
        </w:rPr>
        <w:t xml:space="preserve">revisit </w:t>
      </w:r>
      <w:r w:rsidR="0021375B" w:rsidRPr="00E07FE9">
        <w:rPr>
          <w:rFonts w:ascii="Calibri" w:hAnsi="Calibri" w:cs="Calibri"/>
        </w:rPr>
        <w:t>th</w:t>
      </w:r>
      <w:r w:rsidR="0021375B">
        <w:rPr>
          <w:rFonts w:ascii="Calibri" w:hAnsi="Calibri" w:cs="Calibri"/>
        </w:rPr>
        <w:t>is</w:t>
      </w:r>
      <w:r w:rsidR="0021375B" w:rsidRPr="00E07FE9">
        <w:rPr>
          <w:rFonts w:ascii="Calibri" w:hAnsi="Calibri" w:cs="Calibri"/>
        </w:rPr>
        <w:t xml:space="preserve"> </w:t>
      </w:r>
      <w:r w:rsidR="00615FEF" w:rsidRPr="00E07FE9">
        <w:rPr>
          <w:rFonts w:ascii="Calibri" w:hAnsi="Calibri" w:cs="Calibri"/>
        </w:rPr>
        <w:t xml:space="preserve">analysis </w:t>
      </w:r>
      <w:r w:rsidRPr="00E07FE9">
        <w:rPr>
          <w:rFonts w:ascii="Calibri" w:hAnsi="Calibri" w:cs="Calibri"/>
        </w:rPr>
        <w:t>to construct a reference range that incorporates natural variability across healthy individuals</w:t>
      </w:r>
      <w:r w:rsidR="007D26E7">
        <w:rPr>
          <w:rFonts w:ascii="Calibri" w:hAnsi="Calibri" w:cs="Calibri"/>
        </w:rPr>
        <w:t>.</w:t>
      </w:r>
    </w:p>
    <w:p w14:paraId="2525B2BB" w14:textId="6E5A2688" w:rsidR="000618D0" w:rsidRPr="00E07FE9" w:rsidRDefault="000640FA"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t>Introduction</w:t>
      </w:r>
    </w:p>
    <w:p w14:paraId="651E40D0" w14:textId="77777777" w:rsidR="00D16679" w:rsidRPr="00E07FE9" w:rsidRDefault="00D16679" w:rsidP="00D16679">
      <w:pPr>
        <w:rPr>
          <w:rFonts w:ascii="Calibri" w:hAnsi="Calibri" w:cs="Calibri"/>
        </w:rPr>
      </w:pPr>
    </w:p>
    <w:p w14:paraId="7E96B554" w14:textId="240B9956" w:rsidR="00736491" w:rsidRPr="00E07FE9" w:rsidRDefault="001076D6" w:rsidP="00736491">
      <w:pPr>
        <w:spacing w:line="480" w:lineRule="auto"/>
        <w:rPr>
          <w:rFonts w:ascii="Calibri" w:hAnsi="Calibri" w:cs="Calibri"/>
        </w:rPr>
      </w:pPr>
      <w:r w:rsidRPr="00E07FE9">
        <w:rPr>
          <w:rFonts w:ascii="Calibri" w:hAnsi="Calibri" w:cs="Calibri"/>
        </w:rPr>
        <w:tab/>
        <w:t>Often clinicians would like to know whether a patient’s measurement falls within some “normal” range</w:t>
      </w:r>
      <w:r w:rsidR="001E5C72" w:rsidRPr="00E07FE9">
        <w:rPr>
          <w:rFonts w:ascii="Calibri" w:hAnsi="Calibri" w:cs="Calibri"/>
        </w:rPr>
        <w:t xml:space="preserve"> for healthy individuals</w:t>
      </w:r>
      <w:r w:rsidRPr="00E07FE9">
        <w:rPr>
          <w:rFonts w:ascii="Calibri" w:hAnsi="Calibri" w:cs="Calibri"/>
        </w:rPr>
        <w:t>. While meta-analysis most frequently involves summarizing one or more treatment effects on an outcome, many examples</w:t>
      </w:r>
      <w:r w:rsidR="00A47E3E">
        <w:rPr>
          <w:rFonts w:ascii="Calibri" w:hAnsi="Calibri" w:cs="Calibri"/>
        </w:rPr>
        <w:t xml:space="preserve"> exist</w:t>
      </w:r>
      <w:r w:rsidRPr="00E07FE9">
        <w:rPr>
          <w:rFonts w:ascii="Calibri" w:hAnsi="Calibri" w:cs="Calibri"/>
        </w:rPr>
        <w:t xml:space="preserve"> of meta-analys</w:t>
      </w:r>
      <w:r w:rsidR="00B13ADD" w:rsidRPr="00E07FE9">
        <w:rPr>
          <w:rFonts w:ascii="Calibri" w:hAnsi="Calibri" w:cs="Calibri"/>
        </w:rPr>
        <w:t>e</w:t>
      </w:r>
      <w:r w:rsidRPr="00E07FE9">
        <w:rPr>
          <w:rFonts w:ascii="Calibri" w:hAnsi="Calibri" w:cs="Calibri"/>
        </w:rPr>
        <w:t xml:space="preserve">s </w:t>
      </w:r>
      <w:r w:rsidR="00F9275B" w:rsidRPr="00E07FE9">
        <w:rPr>
          <w:rFonts w:ascii="Calibri" w:hAnsi="Calibri" w:cs="Calibri"/>
        </w:rPr>
        <w:t xml:space="preserve">of normative data </w:t>
      </w:r>
      <w:r w:rsidR="00F24FEA" w:rsidRPr="00F24FEA">
        <w:rPr>
          <w:rFonts w:ascii="Calibri" w:hAnsi="Calibri" w:cs="Calibri"/>
          <w:vertAlign w:val="superscript"/>
        </w:rPr>
        <w:t>1–13</w:t>
      </w:r>
      <w:r w:rsidR="00A9113D" w:rsidRPr="00E07FE9">
        <w:rPr>
          <w:rFonts w:ascii="Calibri" w:hAnsi="Calibri" w:cs="Calibri"/>
        </w:rPr>
        <w:t>. Normative</w:t>
      </w:r>
      <w:r w:rsidR="00786D04" w:rsidRPr="00E07FE9">
        <w:rPr>
          <w:rFonts w:ascii="Calibri" w:hAnsi="Calibri" w:cs="Calibri"/>
        </w:rPr>
        <w:t xml:space="preserve"> data</w:t>
      </w:r>
      <w:r w:rsidR="00A9113D" w:rsidRPr="00E07FE9">
        <w:rPr>
          <w:rFonts w:ascii="Calibri" w:hAnsi="Calibri" w:cs="Calibri"/>
        </w:rPr>
        <w:t xml:space="preserve"> are</w:t>
      </w:r>
      <w:r w:rsidR="00786D04" w:rsidRPr="00E07FE9">
        <w:rPr>
          <w:rFonts w:ascii="Calibri" w:hAnsi="Calibri" w:cs="Calibri"/>
        </w:rPr>
        <w:t xml:space="preserve"> assumed to be drawn from a predefined </w:t>
      </w:r>
      <w:r w:rsidR="00443B5C" w:rsidRPr="00E07FE9">
        <w:rPr>
          <w:rFonts w:ascii="Calibri" w:hAnsi="Calibri" w:cs="Calibri"/>
        </w:rPr>
        <w:t xml:space="preserve">healthy </w:t>
      </w:r>
      <w:r w:rsidR="00786D04" w:rsidRPr="00E07FE9">
        <w:rPr>
          <w:rFonts w:ascii="Calibri" w:hAnsi="Calibri" w:cs="Calibri"/>
        </w:rPr>
        <w:t>population</w:t>
      </w:r>
      <w:r w:rsidR="00443B5C" w:rsidRPr="00E07FE9">
        <w:rPr>
          <w:rFonts w:ascii="Calibri" w:hAnsi="Calibri" w:cs="Calibri"/>
        </w:rPr>
        <w:t xml:space="preserve"> (e.g.</w:t>
      </w:r>
      <w:r w:rsidR="00DF2B67" w:rsidRPr="00E07FE9">
        <w:rPr>
          <w:rFonts w:ascii="Calibri" w:hAnsi="Calibri" w:cs="Calibri"/>
        </w:rPr>
        <w:t>,</w:t>
      </w:r>
      <w:r w:rsidR="00443B5C" w:rsidRPr="00E07FE9">
        <w:rPr>
          <w:rFonts w:ascii="Calibri" w:hAnsi="Calibri" w:cs="Calibri"/>
        </w:rPr>
        <w:t xml:space="preserve"> with certain inclusion and exclusion criteria)</w:t>
      </w:r>
      <w:r w:rsidR="00786D04" w:rsidRPr="00E07FE9">
        <w:rPr>
          <w:rFonts w:ascii="Calibri" w:hAnsi="Calibri" w:cs="Calibri"/>
        </w:rPr>
        <w:t xml:space="preserve"> that </w:t>
      </w:r>
      <w:r w:rsidR="00A47E3E">
        <w:rPr>
          <w:rFonts w:ascii="Calibri" w:hAnsi="Calibri" w:cs="Calibri"/>
        </w:rPr>
        <w:t>serves</w:t>
      </w:r>
      <w:r w:rsidR="00786D04" w:rsidRPr="00E07FE9">
        <w:rPr>
          <w:rFonts w:ascii="Calibri" w:hAnsi="Calibri" w:cs="Calibri"/>
        </w:rPr>
        <w:t xml:space="preserve"> as a </w:t>
      </w:r>
      <w:r w:rsidR="00443B5C" w:rsidRPr="00E07FE9">
        <w:rPr>
          <w:rFonts w:ascii="Calibri" w:hAnsi="Calibri" w:cs="Calibri"/>
        </w:rPr>
        <w:t>reference</w:t>
      </w:r>
      <w:r w:rsidR="00786D04" w:rsidRPr="00E07FE9">
        <w:rPr>
          <w:rFonts w:ascii="Calibri" w:hAnsi="Calibri" w:cs="Calibri"/>
        </w:rPr>
        <w:t xml:space="preserve"> for future comparison </w:t>
      </w:r>
      <w:r w:rsidR="00F24FEA" w:rsidRPr="00F24FEA">
        <w:rPr>
          <w:rFonts w:ascii="Calibri" w:hAnsi="Calibri" w:cs="Calibri"/>
          <w:vertAlign w:val="superscript"/>
        </w:rPr>
        <w:t>14</w:t>
      </w:r>
      <w:r w:rsidR="00A9113D" w:rsidRPr="00E07FE9">
        <w:rPr>
          <w:rFonts w:ascii="Calibri" w:hAnsi="Calibri" w:cs="Calibri"/>
        </w:rPr>
        <w:t xml:space="preserve">. </w:t>
      </w:r>
      <w:r w:rsidRPr="00E07FE9">
        <w:rPr>
          <w:rFonts w:ascii="Calibri" w:hAnsi="Calibri" w:cs="Calibri"/>
        </w:rPr>
        <w:t xml:space="preserve">These data may be drawn from normative studies of healthy individuals, </w:t>
      </w:r>
      <w:r w:rsidR="00AF38D9" w:rsidRPr="00E07FE9">
        <w:rPr>
          <w:rFonts w:ascii="Calibri" w:hAnsi="Calibri" w:cs="Calibri"/>
        </w:rPr>
        <w:t xml:space="preserve">cohort studies, </w:t>
      </w:r>
      <w:r w:rsidRPr="00E07FE9">
        <w:rPr>
          <w:rFonts w:ascii="Calibri" w:hAnsi="Calibri" w:cs="Calibri"/>
        </w:rPr>
        <w:t xml:space="preserve">the control arms of case-control studies, </w:t>
      </w:r>
      <w:r w:rsidR="00B921D3" w:rsidRPr="00E07FE9">
        <w:rPr>
          <w:rFonts w:ascii="Calibri" w:hAnsi="Calibri" w:cs="Calibri"/>
        </w:rPr>
        <w:t xml:space="preserve">or </w:t>
      </w:r>
      <w:r w:rsidR="00AF38D9" w:rsidRPr="00E07FE9">
        <w:rPr>
          <w:rFonts w:ascii="Calibri" w:hAnsi="Calibri" w:cs="Calibri"/>
        </w:rPr>
        <w:t xml:space="preserve">baseline values from </w:t>
      </w:r>
      <w:r w:rsidR="00AF38D9" w:rsidRPr="00E07FE9">
        <w:rPr>
          <w:rFonts w:ascii="Calibri" w:hAnsi="Calibri" w:cs="Calibri"/>
        </w:rPr>
        <w:lastRenderedPageBreak/>
        <w:t>randomized-controlled trials in</w:t>
      </w:r>
      <w:r w:rsidRPr="00E07FE9">
        <w:rPr>
          <w:rFonts w:ascii="Calibri" w:hAnsi="Calibri" w:cs="Calibri"/>
        </w:rPr>
        <w:t xml:space="preserve"> healthy populations</w:t>
      </w:r>
      <w:r w:rsidR="00AF38D9" w:rsidRPr="00E07FE9">
        <w:rPr>
          <w:rFonts w:ascii="Calibri" w:hAnsi="Calibri" w:cs="Calibri"/>
        </w:rPr>
        <w:t xml:space="preserve"> </w:t>
      </w:r>
      <w:r w:rsidR="00F24FEA" w:rsidRPr="00F24FEA">
        <w:rPr>
          <w:rFonts w:ascii="Calibri" w:hAnsi="Calibri" w:cs="Calibri"/>
          <w:vertAlign w:val="superscript"/>
        </w:rPr>
        <w:t>1,9,11</w:t>
      </w:r>
      <w:r w:rsidRPr="00E07FE9">
        <w:rPr>
          <w:rFonts w:ascii="Calibri" w:hAnsi="Calibri" w:cs="Calibri"/>
        </w:rPr>
        <w:t xml:space="preserve">. </w:t>
      </w:r>
      <w:r w:rsidR="004506EF">
        <w:rPr>
          <w:rFonts w:ascii="Calibri" w:hAnsi="Calibri" w:cs="Calibri"/>
        </w:rPr>
        <w:t>A</w:t>
      </w:r>
      <w:r w:rsidRPr="00E07FE9">
        <w:rPr>
          <w:rFonts w:ascii="Calibri" w:hAnsi="Calibri" w:cs="Calibri"/>
        </w:rPr>
        <w:t xml:space="preserve"> reference range, or an interval in which we would expect the measurements of a specified proportion of a healthy population (e.g.</w:t>
      </w:r>
      <w:r w:rsidR="00326B87" w:rsidRPr="00E07FE9">
        <w:rPr>
          <w:rFonts w:ascii="Calibri" w:hAnsi="Calibri" w:cs="Calibri"/>
        </w:rPr>
        <w:t>,</w:t>
      </w:r>
      <w:r w:rsidRPr="00E07FE9">
        <w:rPr>
          <w:rFonts w:ascii="Calibri" w:hAnsi="Calibri" w:cs="Calibri"/>
        </w:rPr>
        <w:t xml:space="preserve"> 95%) to fall</w:t>
      </w:r>
      <w:r w:rsidR="00DC760B" w:rsidRPr="00E07FE9">
        <w:rPr>
          <w:rFonts w:ascii="Calibri" w:hAnsi="Calibri" w:cs="Calibri"/>
        </w:rPr>
        <w:t xml:space="preserve"> </w:t>
      </w:r>
      <w:r w:rsidR="00F24FEA" w:rsidRPr="00F24FEA">
        <w:rPr>
          <w:rFonts w:ascii="Calibri" w:hAnsi="Calibri" w:cs="Calibri"/>
          <w:vertAlign w:val="superscript"/>
        </w:rPr>
        <w:t>15,16</w:t>
      </w:r>
      <w:r w:rsidRPr="00E07FE9">
        <w:rPr>
          <w:rFonts w:ascii="Calibri" w:hAnsi="Calibri" w:cs="Calibri"/>
        </w:rPr>
        <w:t xml:space="preserve">, </w:t>
      </w:r>
      <w:r w:rsidR="00D42016">
        <w:rPr>
          <w:rFonts w:ascii="Calibri" w:hAnsi="Calibri" w:cs="Calibri"/>
        </w:rPr>
        <w:t>provides</w:t>
      </w:r>
      <w:r w:rsidRPr="00E07FE9">
        <w:rPr>
          <w:rFonts w:ascii="Calibri" w:hAnsi="Calibri" w:cs="Calibri"/>
        </w:rPr>
        <w:t xml:space="preserve"> </w:t>
      </w:r>
      <w:r w:rsidR="004506EF">
        <w:rPr>
          <w:rFonts w:ascii="Calibri" w:hAnsi="Calibri" w:cs="Calibri"/>
        </w:rPr>
        <w:t>important</w:t>
      </w:r>
      <w:r w:rsidRPr="00E07FE9">
        <w:rPr>
          <w:rFonts w:ascii="Calibri" w:hAnsi="Calibri" w:cs="Calibri"/>
        </w:rPr>
        <w:t xml:space="preserve"> information in determining whether a patient’s measurement is “normal.” </w:t>
      </w:r>
      <w:r w:rsidR="001E5C72" w:rsidRPr="00E07FE9">
        <w:rPr>
          <w:rFonts w:ascii="Calibri" w:hAnsi="Calibri" w:cs="Calibri"/>
        </w:rPr>
        <w:t xml:space="preserve">This can also </w:t>
      </w:r>
      <w:r w:rsidR="009E11A7" w:rsidRPr="00E07FE9">
        <w:rPr>
          <w:rFonts w:ascii="Calibri" w:hAnsi="Calibri" w:cs="Calibri"/>
        </w:rPr>
        <w:t>be defined</w:t>
      </w:r>
      <w:r w:rsidRPr="00E07FE9">
        <w:rPr>
          <w:rFonts w:ascii="Calibri" w:hAnsi="Calibri" w:cs="Calibri"/>
        </w:rPr>
        <w:t xml:space="preserve"> as a prediction interval for </w:t>
      </w:r>
      <w:r w:rsidR="00176E23" w:rsidRPr="00E07FE9">
        <w:rPr>
          <w:rFonts w:ascii="Calibri" w:hAnsi="Calibri" w:cs="Calibri"/>
        </w:rPr>
        <w:t xml:space="preserve">the value of </w:t>
      </w:r>
      <w:r w:rsidRPr="00E07FE9">
        <w:rPr>
          <w:rFonts w:ascii="Calibri" w:hAnsi="Calibri" w:cs="Calibri"/>
        </w:rPr>
        <w:t xml:space="preserve">a new </w:t>
      </w:r>
      <w:r w:rsidR="00176E23" w:rsidRPr="00E07FE9">
        <w:rPr>
          <w:rFonts w:ascii="Calibri" w:hAnsi="Calibri" w:cs="Calibri"/>
        </w:rPr>
        <w:t xml:space="preserve">healthy </w:t>
      </w:r>
      <w:r w:rsidRPr="00E07FE9">
        <w:rPr>
          <w:rFonts w:ascii="Calibri" w:hAnsi="Calibri" w:cs="Calibri"/>
        </w:rPr>
        <w:t>individual</w:t>
      </w:r>
      <w:r w:rsidR="00176E23" w:rsidRPr="00E07FE9">
        <w:rPr>
          <w:rFonts w:ascii="Calibri" w:hAnsi="Calibri" w:cs="Calibri"/>
        </w:rPr>
        <w:t xml:space="preserve"> conditional on the normative data from existing evidence</w:t>
      </w:r>
      <w:r w:rsidR="00DC760B" w:rsidRPr="00E07FE9">
        <w:rPr>
          <w:rFonts w:ascii="Calibri" w:hAnsi="Calibri" w:cs="Calibri"/>
        </w:rPr>
        <w:t xml:space="preserve"> </w:t>
      </w:r>
      <w:r w:rsidR="00F24FEA" w:rsidRPr="00F24FEA">
        <w:rPr>
          <w:rFonts w:ascii="Calibri" w:hAnsi="Calibri" w:cs="Calibri"/>
          <w:vertAlign w:val="superscript"/>
        </w:rPr>
        <w:t>15</w:t>
      </w:r>
      <w:r w:rsidRPr="00E07FE9">
        <w:rPr>
          <w:rFonts w:ascii="Calibri" w:hAnsi="Calibri" w:cs="Calibri"/>
        </w:rPr>
        <w:t xml:space="preserve">. While several studies in the biomedical literature have </w:t>
      </w:r>
      <w:r w:rsidR="009C278C" w:rsidRPr="00E07FE9">
        <w:rPr>
          <w:rFonts w:ascii="Calibri" w:hAnsi="Calibri" w:cs="Calibri"/>
        </w:rPr>
        <w:t xml:space="preserve">used ad-hoc methods to </w:t>
      </w:r>
      <w:r w:rsidRPr="00E07FE9">
        <w:rPr>
          <w:rFonts w:ascii="Calibri" w:hAnsi="Calibri" w:cs="Calibri"/>
        </w:rPr>
        <w:t>report</w:t>
      </w:r>
      <w:r w:rsidR="009C278C" w:rsidRPr="00E07FE9">
        <w:rPr>
          <w:rFonts w:ascii="Calibri" w:hAnsi="Calibri" w:cs="Calibri"/>
        </w:rPr>
        <w:t xml:space="preserve"> </w:t>
      </w:r>
      <w:r w:rsidRPr="00E07FE9">
        <w:rPr>
          <w:rFonts w:ascii="Calibri" w:hAnsi="Calibri" w:cs="Calibri"/>
        </w:rPr>
        <w:t>reference ranges estimated from meta-analyses</w:t>
      </w:r>
      <w:r w:rsidR="009C278C" w:rsidRPr="00E07FE9">
        <w:rPr>
          <w:rFonts w:ascii="Calibri" w:hAnsi="Calibri" w:cs="Calibri"/>
        </w:rPr>
        <w:t xml:space="preserve"> </w:t>
      </w:r>
      <w:r w:rsidR="00F24FEA" w:rsidRPr="00F24FEA">
        <w:rPr>
          <w:rFonts w:ascii="Calibri" w:hAnsi="Calibri" w:cs="Calibri"/>
          <w:vertAlign w:val="superscript"/>
        </w:rPr>
        <w:t>6,7,10,11</w:t>
      </w:r>
      <w:r w:rsidRPr="00E07FE9">
        <w:rPr>
          <w:rFonts w:ascii="Calibri" w:hAnsi="Calibri" w:cs="Calibri"/>
        </w:rPr>
        <w:t xml:space="preserve">, </w:t>
      </w:r>
      <w:r w:rsidR="00D22CAE">
        <w:rPr>
          <w:rFonts w:ascii="Calibri" w:hAnsi="Calibri" w:cs="Calibri"/>
        </w:rPr>
        <w:t>Siegel et al.</w:t>
      </w:r>
      <w:r w:rsidR="00DE6E37" w:rsidRPr="00E07FE9">
        <w:rPr>
          <w:rFonts w:ascii="Calibri" w:hAnsi="Calibri" w:cs="Calibri"/>
        </w:rPr>
        <w:t xml:space="preserve"> recently proposed three methods for estimating the reference range from a meta-analysis</w:t>
      </w:r>
      <w:r w:rsidR="00786D04" w:rsidRPr="00E07FE9">
        <w:rPr>
          <w:rFonts w:ascii="Calibri" w:hAnsi="Calibri" w:cs="Calibri"/>
        </w:rPr>
        <w:t xml:space="preserve"> </w:t>
      </w:r>
      <w:r w:rsidR="00443B5C" w:rsidRPr="00E07FE9">
        <w:rPr>
          <w:rFonts w:ascii="Calibri" w:hAnsi="Calibri" w:cs="Calibri"/>
        </w:rPr>
        <w:t xml:space="preserve">with aggregated data </w:t>
      </w:r>
      <w:r w:rsidR="00F24FEA" w:rsidRPr="00F24FEA">
        <w:rPr>
          <w:rFonts w:ascii="Calibri" w:hAnsi="Calibri" w:cs="Calibri"/>
          <w:vertAlign w:val="superscript"/>
        </w:rPr>
        <w:t>17</w:t>
      </w:r>
      <w:r w:rsidRPr="00E07FE9">
        <w:rPr>
          <w:rFonts w:ascii="Calibri" w:hAnsi="Calibri" w:cs="Calibri"/>
        </w:rPr>
        <w:t xml:space="preserve">. </w:t>
      </w:r>
      <w:r w:rsidR="00D22CAE">
        <w:rPr>
          <w:rFonts w:ascii="Calibri" w:hAnsi="Calibri" w:cs="Calibri"/>
        </w:rPr>
        <w:t xml:space="preserve">To </w:t>
      </w:r>
      <w:r w:rsidR="00443B5C" w:rsidRPr="00E07FE9">
        <w:rPr>
          <w:rFonts w:ascii="Calibri" w:hAnsi="Calibri" w:cs="Calibri"/>
        </w:rPr>
        <w:t>provide some practical guidance</w:t>
      </w:r>
      <w:r w:rsidR="001B4783" w:rsidRPr="00E07FE9">
        <w:rPr>
          <w:rFonts w:ascii="Calibri" w:hAnsi="Calibri" w:cs="Calibri"/>
        </w:rPr>
        <w:t xml:space="preserve">, we describe </w:t>
      </w:r>
      <w:r w:rsidR="006136C1" w:rsidRPr="00E07FE9">
        <w:rPr>
          <w:rFonts w:ascii="Calibri" w:hAnsi="Calibri" w:cs="Calibri"/>
        </w:rPr>
        <w:t xml:space="preserve">how to calculate the </w:t>
      </w:r>
      <w:r w:rsidR="001B4783" w:rsidRPr="00E07FE9">
        <w:rPr>
          <w:rFonts w:ascii="Calibri" w:hAnsi="Calibri" w:cs="Calibri"/>
        </w:rPr>
        <w:t xml:space="preserve">reference range </w:t>
      </w:r>
      <w:r w:rsidR="006136C1" w:rsidRPr="00E07FE9">
        <w:rPr>
          <w:rFonts w:ascii="Calibri" w:hAnsi="Calibri" w:cs="Calibri"/>
        </w:rPr>
        <w:t xml:space="preserve">from a meta-analysis </w:t>
      </w:r>
      <w:r w:rsidR="001B4783" w:rsidRPr="00E07FE9">
        <w:rPr>
          <w:rFonts w:ascii="Calibri" w:hAnsi="Calibri" w:cs="Calibri"/>
        </w:rPr>
        <w:t xml:space="preserve">and </w:t>
      </w:r>
      <w:r w:rsidR="006136C1" w:rsidRPr="00E07FE9">
        <w:rPr>
          <w:rFonts w:ascii="Calibri" w:hAnsi="Calibri" w:cs="Calibri"/>
        </w:rPr>
        <w:t xml:space="preserve">outline </w:t>
      </w:r>
      <w:r w:rsidR="001B4783" w:rsidRPr="00E07FE9">
        <w:rPr>
          <w:rFonts w:ascii="Calibri" w:hAnsi="Calibri" w:cs="Calibri"/>
        </w:rPr>
        <w:t>how it differs from the confidence interval for the pooled mean and the prediction interval</w:t>
      </w:r>
      <w:r w:rsidR="00386908" w:rsidRPr="00E07FE9">
        <w:rPr>
          <w:rFonts w:ascii="Calibri" w:hAnsi="Calibri" w:cs="Calibri"/>
        </w:rPr>
        <w:t xml:space="preserve"> for the mean of a new study</w:t>
      </w:r>
      <w:r w:rsidR="00DE6E37" w:rsidRPr="00E07FE9">
        <w:rPr>
          <w:rFonts w:ascii="Calibri" w:hAnsi="Calibri" w:cs="Calibri"/>
        </w:rPr>
        <w:t xml:space="preserve"> </w:t>
      </w:r>
      <w:r w:rsidR="00F24FEA" w:rsidRPr="00F24FEA">
        <w:rPr>
          <w:rFonts w:ascii="Calibri" w:hAnsi="Calibri" w:cs="Calibri"/>
          <w:vertAlign w:val="superscript"/>
        </w:rPr>
        <w:t>18,19</w:t>
      </w:r>
      <w:r w:rsidR="001B4783" w:rsidRPr="00E07FE9">
        <w:rPr>
          <w:rFonts w:ascii="Calibri" w:hAnsi="Calibri" w:cs="Calibri"/>
        </w:rPr>
        <w:t>. We apply the</w:t>
      </w:r>
      <w:r w:rsidR="00973312">
        <w:rPr>
          <w:rFonts w:ascii="Calibri" w:hAnsi="Calibri" w:cs="Calibri"/>
        </w:rPr>
        <w:t>se methods</w:t>
      </w:r>
      <w:r w:rsidR="001B4783" w:rsidRPr="00E07FE9">
        <w:rPr>
          <w:rFonts w:ascii="Calibri" w:hAnsi="Calibri" w:cs="Calibri"/>
        </w:rPr>
        <w:t xml:space="preserve"> to a systematic review and meta-analysis of studies measuring normative liver stiffness in adults</w:t>
      </w:r>
      <w:r w:rsidR="00736491" w:rsidRPr="00E07FE9">
        <w:rPr>
          <w:rFonts w:ascii="Calibri" w:hAnsi="Calibri" w:cs="Calibri"/>
        </w:rPr>
        <w:t xml:space="preserve">. </w:t>
      </w:r>
      <w:r w:rsidR="00736491" w:rsidRPr="00E07FE9">
        <w:t xml:space="preserve">We consider using aggregate data from publications but also </w:t>
      </w:r>
      <w:r w:rsidR="000373A1">
        <w:t xml:space="preserve">extend these methods to </w:t>
      </w:r>
      <w:r w:rsidR="006F0813">
        <w:t>IPD</w:t>
      </w:r>
      <w:r w:rsidR="00736491" w:rsidRPr="00E07FE9">
        <w:t>.</w:t>
      </w:r>
    </w:p>
    <w:p w14:paraId="0C572D03" w14:textId="4DB5BD31" w:rsidR="009C667C" w:rsidRPr="00E07FE9" w:rsidRDefault="009C667C"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t xml:space="preserve">What aggregate data are typically </w:t>
      </w:r>
      <w:r w:rsidR="00443B5C" w:rsidRPr="00E07FE9">
        <w:rPr>
          <w:rFonts w:asciiTheme="minorHAnsi" w:hAnsiTheme="minorHAnsi" w:cstheme="minorHAnsi"/>
          <w:color w:val="auto"/>
        </w:rPr>
        <w:t>needed</w:t>
      </w:r>
      <w:r w:rsidR="000373A1">
        <w:rPr>
          <w:rFonts w:asciiTheme="minorHAnsi" w:hAnsiTheme="minorHAnsi" w:cstheme="minorHAnsi"/>
          <w:color w:val="auto"/>
        </w:rPr>
        <w:t>?</w:t>
      </w:r>
    </w:p>
    <w:p w14:paraId="02EE559D" w14:textId="5947CEC5" w:rsidR="009C667C" w:rsidRPr="00E07FE9" w:rsidRDefault="009C667C" w:rsidP="00DC70CC">
      <w:pPr>
        <w:spacing w:before="120" w:line="480" w:lineRule="auto"/>
        <w:rPr>
          <w:rFonts w:ascii="Calibri" w:hAnsi="Calibri" w:cs="Calibri"/>
        </w:rPr>
      </w:pPr>
      <w:r w:rsidRPr="00E07FE9">
        <w:tab/>
      </w:r>
      <w:r w:rsidR="00604B75" w:rsidRPr="00E07FE9">
        <w:t xml:space="preserve">Often, when conducting a meta-analysis of multiple studies to estimate the reference range, only aggregate data are available from published studies. The required aggregate data typically include the observed means, standard deviations, and sample sizes from each study. Studies may also report demographic information, such as the proportion of males and females, or the mean age of participants in the study. </w:t>
      </w:r>
    </w:p>
    <w:p w14:paraId="76776D70" w14:textId="4E7C3603" w:rsidR="00BD674F" w:rsidRPr="00E07FE9" w:rsidRDefault="00DC22BB" w:rsidP="00DC70CC">
      <w:pPr>
        <w:pStyle w:val="Heading1"/>
        <w:spacing w:before="360" w:line="240" w:lineRule="auto"/>
        <w:rPr>
          <w:rFonts w:ascii="Calibri" w:hAnsi="Calibri" w:cs="Calibri"/>
          <w:color w:val="auto"/>
        </w:rPr>
      </w:pPr>
      <w:r w:rsidRPr="00E07FE9">
        <w:rPr>
          <w:rFonts w:asciiTheme="minorHAnsi" w:hAnsiTheme="minorHAnsi" w:cstheme="minorHAnsi"/>
          <w:color w:val="auto"/>
        </w:rPr>
        <w:lastRenderedPageBreak/>
        <w:t>D</w:t>
      </w:r>
      <w:r w:rsidRPr="00E07FE9">
        <w:rPr>
          <w:rFonts w:ascii="Calibri" w:hAnsi="Calibri" w:cs="Calibri"/>
          <w:color w:val="auto"/>
        </w:rPr>
        <w:t>efining the population of interest</w:t>
      </w:r>
    </w:p>
    <w:p w14:paraId="1A809FC0" w14:textId="005DC7FD" w:rsidR="000A4475" w:rsidRPr="00E07FE9" w:rsidRDefault="000A4475" w:rsidP="00DC70CC">
      <w:pPr>
        <w:spacing w:before="120" w:line="480" w:lineRule="auto"/>
        <w:ind w:firstLine="720"/>
      </w:pPr>
      <w:r w:rsidRPr="00E07FE9">
        <w:t>To determine whether the studies included in a meta-analysis have enrolled participants who belong to the pre-specified target populatio</w:t>
      </w:r>
      <w:r w:rsidR="00E72FCD" w:rsidRPr="00E07FE9">
        <w:t>n</w:t>
      </w:r>
      <w:r w:rsidRPr="00E07FE9">
        <w:t>, we suggest evaluating two sources of information.</w:t>
      </w:r>
      <w:r w:rsidR="001F38D8">
        <w:t xml:space="preserve"> First, the</w:t>
      </w:r>
      <w:r w:rsidRPr="00E07FE9">
        <w:t xml:space="preserve"> </w:t>
      </w:r>
      <w:r w:rsidRPr="00E07FE9">
        <w:rPr>
          <w:rFonts w:ascii="Calibri" w:hAnsi="Calibri" w:cs="Calibri"/>
        </w:rPr>
        <w:t xml:space="preserve">inclusion and exclusion criteria of the meta-analysis. </w:t>
      </w:r>
      <w:r w:rsidR="001F38D8">
        <w:rPr>
          <w:rFonts w:ascii="Calibri" w:hAnsi="Calibri" w:cs="Calibri"/>
        </w:rPr>
        <w:t>Second,</w:t>
      </w:r>
      <w:r w:rsidRPr="00E07FE9">
        <w:rPr>
          <w:rFonts w:ascii="Calibri" w:hAnsi="Calibri" w:cs="Calibri"/>
        </w:rPr>
        <w:t xml:space="preserve"> the observed </w:t>
      </w:r>
      <w:r w:rsidRPr="00E07FE9">
        <w:t>demographic information provided in the manuscripts of included</w:t>
      </w:r>
      <w:r w:rsidR="001F38D8">
        <w:t xml:space="preserve"> studies. </w:t>
      </w:r>
      <w:r w:rsidR="00F674A0" w:rsidRPr="00E07FE9">
        <w:t>Based on these two sources of data a judgment needs to be made about wh</w:t>
      </w:r>
      <w:r w:rsidR="00CD29BE" w:rsidRPr="00E07FE9">
        <w:t>e</w:t>
      </w:r>
      <w:r w:rsidR="00F674A0" w:rsidRPr="00E07FE9">
        <w:t xml:space="preserve">ther the studies </w:t>
      </w:r>
      <w:r w:rsidR="00F674A0" w:rsidRPr="00E07FE9">
        <w:rPr>
          <w:rFonts w:ascii="Calibri" w:hAnsi="Calibri" w:cs="Calibri"/>
        </w:rPr>
        <w:t xml:space="preserve">include representative participants from the target population </w:t>
      </w:r>
      <w:r w:rsidR="001F38D8">
        <w:rPr>
          <w:rFonts w:ascii="Calibri" w:hAnsi="Calibri" w:cs="Calibri"/>
        </w:rPr>
        <w:t>for the reference range</w:t>
      </w:r>
      <w:r w:rsidR="00F674A0" w:rsidRPr="00E07FE9">
        <w:rPr>
          <w:rFonts w:ascii="Calibri" w:hAnsi="Calibri" w:cs="Calibri"/>
        </w:rPr>
        <w:t xml:space="preserve">. </w:t>
      </w:r>
      <w:r w:rsidR="00A47E3E">
        <w:rPr>
          <w:rFonts w:ascii="Calibri" w:hAnsi="Calibri" w:cs="Calibri"/>
        </w:rPr>
        <w:t>One should also</w:t>
      </w:r>
      <w:r w:rsidR="00F674A0" w:rsidRPr="00E07FE9">
        <w:rPr>
          <w:rFonts w:ascii="Calibri" w:hAnsi="Calibri" w:cs="Calibri"/>
        </w:rPr>
        <w:t xml:space="preserve"> consider whether some studies have enrolled participants with occult disease and exclude such studies.</w:t>
      </w:r>
      <w:r w:rsidR="00604B75" w:rsidRPr="00E07FE9">
        <w:rPr>
          <w:rFonts w:ascii="Calibri" w:hAnsi="Calibri" w:cs="Calibri"/>
        </w:rPr>
        <w:t xml:space="preserve"> </w:t>
      </w:r>
      <w:r w:rsidR="00F674A0" w:rsidRPr="00E07FE9">
        <w:rPr>
          <w:rFonts w:ascii="Calibri" w:hAnsi="Calibri" w:cs="Calibri"/>
        </w:rPr>
        <w:t>For example, healthy volunteer</w:t>
      </w:r>
      <w:r w:rsidR="00152FD5" w:rsidRPr="00E07FE9">
        <w:rPr>
          <w:rFonts w:ascii="Calibri" w:hAnsi="Calibri" w:cs="Calibri"/>
        </w:rPr>
        <w:t>s</w:t>
      </w:r>
      <w:r w:rsidR="00F674A0" w:rsidRPr="00E07FE9">
        <w:rPr>
          <w:rFonts w:ascii="Calibri" w:hAnsi="Calibri" w:cs="Calibri"/>
        </w:rPr>
        <w:t xml:space="preserve"> </w:t>
      </w:r>
      <w:r w:rsidR="00A47E3E">
        <w:rPr>
          <w:rFonts w:ascii="Calibri" w:hAnsi="Calibri" w:cs="Calibri"/>
        </w:rPr>
        <w:t>with</w:t>
      </w:r>
      <w:r w:rsidR="00152FD5" w:rsidRPr="00E07FE9">
        <w:rPr>
          <w:rFonts w:ascii="Calibri" w:hAnsi="Calibri" w:cs="Calibri"/>
        </w:rPr>
        <w:t xml:space="preserve"> occult fatty liver disease enroll</w:t>
      </w:r>
      <w:r w:rsidR="00A47E3E">
        <w:rPr>
          <w:rFonts w:ascii="Calibri" w:hAnsi="Calibri" w:cs="Calibri"/>
        </w:rPr>
        <w:t>ing</w:t>
      </w:r>
      <w:r w:rsidR="00152FD5" w:rsidRPr="00E07FE9">
        <w:rPr>
          <w:rFonts w:ascii="Calibri" w:hAnsi="Calibri" w:cs="Calibri"/>
        </w:rPr>
        <w:t xml:space="preserve"> in </w:t>
      </w:r>
      <w:r w:rsidR="00F674A0" w:rsidRPr="00E07FE9">
        <w:rPr>
          <w:rFonts w:ascii="Calibri" w:hAnsi="Calibri" w:cs="Calibri"/>
        </w:rPr>
        <w:t xml:space="preserve">hepatology studies </w:t>
      </w:r>
      <w:r w:rsidR="00152FD5" w:rsidRPr="00E07FE9">
        <w:rPr>
          <w:rFonts w:ascii="Calibri" w:hAnsi="Calibri" w:cs="Calibri"/>
        </w:rPr>
        <w:t xml:space="preserve">is a </w:t>
      </w:r>
      <w:r w:rsidR="0032299D" w:rsidRPr="00E07FE9">
        <w:rPr>
          <w:rFonts w:ascii="Calibri" w:hAnsi="Calibri" w:cs="Calibri"/>
        </w:rPr>
        <w:t>well</w:t>
      </w:r>
      <w:r w:rsidR="0032299D">
        <w:rPr>
          <w:rFonts w:ascii="Calibri" w:hAnsi="Calibri" w:cs="Calibri"/>
        </w:rPr>
        <w:t>-</w:t>
      </w:r>
      <w:r w:rsidR="00152FD5" w:rsidRPr="00E07FE9">
        <w:rPr>
          <w:rFonts w:ascii="Calibri" w:hAnsi="Calibri" w:cs="Calibri"/>
        </w:rPr>
        <w:t>recognized phenomenon</w:t>
      </w:r>
      <w:r w:rsidR="00604B75" w:rsidRPr="00E07FE9">
        <w:rPr>
          <w:rFonts w:ascii="Calibri" w:hAnsi="Calibri" w:cs="Calibri"/>
        </w:rPr>
        <w:t xml:space="preserve"> </w:t>
      </w:r>
      <w:r w:rsidR="00F24FEA" w:rsidRPr="00F24FEA">
        <w:rPr>
          <w:rFonts w:ascii="Calibri" w:hAnsi="Calibri" w:cs="Calibri"/>
          <w:vertAlign w:val="superscript"/>
        </w:rPr>
        <w:t>20</w:t>
      </w:r>
      <w:r w:rsidR="00152FD5" w:rsidRPr="00E07FE9">
        <w:rPr>
          <w:rFonts w:ascii="Calibri" w:hAnsi="Calibri" w:cs="Calibri"/>
        </w:rPr>
        <w:t xml:space="preserve">. </w:t>
      </w:r>
    </w:p>
    <w:p w14:paraId="586C2870" w14:textId="62082588" w:rsidR="003130BD" w:rsidRPr="00E07FE9" w:rsidRDefault="00AC29A6" w:rsidP="001076DA">
      <w:pPr>
        <w:spacing w:line="480" w:lineRule="auto"/>
        <w:ind w:firstLine="720"/>
        <w:rPr>
          <w:rFonts w:ascii="Calibri" w:hAnsi="Calibri" w:cs="Calibri"/>
        </w:rPr>
      </w:pPr>
      <w:r w:rsidRPr="00E07FE9">
        <w:rPr>
          <w:rFonts w:ascii="Calibri" w:hAnsi="Calibri" w:cs="Calibri"/>
        </w:rPr>
        <w:t>Each of the proposed methods for estimating the reference range allow</w:t>
      </w:r>
      <w:r w:rsidR="00FC489B">
        <w:rPr>
          <w:rFonts w:ascii="Calibri" w:hAnsi="Calibri" w:cs="Calibri"/>
        </w:rPr>
        <w:t>s</w:t>
      </w:r>
      <w:r w:rsidRPr="00E07FE9">
        <w:rPr>
          <w:rFonts w:ascii="Calibri" w:hAnsi="Calibri" w:cs="Calibri"/>
        </w:rPr>
        <w:t xml:space="preserve"> the underlying means of each study included in the meta-analysis to differ (a </w:t>
      </w:r>
      <w:r w:rsidR="00736491" w:rsidRPr="00E07FE9">
        <w:rPr>
          <w:rFonts w:ascii="Calibri" w:hAnsi="Calibri" w:cs="Calibri"/>
        </w:rPr>
        <w:t>“</w:t>
      </w:r>
      <w:r w:rsidRPr="00E07FE9">
        <w:rPr>
          <w:rFonts w:ascii="Calibri" w:hAnsi="Calibri" w:cs="Calibri"/>
        </w:rPr>
        <w:t>random effects</w:t>
      </w:r>
      <w:r w:rsidR="00736491" w:rsidRPr="00E07FE9">
        <w:rPr>
          <w:rFonts w:ascii="Calibri" w:hAnsi="Calibri" w:cs="Calibri"/>
        </w:rPr>
        <w:t>”</w:t>
      </w:r>
      <w:r w:rsidRPr="00E07FE9">
        <w:rPr>
          <w:rFonts w:ascii="Calibri" w:hAnsi="Calibri" w:cs="Calibri"/>
        </w:rPr>
        <w:t xml:space="preserve"> assumption). </w:t>
      </w:r>
      <w:r w:rsidR="000E79BD" w:rsidRPr="00E07FE9">
        <w:rPr>
          <w:rFonts w:ascii="Calibri" w:hAnsi="Calibri" w:cs="Calibri"/>
        </w:rPr>
        <w:t>In other words</w:t>
      </w:r>
      <w:r w:rsidR="001076DA" w:rsidRPr="00E07FE9">
        <w:rPr>
          <w:rFonts w:ascii="Calibri" w:hAnsi="Calibri" w:cs="Calibri"/>
        </w:rPr>
        <w:t xml:space="preserve">, variation in the observed means across studies can be attributed to </w:t>
      </w:r>
      <w:r w:rsidR="000373A1">
        <w:rPr>
          <w:rFonts w:ascii="Calibri" w:hAnsi="Calibri" w:cs="Calibri"/>
        </w:rPr>
        <w:t xml:space="preserve">both </w:t>
      </w:r>
      <w:r w:rsidR="001076DA" w:rsidRPr="00E07FE9">
        <w:rPr>
          <w:rFonts w:ascii="Calibri" w:hAnsi="Calibri" w:cs="Calibri"/>
        </w:rPr>
        <w:t xml:space="preserve">actual differences </w:t>
      </w:r>
      <w:r w:rsidR="005B6418" w:rsidRPr="00E07FE9">
        <w:rPr>
          <w:rFonts w:ascii="Calibri" w:hAnsi="Calibri" w:cs="Calibri"/>
        </w:rPr>
        <w:t>and</w:t>
      </w:r>
      <w:r w:rsidR="001076DA" w:rsidRPr="00E07FE9">
        <w:rPr>
          <w:rFonts w:ascii="Calibri" w:hAnsi="Calibri" w:cs="Calibri"/>
        </w:rPr>
        <w:t xml:space="preserve"> sampling variability </w:t>
      </w:r>
      <w:r w:rsidR="00F24FEA" w:rsidRPr="00F24FEA">
        <w:rPr>
          <w:rFonts w:ascii="Calibri" w:hAnsi="Calibri" w:cs="Calibri"/>
          <w:vertAlign w:val="superscript"/>
        </w:rPr>
        <w:t>19</w:t>
      </w:r>
      <w:r w:rsidR="001076DA" w:rsidRPr="00E07FE9">
        <w:rPr>
          <w:rFonts w:ascii="Calibri" w:hAnsi="Calibri" w:cs="Calibri"/>
        </w:rPr>
        <w:t xml:space="preserve">. </w:t>
      </w:r>
      <w:r w:rsidR="00A04DBD">
        <w:rPr>
          <w:rFonts w:ascii="Calibri" w:hAnsi="Calibri" w:cs="Calibri"/>
        </w:rPr>
        <w:t xml:space="preserve">We </w:t>
      </w:r>
      <w:r w:rsidR="001076DA" w:rsidRPr="00E07FE9">
        <w:rPr>
          <w:rFonts w:ascii="Calibri" w:hAnsi="Calibri" w:cs="Calibri"/>
        </w:rPr>
        <w:t xml:space="preserve">assume that the studies included in the meta-analysis </w:t>
      </w:r>
      <w:r w:rsidR="001F38D8">
        <w:rPr>
          <w:rFonts w:ascii="Calibri" w:hAnsi="Calibri" w:cs="Calibri"/>
        </w:rPr>
        <w:t xml:space="preserve">form </w:t>
      </w:r>
      <w:r w:rsidR="001076DA" w:rsidRPr="00E07FE9">
        <w:rPr>
          <w:rFonts w:ascii="Calibri" w:hAnsi="Calibri" w:cs="Calibri"/>
        </w:rPr>
        <w:t xml:space="preserve">a representative </w:t>
      </w:r>
      <w:r w:rsidR="002C5E8F" w:rsidRPr="00E07FE9">
        <w:rPr>
          <w:rFonts w:ascii="Calibri" w:hAnsi="Calibri" w:cs="Calibri"/>
        </w:rPr>
        <w:t xml:space="preserve">or random </w:t>
      </w:r>
      <w:r w:rsidR="001076DA" w:rsidRPr="00E07FE9">
        <w:rPr>
          <w:rFonts w:ascii="Calibri" w:hAnsi="Calibri" w:cs="Calibri"/>
        </w:rPr>
        <w:t xml:space="preserve">sample from a greater “superpopulation” of potential studies and are interested in the marginal (overall) distribution of individuals across </w:t>
      </w:r>
      <w:r w:rsidR="001F38D8">
        <w:rPr>
          <w:rFonts w:ascii="Calibri" w:hAnsi="Calibri" w:cs="Calibri"/>
        </w:rPr>
        <w:t xml:space="preserve">these </w:t>
      </w:r>
      <w:r w:rsidR="001076DA" w:rsidRPr="00E07FE9">
        <w:rPr>
          <w:rFonts w:ascii="Calibri" w:hAnsi="Calibri" w:cs="Calibri"/>
        </w:rPr>
        <w:t xml:space="preserve">studies (Figure </w:t>
      </w:r>
      <w:r w:rsidR="005D5E30">
        <w:rPr>
          <w:rFonts w:ascii="Calibri" w:hAnsi="Calibri" w:cs="Calibri"/>
        </w:rPr>
        <w:t>1</w:t>
      </w:r>
      <w:r w:rsidR="001076DA" w:rsidRPr="00E07FE9">
        <w:rPr>
          <w:rFonts w:ascii="Calibri" w:hAnsi="Calibri" w:cs="Calibri"/>
        </w:rPr>
        <w:t xml:space="preserve">). </w:t>
      </w:r>
      <w:r w:rsidR="001E58CC" w:rsidRPr="00E07FE9">
        <w:rPr>
          <w:rFonts w:ascii="Calibri" w:hAnsi="Calibri" w:cs="Calibri"/>
        </w:rPr>
        <w:t xml:space="preserve">Determining whether this sample is representative </w:t>
      </w:r>
      <w:r w:rsidR="001F38D8">
        <w:rPr>
          <w:rFonts w:ascii="Calibri" w:hAnsi="Calibri" w:cs="Calibri"/>
        </w:rPr>
        <w:t xml:space="preserve">requires </w:t>
      </w:r>
      <w:r w:rsidR="001E58CC" w:rsidRPr="00E07FE9">
        <w:rPr>
          <w:rFonts w:ascii="Calibri" w:hAnsi="Calibri" w:cs="Calibri"/>
        </w:rPr>
        <w:t xml:space="preserve">investigating possible </w:t>
      </w:r>
      <w:r w:rsidR="00462723" w:rsidRPr="00E07FE9">
        <w:rPr>
          <w:rFonts w:ascii="Calibri" w:hAnsi="Calibri" w:cs="Calibri"/>
        </w:rPr>
        <w:t>heterogeneity sources</w:t>
      </w:r>
      <w:r w:rsidR="001E58CC" w:rsidRPr="00E07FE9">
        <w:rPr>
          <w:rFonts w:ascii="Calibri" w:hAnsi="Calibri" w:cs="Calibri"/>
        </w:rPr>
        <w:t xml:space="preserve">, as described in the next section. </w:t>
      </w:r>
      <w:r w:rsidR="001076DA" w:rsidRPr="00E07FE9">
        <w:rPr>
          <w:rFonts w:ascii="Calibri" w:hAnsi="Calibri" w:cs="Calibri"/>
        </w:rPr>
        <w:t>We focus on th</w:t>
      </w:r>
      <w:r w:rsidR="001E58CC" w:rsidRPr="00E07FE9">
        <w:rPr>
          <w:rFonts w:ascii="Calibri" w:hAnsi="Calibri" w:cs="Calibri"/>
        </w:rPr>
        <w:t>e</w:t>
      </w:r>
      <w:r w:rsidR="001076DA" w:rsidRPr="00E07FE9">
        <w:rPr>
          <w:rFonts w:ascii="Calibri" w:hAnsi="Calibri" w:cs="Calibri"/>
        </w:rPr>
        <w:t xml:space="preserve"> overall distribution, rather than conditioning on a specific study, since it </w:t>
      </w:r>
      <w:r w:rsidR="005623B5" w:rsidRPr="00E07FE9">
        <w:rPr>
          <w:rFonts w:ascii="Calibri" w:hAnsi="Calibri" w:cs="Calibri"/>
        </w:rPr>
        <w:t xml:space="preserve">may </w:t>
      </w:r>
      <w:r w:rsidR="001076DA" w:rsidRPr="00E07FE9">
        <w:rPr>
          <w:rFonts w:ascii="Calibri" w:hAnsi="Calibri" w:cs="Calibri"/>
        </w:rPr>
        <w:t xml:space="preserve">be unclear which theoretical study population a patient would belong to in practice. </w:t>
      </w:r>
    </w:p>
    <w:p w14:paraId="3EE8C2CB" w14:textId="53459266" w:rsidR="001076DA" w:rsidRPr="00E07FE9" w:rsidRDefault="001076DA" w:rsidP="001076DA">
      <w:pPr>
        <w:spacing w:line="480" w:lineRule="auto"/>
        <w:ind w:firstLine="720"/>
        <w:rPr>
          <w:rFonts w:ascii="Calibri" w:hAnsi="Calibri" w:cs="Calibri"/>
        </w:rPr>
      </w:pPr>
      <w:r w:rsidRPr="00E07FE9">
        <w:rPr>
          <w:rFonts w:ascii="Calibri" w:hAnsi="Calibri" w:cs="Calibri"/>
        </w:rPr>
        <w:t>In the clinical scenario described previously, the</w:t>
      </w:r>
      <w:r w:rsidR="000373A1">
        <w:rPr>
          <w:rFonts w:ascii="Calibri" w:hAnsi="Calibri" w:cs="Calibri"/>
        </w:rPr>
        <w:t xml:space="preserve"> </w:t>
      </w:r>
      <w:r w:rsidRPr="00E07FE9">
        <w:rPr>
          <w:rFonts w:ascii="Calibri" w:hAnsi="Calibri" w:cs="Calibri"/>
        </w:rPr>
        <w:t xml:space="preserve">target population consists of healthy non-obese individuals without evidence of liver steatosis or fibrosis across all potential studies, </w:t>
      </w:r>
      <w:r w:rsidRPr="00E07FE9">
        <w:rPr>
          <w:rFonts w:ascii="Calibri" w:hAnsi="Calibri" w:cs="Calibri"/>
        </w:rPr>
        <w:lastRenderedPageBreak/>
        <w:t xml:space="preserve">as we aim to characterize liver stiffness measurements that would be extreme for patients with healthy livers while incorporating the </w:t>
      </w:r>
      <w:r w:rsidR="004E3493">
        <w:rPr>
          <w:rFonts w:ascii="Calibri" w:hAnsi="Calibri" w:cs="Calibri"/>
        </w:rPr>
        <w:t>tota</w:t>
      </w:r>
      <w:r w:rsidR="004E3493" w:rsidRPr="00E07FE9">
        <w:rPr>
          <w:rFonts w:ascii="Calibri" w:hAnsi="Calibri" w:cs="Calibri"/>
        </w:rPr>
        <w:t xml:space="preserve">l </w:t>
      </w:r>
      <w:r w:rsidRPr="00E07FE9">
        <w:rPr>
          <w:rFonts w:ascii="Calibri" w:hAnsi="Calibri" w:cs="Calibri"/>
        </w:rPr>
        <w:t xml:space="preserve">variability found across different populations of healthy patients. </w:t>
      </w:r>
    </w:p>
    <w:p w14:paraId="3DD2F9C4" w14:textId="77777777" w:rsidR="001076DA" w:rsidRPr="00E07FE9" w:rsidRDefault="001076DA"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t>Investigating sources of heterogeneity</w:t>
      </w:r>
    </w:p>
    <w:p w14:paraId="5207E582" w14:textId="668FDEE6" w:rsidR="00D42797" w:rsidRPr="00B84B3E" w:rsidRDefault="001076DA" w:rsidP="00B84B3E">
      <w:pPr>
        <w:pStyle w:val="CommentText"/>
        <w:spacing w:line="480" w:lineRule="auto"/>
        <w:rPr>
          <w:sz w:val="24"/>
          <w:szCs w:val="24"/>
        </w:rPr>
      </w:pPr>
      <w:r w:rsidRPr="00D54124">
        <w:rPr>
          <w:rFonts w:ascii="Calibri" w:hAnsi="Calibri" w:cs="Calibri"/>
          <w:sz w:val="24"/>
          <w:szCs w:val="24"/>
        </w:rPr>
        <w:t xml:space="preserve">The </w:t>
      </w:r>
      <w:r w:rsidR="0099705A" w:rsidRPr="00D54124">
        <w:rPr>
          <w:rFonts w:ascii="Calibri" w:hAnsi="Calibri" w:cs="Calibri"/>
          <w:sz w:val="24"/>
          <w:szCs w:val="24"/>
        </w:rPr>
        <w:t>random</w:t>
      </w:r>
      <w:r w:rsidR="00ED26B8" w:rsidRPr="00D54124">
        <w:rPr>
          <w:rFonts w:ascii="Calibri" w:hAnsi="Calibri" w:cs="Calibri"/>
          <w:sz w:val="24"/>
          <w:szCs w:val="24"/>
        </w:rPr>
        <w:t xml:space="preserve"> </w:t>
      </w:r>
      <w:r w:rsidRPr="00D54124">
        <w:rPr>
          <w:rFonts w:ascii="Calibri" w:hAnsi="Calibri" w:cs="Calibri"/>
          <w:sz w:val="24"/>
          <w:szCs w:val="24"/>
        </w:rPr>
        <w:t>effects assumption</w:t>
      </w:r>
      <w:r w:rsidR="00ED26B8" w:rsidRPr="00D54124">
        <w:rPr>
          <w:rFonts w:ascii="Calibri" w:hAnsi="Calibri" w:cs="Calibri"/>
          <w:sz w:val="24"/>
          <w:szCs w:val="24"/>
        </w:rPr>
        <w:t xml:space="preserve"> described</w:t>
      </w:r>
      <w:r w:rsidRPr="00D54124">
        <w:rPr>
          <w:rFonts w:ascii="Calibri" w:hAnsi="Calibri" w:cs="Calibri"/>
          <w:sz w:val="24"/>
          <w:szCs w:val="24"/>
        </w:rPr>
        <w:t xml:space="preserve"> </w:t>
      </w:r>
      <w:r w:rsidR="003130BD" w:rsidRPr="00D54124">
        <w:rPr>
          <w:rFonts w:ascii="Calibri" w:hAnsi="Calibri" w:cs="Calibri"/>
          <w:sz w:val="24"/>
          <w:szCs w:val="24"/>
        </w:rPr>
        <w:t xml:space="preserve">earlier to account for between-study heterogeneity </w:t>
      </w:r>
      <w:r w:rsidRPr="00D54124">
        <w:rPr>
          <w:rFonts w:ascii="Calibri" w:hAnsi="Calibri" w:cs="Calibri"/>
          <w:sz w:val="24"/>
          <w:szCs w:val="24"/>
        </w:rPr>
        <w:t xml:space="preserve">assumes many possible studies </w:t>
      </w:r>
      <w:r w:rsidR="000373A1" w:rsidRPr="00D54124">
        <w:rPr>
          <w:rFonts w:ascii="Calibri" w:hAnsi="Calibri" w:cs="Calibri"/>
          <w:sz w:val="24"/>
          <w:szCs w:val="24"/>
        </w:rPr>
        <w:t xml:space="preserve">whose </w:t>
      </w:r>
      <w:r w:rsidRPr="00D54124">
        <w:rPr>
          <w:rFonts w:ascii="Calibri" w:hAnsi="Calibri" w:cs="Calibri"/>
          <w:sz w:val="24"/>
          <w:szCs w:val="24"/>
        </w:rPr>
        <w:t>underlying study means follow a distribution</w:t>
      </w:r>
      <w:r w:rsidR="00E067AF" w:rsidRPr="00D54124">
        <w:rPr>
          <w:rFonts w:ascii="Calibri" w:hAnsi="Calibri" w:cs="Calibri"/>
          <w:sz w:val="24"/>
          <w:szCs w:val="24"/>
        </w:rPr>
        <w:t>, typically a normal distribution</w:t>
      </w:r>
      <w:r w:rsidRPr="00D54124">
        <w:rPr>
          <w:rFonts w:ascii="Calibri" w:hAnsi="Calibri" w:cs="Calibri"/>
          <w:sz w:val="24"/>
          <w:szCs w:val="24"/>
        </w:rPr>
        <w:t xml:space="preserve">. This assumption is consistent with small variations across studies such as those due to slightly different </w:t>
      </w:r>
      <w:r w:rsidR="002960E7" w:rsidRPr="00D54124">
        <w:rPr>
          <w:rFonts w:ascii="Calibri" w:hAnsi="Calibri" w:cs="Calibri"/>
          <w:sz w:val="24"/>
          <w:szCs w:val="24"/>
        </w:rPr>
        <w:t xml:space="preserve">but overlapping </w:t>
      </w:r>
      <w:r w:rsidRPr="00D54124">
        <w:rPr>
          <w:rFonts w:ascii="Calibri" w:hAnsi="Calibri" w:cs="Calibri"/>
          <w:sz w:val="24"/>
          <w:szCs w:val="24"/>
        </w:rPr>
        <w:t>study populations</w:t>
      </w:r>
      <w:r w:rsidR="002960E7" w:rsidRPr="00D54124">
        <w:rPr>
          <w:rFonts w:ascii="Calibri" w:hAnsi="Calibri" w:cs="Calibri"/>
          <w:sz w:val="24"/>
          <w:szCs w:val="24"/>
        </w:rPr>
        <w:t>,</w:t>
      </w:r>
      <w:r w:rsidRPr="00D54124">
        <w:rPr>
          <w:rFonts w:ascii="Calibri" w:hAnsi="Calibri" w:cs="Calibri"/>
          <w:sz w:val="24"/>
          <w:szCs w:val="24"/>
        </w:rPr>
        <w:t xml:space="preserve"> </w:t>
      </w:r>
      <w:r w:rsidR="002960E7" w:rsidRPr="00D54124">
        <w:rPr>
          <w:rFonts w:ascii="Calibri" w:hAnsi="Calibri" w:cs="Calibri"/>
          <w:sz w:val="24"/>
          <w:szCs w:val="24"/>
        </w:rPr>
        <w:t>similar but not identical</w:t>
      </w:r>
      <w:r w:rsidRPr="00D54124">
        <w:rPr>
          <w:rFonts w:ascii="Calibri" w:hAnsi="Calibri" w:cs="Calibri"/>
          <w:sz w:val="24"/>
          <w:szCs w:val="24"/>
        </w:rPr>
        <w:t xml:space="preserve"> equipment</w:t>
      </w:r>
      <w:r w:rsidR="002960E7" w:rsidRPr="00D54124">
        <w:rPr>
          <w:rFonts w:ascii="Calibri" w:hAnsi="Calibri" w:cs="Calibri"/>
          <w:sz w:val="24"/>
          <w:szCs w:val="24"/>
        </w:rPr>
        <w:t>,</w:t>
      </w:r>
      <w:r w:rsidRPr="00D54124">
        <w:rPr>
          <w:rFonts w:ascii="Calibri" w:hAnsi="Calibri" w:cs="Calibri"/>
          <w:sz w:val="24"/>
          <w:szCs w:val="24"/>
        </w:rPr>
        <w:t xml:space="preserve"> or</w:t>
      </w:r>
      <w:r w:rsidR="002960E7" w:rsidRPr="00D54124">
        <w:rPr>
          <w:rFonts w:ascii="Calibri" w:hAnsi="Calibri" w:cs="Calibri"/>
          <w:sz w:val="24"/>
          <w:szCs w:val="24"/>
        </w:rPr>
        <w:t xml:space="preserve"> different</w:t>
      </w:r>
      <w:r w:rsidRPr="00D54124">
        <w:rPr>
          <w:rFonts w:ascii="Calibri" w:hAnsi="Calibri" w:cs="Calibri"/>
          <w:sz w:val="24"/>
          <w:szCs w:val="24"/>
        </w:rPr>
        <w:t xml:space="preserve"> personnel collecting measurements. If </w:t>
      </w:r>
      <w:r w:rsidR="005B246C" w:rsidRPr="00D54124">
        <w:rPr>
          <w:rFonts w:ascii="Calibri" w:hAnsi="Calibri" w:cs="Calibri"/>
          <w:sz w:val="24"/>
          <w:szCs w:val="24"/>
        </w:rPr>
        <w:t>it is believed that the overall population can be partitioned into several distinct subpopulations with different measurements</w:t>
      </w:r>
      <w:r w:rsidRPr="00D54124">
        <w:rPr>
          <w:rFonts w:ascii="Calibri" w:hAnsi="Calibri" w:cs="Calibri"/>
          <w:sz w:val="24"/>
          <w:szCs w:val="24"/>
        </w:rPr>
        <w:t xml:space="preserve">, separate reference ranges corresponding to each population would be more informative. Hypothesized sources of heterogeneity could be investigated using subgroup analyses or meta-regression methods </w:t>
      </w:r>
      <w:r w:rsidR="00F24FEA" w:rsidRPr="00D54124">
        <w:rPr>
          <w:rFonts w:ascii="Calibri" w:hAnsi="Calibri" w:cs="Calibri"/>
          <w:sz w:val="24"/>
          <w:szCs w:val="24"/>
          <w:vertAlign w:val="superscript"/>
        </w:rPr>
        <w:t>21</w:t>
      </w:r>
      <w:r w:rsidRPr="00D54124">
        <w:rPr>
          <w:rFonts w:ascii="Calibri" w:hAnsi="Calibri" w:cs="Calibri"/>
          <w:sz w:val="24"/>
          <w:szCs w:val="24"/>
        </w:rPr>
        <w:t>, although this often lack</w:t>
      </w:r>
      <w:r w:rsidR="00E52535" w:rsidRPr="00D54124">
        <w:rPr>
          <w:rFonts w:ascii="Calibri" w:hAnsi="Calibri" w:cs="Calibri"/>
          <w:sz w:val="24"/>
          <w:szCs w:val="24"/>
        </w:rPr>
        <w:t>s</w:t>
      </w:r>
      <w:r w:rsidRPr="00D54124">
        <w:rPr>
          <w:rFonts w:ascii="Calibri" w:hAnsi="Calibri" w:cs="Calibri"/>
          <w:sz w:val="24"/>
          <w:szCs w:val="24"/>
        </w:rPr>
        <w:t xml:space="preserve"> p</w:t>
      </w:r>
      <w:r w:rsidR="00DD44C7" w:rsidRPr="00B84B3E">
        <w:rPr>
          <w:rFonts w:ascii="Calibri" w:hAnsi="Calibri" w:cs="Calibri"/>
          <w:sz w:val="24"/>
          <w:szCs w:val="24"/>
        </w:rPr>
        <w:t>recision</w:t>
      </w:r>
      <w:r w:rsidR="00C56D7A" w:rsidRPr="00B84B3E">
        <w:rPr>
          <w:rFonts w:ascii="Calibri" w:hAnsi="Calibri" w:cs="Calibri"/>
          <w:sz w:val="24"/>
          <w:szCs w:val="24"/>
        </w:rPr>
        <w:t xml:space="preserve"> or</w:t>
      </w:r>
      <w:r w:rsidR="003B0269" w:rsidRPr="00B84B3E">
        <w:rPr>
          <w:rFonts w:ascii="Calibri" w:hAnsi="Calibri" w:cs="Calibri"/>
          <w:sz w:val="24"/>
          <w:szCs w:val="24"/>
        </w:rPr>
        <w:t xml:space="preserve"> power </w:t>
      </w:r>
      <w:r w:rsidR="00C56D7A" w:rsidRPr="00B84B3E">
        <w:rPr>
          <w:rFonts w:ascii="Calibri" w:hAnsi="Calibri" w:cs="Calibri"/>
          <w:sz w:val="24"/>
          <w:szCs w:val="24"/>
        </w:rPr>
        <w:t xml:space="preserve">(with </w:t>
      </w:r>
      <w:r w:rsidR="003B0269" w:rsidRPr="00B84B3E">
        <w:rPr>
          <w:rFonts w:ascii="Calibri" w:hAnsi="Calibri" w:cs="Calibri"/>
          <w:sz w:val="24"/>
          <w:szCs w:val="24"/>
        </w:rPr>
        <w:t>meta-regression</w:t>
      </w:r>
      <w:r w:rsidR="00C56D7A" w:rsidRPr="00B84B3E">
        <w:rPr>
          <w:rFonts w:ascii="Calibri" w:hAnsi="Calibri" w:cs="Calibri"/>
          <w:sz w:val="24"/>
          <w:szCs w:val="24"/>
        </w:rPr>
        <w:t>)</w:t>
      </w:r>
      <w:r w:rsidR="00DD44C7" w:rsidRPr="00B84B3E">
        <w:rPr>
          <w:rFonts w:ascii="Calibri" w:hAnsi="Calibri" w:cs="Calibri"/>
          <w:sz w:val="24"/>
          <w:szCs w:val="24"/>
        </w:rPr>
        <w:t xml:space="preserve"> due to</w:t>
      </w:r>
      <w:r w:rsidR="00794E9A" w:rsidRPr="00B84B3E">
        <w:rPr>
          <w:rFonts w:ascii="Calibri" w:hAnsi="Calibri" w:cs="Calibri"/>
          <w:sz w:val="24"/>
          <w:szCs w:val="24"/>
        </w:rPr>
        <w:t xml:space="preserve"> a</w:t>
      </w:r>
      <w:r w:rsidR="00DD44C7" w:rsidRPr="00B84B3E">
        <w:rPr>
          <w:rFonts w:ascii="Calibri" w:hAnsi="Calibri" w:cs="Calibri"/>
          <w:sz w:val="24"/>
          <w:szCs w:val="24"/>
        </w:rPr>
        <w:t xml:space="preserve"> </w:t>
      </w:r>
      <w:r w:rsidR="00546E4F" w:rsidRPr="00B84B3E">
        <w:rPr>
          <w:rFonts w:ascii="Calibri" w:hAnsi="Calibri" w:cs="Calibri"/>
          <w:sz w:val="24"/>
          <w:szCs w:val="24"/>
        </w:rPr>
        <w:t xml:space="preserve">small </w:t>
      </w:r>
      <w:r w:rsidR="00DD44C7" w:rsidRPr="00B84B3E">
        <w:rPr>
          <w:rFonts w:ascii="Calibri" w:hAnsi="Calibri" w:cs="Calibri"/>
          <w:sz w:val="24"/>
          <w:szCs w:val="24"/>
        </w:rPr>
        <w:t>number of studies</w:t>
      </w:r>
      <w:r w:rsidR="00E52535" w:rsidRPr="00D54124">
        <w:rPr>
          <w:rFonts w:ascii="Calibri" w:hAnsi="Calibri" w:cs="Calibri"/>
          <w:sz w:val="24"/>
          <w:szCs w:val="24"/>
        </w:rPr>
        <w:t>.</w:t>
      </w:r>
      <w:r w:rsidR="00B019BB" w:rsidRPr="00D54124">
        <w:rPr>
          <w:rFonts w:ascii="Calibri" w:hAnsi="Calibri" w:cs="Calibri"/>
          <w:sz w:val="24"/>
          <w:szCs w:val="24"/>
        </w:rPr>
        <w:t xml:space="preserve"> </w:t>
      </w:r>
      <w:r w:rsidR="00D42797" w:rsidRPr="00B84B3E">
        <w:rPr>
          <w:sz w:val="24"/>
          <w:szCs w:val="24"/>
        </w:rPr>
        <w:t>This emphasizes the importance of clear and well-defined inclusion criteria, so that studies in the meta-analysis are applicable to the population of interest.</w:t>
      </w:r>
    </w:p>
    <w:p w14:paraId="05997DFF" w14:textId="512D18B6" w:rsidR="000B0073" w:rsidRPr="00E07FE9" w:rsidRDefault="00B019BB">
      <w:pPr>
        <w:spacing w:before="120" w:line="480" w:lineRule="auto"/>
      </w:pPr>
      <w:r w:rsidRPr="00E07FE9">
        <w:rPr>
          <w:rFonts w:ascii="Calibri" w:hAnsi="Calibri" w:cs="Calibri"/>
        </w:rPr>
        <w:t xml:space="preserve">Because the overall mean and variance across individual participants are of equal interest when estimating the reference range, heterogeneity in the within-study variances should be carefully explored. </w:t>
      </w:r>
      <w:r w:rsidR="009C558F">
        <w:rPr>
          <w:rFonts w:ascii="Calibri" w:hAnsi="Calibri" w:cs="Calibri"/>
        </w:rPr>
        <w:t>D</w:t>
      </w:r>
      <w:r w:rsidR="000B0073" w:rsidRPr="00E07FE9">
        <w:rPr>
          <w:rFonts w:ascii="Calibri" w:hAnsi="Calibri" w:cs="Calibri"/>
        </w:rPr>
        <w:t xml:space="preserve">ifferences in the </w:t>
      </w:r>
      <w:r w:rsidR="000373A1">
        <w:rPr>
          <w:rFonts w:ascii="Calibri" w:hAnsi="Calibri" w:cs="Calibri"/>
        </w:rPr>
        <w:t xml:space="preserve">within-study variances </w:t>
      </w:r>
      <w:r w:rsidR="000B0073" w:rsidRPr="00E07FE9">
        <w:rPr>
          <w:rFonts w:ascii="Calibri" w:hAnsi="Calibri" w:cs="Calibri"/>
        </w:rPr>
        <w:t xml:space="preserve">can be investigated visually using a forest plot of the observed study standard deviations and </w:t>
      </w:r>
      <w:r w:rsidR="00346C83" w:rsidRPr="00E07FE9">
        <w:rPr>
          <w:rFonts w:ascii="Calibri" w:hAnsi="Calibri" w:cs="Calibri"/>
        </w:rPr>
        <w:t xml:space="preserve">their </w:t>
      </w:r>
      <w:r w:rsidR="000B0073" w:rsidRPr="00E07FE9">
        <w:rPr>
          <w:rFonts w:ascii="Calibri" w:hAnsi="Calibri" w:cs="Calibri"/>
        </w:rPr>
        <w:t xml:space="preserve">corresponding </w:t>
      </w:r>
      <w:r w:rsidR="00E679B4">
        <w:rPr>
          <w:rFonts w:ascii="Calibri" w:hAnsi="Calibri" w:cs="Calibri"/>
        </w:rPr>
        <w:t>CIs</w:t>
      </w:r>
      <w:r w:rsidR="000B0073" w:rsidRPr="00E07FE9">
        <w:rPr>
          <w:rFonts w:ascii="Calibri" w:hAnsi="Calibri" w:cs="Calibri"/>
        </w:rPr>
        <w:t>.</w:t>
      </w:r>
    </w:p>
    <w:p w14:paraId="715FC429" w14:textId="1A9A235C" w:rsidR="00AA5D39" w:rsidRPr="00E07FE9" w:rsidRDefault="000E79BD"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lastRenderedPageBreak/>
        <w:t>Meta-analysis m</w:t>
      </w:r>
      <w:r w:rsidR="00AA5D39" w:rsidRPr="00E07FE9">
        <w:rPr>
          <w:rFonts w:asciiTheme="minorHAnsi" w:hAnsiTheme="minorHAnsi" w:cstheme="minorHAnsi"/>
          <w:color w:val="auto"/>
        </w:rPr>
        <w:t>ethods for estimating the reference range</w:t>
      </w:r>
    </w:p>
    <w:p w14:paraId="015ABB49" w14:textId="74E3BE57" w:rsidR="000F1DED" w:rsidRPr="00E07FE9" w:rsidRDefault="00C4045F" w:rsidP="00DC70CC">
      <w:pPr>
        <w:spacing w:before="120" w:line="480" w:lineRule="auto"/>
      </w:pPr>
      <w:r w:rsidRPr="00E07FE9">
        <w:tab/>
      </w:r>
      <w:r w:rsidR="00BF0F42" w:rsidRPr="00E07FE9">
        <w:t>We previously</w:t>
      </w:r>
      <w:r w:rsidRPr="00E07FE9">
        <w:t xml:space="preserve"> proposed three methods for estimating the reference range using aggregate data</w:t>
      </w:r>
      <w:r w:rsidR="00BF0F42" w:rsidRPr="00E07FE9">
        <w:t xml:space="preserve"> </w:t>
      </w:r>
      <w:r w:rsidR="00F24FEA" w:rsidRPr="00F24FEA">
        <w:rPr>
          <w:rFonts w:ascii="Calibri" w:cs="Calibri"/>
          <w:vertAlign w:val="superscript"/>
        </w:rPr>
        <w:t>17</w:t>
      </w:r>
      <w:r w:rsidRPr="00E07FE9">
        <w:t xml:space="preserve">; these methods are summarized in </w:t>
      </w:r>
      <w:r w:rsidR="00B84B3E">
        <w:t>Web Table</w:t>
      </w:r>
      <w:r w:rsidRPr="00E07FE9">
        <w:t xml:space="preserve"> 1 and described in further detail in </w:t>
      </w:r>
      <w:r w:rsidR="00B84B3E">
        <w:t xml:space="preserve">Web </w:t>
      </w:r>
      <w:r w:rsidRPr="00E07FE9">
        <w:t>Appendix</w:t>
      </w:r>
      <w:r w:rsidR="00B84B3E">
        <w:t xml:space="preserve"> 1</w:t>
      </w:r>
      <w:r w:rsidRPr="00E07FE9">
        <w:t xml:space="preserve">. </w:t>
      </w:r>
      <w:r w:rsidR="00BF0F42" w:rsidRPr="00E07FE9">
        <w:t xml:space="preserve">The first two methods, the </w:t>
      </w:r>
      <w:r w:rsidR="00496508" w:rsidRPr="00E07FE9">
        <w:t>f</w:t>
      </w:r>
      <w:r w:rsidR="00BF0F42" w:rsidRPr="00E07FE9">
        <w:t>requentist method</w:t>
      </w:r>
      <w:r w:rsidR="00E52535" w:rsidRPr="00E07FE9">
        <w:t>,</w:t>
      </w:r>
      <w:r w:rsidR="00BF0F42" w:rsidRPr="00E07FE9">
        <w:t xml:space="preserve"> and the Bayesian posterior predictive interval, assume that </w:t>
      </w:r>
      <w:r w:rsidR="00A537B2" w:rsidRPr="00E07FE9">
        <w:t xml:space="preserve">1) </w:t>
      </w:r>
      <w:r w:rsidR="006D39B4" w:rsidRPr="00E07FE9">
        <w:t xml:space="preserve">values of the variable of interest follow a normal distribution for </w:t>
      </w:r>
      <w:r w:rsidR="00BF0F42" w:rsidRPr="00E07FE9">
        <w:t>each study population</w:t>
      </w:r>
      <w:r w:rsidR="00A537B2" w:rsidRPr="00E07FE9">
        <w:t xml:space="preserve">; 2) </w:t>
      </w:r>
      <w:r w:rsidR="00BF0F42" w:rsidRPr="00E07FE9">
        <w:t xml:space="preserve">the </w:t>
      </w:r>
      <w:r w:rsidR="006E25F1" w:rsidRPr="00E07FE9">
        <w:t xml:space="preserve">variances of individual measurements within each study </w:t>
      </w:r>
      <w:r w:rsidR="00BF0F42" w:rsidRPr="00E07FE9">
        <w:t>are equal</w:t>
      </w:r>
      <w:r w:rsidR="006E25F1" w:rsidRPr="00E07FE9">
        <w:t xml:space="preserve"> across studies</w:t>
      </w:r>
      <w:r w:rsidR="00A537B2" w:rsidRPr="00E07FE9">
        <w:t>;</w:t>
      </w:r>
      <w:r w:rsidR="00BF0F42" w:rsidRPr="00E07FE9">
        <w:t xml:space="preserve"> </w:t>
      </w:r>
      <w:r w:rsidR="00A537B2" w:rsidRPr="00E07FE9">
        <w:t xml:space="preserve">3) </w:t>
      </w:r>
      <w:r w:rsidR="0062772A" w:rsidRPr="00E07FE9">
        <w:t xml:space="preserve">that </w:t>
      </w:r>
      <w:r w:rsidR="00BF0F42" w:rsidRPr="00E07FE9">
        <w:t xml:space="preserve">the true study means are also normally distributed. </w:t>
      </w:r>
      <w:r w:rsidR="00E52535" w:rsidRPr="00E07FE9">
        <w:t xml:space="preserve">These assumptions </w:t>
      </w:r>
      <w:r w:rsidR="00BF0F42" w:rsidRPr="00E07FE9">
        <w:t xml:space="preserve">then </w:t>
      </w:r>
      <w:r w:rsidR="007F7117" w:rsidRPr="00E07FE9">
        <w:t xml:space="preserve">imply </w:t>
      </w:r>
      <w:r w:rsidR="00BF0F42" w:rsidRPr="00E07FE9">
        <w:t xml:space="preserve">that the overall distribution across studies is also normal. </w:t>
      </w:r>
    </w:p>
    <w:p w14:paraId="483499F3" w14:textId="624B0AF4" w:rsidR="00772688" w:rsidRPr="00E07FE9" w:rsidRDefault="00CE33A3" w:rsidP="000B0073">
      <w:pPr>
        <w:spacing w:line="480" w:lineRule="auto"/>
        <w:ind w:firstLine="720"/>
      </w:pPr>
      <w:r w:rsidRPr="00E07FE9">
        <w:t xml:space="preserve">The </w:t>
      </w:r>
      <w:r w:rsidR="00496508" w:rsidRPr="00E07FE9">
        <w:t>f</w:t>
      </w:r>
      <w:r w:rsidRPr="00E07FE9">
        <w:t xml:space="preserve">requentist approach involves estimating the shared within-study variance, fitting a </w:t>
      </w:r>
      <w:r w:rsidR="007F7117" w:rsidRPr="00E07FE9">
        <w:t>random-</w:t>
      </w:r>
      <w:r w:rsidRPr="00E07FE9">
        <w:t xml:space="preserve">effects model </w:t>
      </w:r>
      <w:r w:rsidR="00053657" w:rsidRPr="00E07FE9">
        <w:t>on</w:t>
      </w:r>
      <w:r w:rsidRPr="00E07FE9">
        <w:t xml:space="preserve"> the aggregate data, and then using the estimated pooled mean and within and between-study variances to approximate the overall distribution of individuals. The bounds of the </w:t>
      </w:r>
      <w:r w:rsidR="00946B64" w:rsidRPr="00E07FE9">
        <w:t xml:space="preserve">estimated </w:t>
      </w:r>
      <w:r w:rsidR="00053657" w:rsidRPr="00E07FE9">
        <w:t xml:space="preserve">95% </w:t>
      </w:r>
      <w:r w:rsidRPr="00E07FE9">
        <w:t xml:space="preserve">reference range are then given the </w:t>
      </w:r>
      <w:r w:rsidR="00053657" w:rsidRPr="00E07FE9">
        <w:t>2.5</w:t>
      </w:r>
      <w:r w:rsidR="00053657" w:rsidRPr="00E07FE9">
        <w:rPr>
          <w:vertAlign w:val="superscript"/>
        </w:rPr>
        <w:t>th</w:t>
      </w:r>
      <w:r w:rsidR="00053657" w:rsidRPr="00E07FE9">
        <w:t xml:space="preserve"> and 97.5</w:t>
      </w:r>
      <w:r w:rsidR="00053657" w:rsidRPr="00E07FE9">
        <w:rPr>
          <w:vertAlign w:val="superscript"/>
        </w:rPr>
        <w:t>th</w:t>
      </w:r>
      <w:r w:rsidRPr="00E07FE9">
        <w:t xml:space="preserve"> quantiles of this overall normal distribution</w:t>
      </w:r>
      <w:r w:rsidR="007F7117" w:rsidRPr="00E07FE9">
        <w:t>,</w:t>
      </w:r>
      <w:r w:rsidR="003B28F6" w:rsidRPr="00E07FE9">
        <w:t xml:space="preserve"> assuming the estimated parameters are fixed quantities (i.e., ignoring their uncertainty)</w:t>
      </w:r>
      <w:r w:rsidRPr="00E07FE9">
        <w:t xml:space="preserve">. </w:t>
      </w:r>
    </w:p>
    <w:p w14:paraId="207FFC49" w14:textId="353552EC" w:rsidR="007F7117" w:rsidRPr="00E07FE9" w:rsidRDefault="00CE33A3" w:rsidP="00A93EEE">
      <w:pPr>
        <w:spacing w:line="480" w:lineRule="auto"/>
        <w:ind w:firstLine="720"/>
      </w:pPr>
      <w:r w:rsidRPr="00E07FE9">
        <w:t xml:space="preserve">The Bayesian method requires fitting a </w:t>
      </w:r>
      <w:r w:rsidR="007F7117" w:rsidRPr="00E07FE9">
        <w:t>random</w:t>
      </w:r>
      <w:r w:rsidR="00736491" w:rsidRPr="00E07FE9">
        <w:t xml:space="preserve"> </w:t>
      </w:r>
      <w:r w:rsidRPr="00E07FE9">
        <w:t>effects model on the aggregate data where the shared within-study variance is estimat</w:t>
      </w:r>
      <w:r w:rsidR="00772688" w:rsidRPr="00E07FE9">
        <w:t>ed</w:t>
      </w:r>
      <w:r w:rsidRPr="00E07FE9">
        <w:t xml:space="preserve"> using the sampling distribution of the sample variance. The bounds of the </w:t>
      </w:r>
      <w:r w:rsidR="00053657" w:rsidRPr="00E07FE9">
        <w:t xml:space="preserve">95% </w:t>
      </w:r>
      <w:r w:rsidRPr="00E07FE9">
        <w:t xml:space="preserve">reference range are then given by the </w:t>
      </w:r>
      <w:r w:rsidR="00053657" w:rsidRPr="00E07FE9">
        <w:t>2.5</w:t>
      </w:r>
      <w:r w:rsidR="00053657" w:rsidRPr="00E07FE9">
        <w:rPr>
          <w:vertAlign w:val="superscript"/>
        </w:rPr>
        <w:t>th</w:t>
      </w:r>
      <w:r w:rsidR="00053657" w:rsidRPr="00E07FE9">
        <w:t xml:space="preserve"> and 97.5</w:t>
      </w:r>
      <w:r w:rsidR="00053657" w:rsidRPr="00E07FE9">
        <w:rPr>
          <w:vertAlign w:val="superscript"/>
        </w:rPr>
        <w:t>th</w:t>
      </w:r>
      <w:r w:rsidR="00053657" w:rsidRPr="00E07FE9">
        <w:t xml:space="preserve"> </w:t>
      </w:r>
      <w:r w:rsidRPr="00E07FE9">
        <w:t>quantiles of the posterior predictive distribution for a new individual. This differs from the other two methods in that the reference range becomes wider with greater uncertainty</w:t>
      </w:r>
      <w:r w:rsidR="002960E7" w:rsidRPr="00E07FE9">
        <w:t xml:space="preserve"> by considering the variation of parameters</w:t>
      </w:r>
      <w:r w:rsidRPr="00E07FE9">
        <w:t>, consistent with the definition of the reference range as a predicti</w:t>
      </w:r>
      <w:r w:rsidR="001A281E" w:rsidRPr="00E07FE9">
        <w:t>on</w:t>
      </w:r>
      <w:r w:rsidRPr="00E07FE9">
        <w:t xml:space="preserve"> interval. While it may be possible to </w:t>
      </w:r>
      <w:r w:rsidR="00053657" w:rsidRPr="00E07FE9">
        <w:t>introduce this</w:t>
      </w:r>
      <w:r w:rsidRPr="00E07FE9">
        <w:t xml:space="preserve"> behavior with the </w:t>
      </w:r>
      <w:r w:rsidR="00496508" w:rsidRPr="00E07FE9">
        <w:t>fr</w:t>
      </w:r>
      <w:r w:rsidRPr="00E07FE9">
        <w:t>equentist approach using a t-distribution, the appropriate degrees of freedom are unclear</w:t>
      </w:r>
      <w:r w:rsidR="00BC6304" w:rsidRPr="00E07FE9">
        <w:t xml:space="preserve"> and likely </w:t>
      </w:r>
      <w:r w:rsidR="00BC6304" w:rsidRPr="00E07FE9">
        <w:lastRenderedPageBreak/>
        <w:t>require approximation</w:t>
      </w:r>
      <w:r w:rsidRPr="00E07FE9">
        <w:t xml:space="preserve">. </w:t>
      </w:r>
      <w:r w:rsidR="009F215C" w:rsidRPr="00E07FE9">
        <w:t xml:space="preserve">Furthermore, the degrees of freedom will </w:t>
      </w:r>
      <w:r w:rsidR="00772688" w:rsidRPr="00E07FE9">
        <w:t xml:space="preserve">depend on both the estimated within and between-study variances and will be high when the number of studies is large </w:t>
      </w:r>
      <w:r w:rsidR="00A537B2" w:rsidRPr="00E07FE9">
        <w:t>or</w:t>
      </w:r>
      <w:r w:rsidR="00772688" w:rsidRPr="00E07FE9">
        <w:t xml:space="preserve"> </w:t>
      </w:r>
      <w:r w:rsidR="00A537B2" w:rsidRPr="00E07FE9">
        <w:t xml:space="preserve">when </w:t>
      </w:r>
      <w:r w:rsidR="00772688" w:rsidRPr="00E07FE9">
        <w:t>the between-study variance is small relative to the total variance. Under those conditions, the t-distribution will strongly resemble that of a normal distribution</w:t>
      </w:r>
      <w:r w:rsidR="009C558F">
        <w:t>.</w:t>
      </w:r>
    </w:p>
    <w:p w14:paraId="1949BE08" w14:textId="4CA3EDA6" w:rsidR="00902CAB" w:rsidRPr="00E07FE9" w:rsidRDefault="00A573B0" w:rsidP="00A93EEE">
      <w:pPr>
        <w:spacing w:line="480" w:lineRule="auto"/>
        <w:ind w:firstLine="720"/>
      </w:pPr>
      <w:r w:rsidRPr="00E07FE9">
        <w:rPr>
          <w:rFonts w:ascii="Calibri" w:hAnsi="Calibri" w:cs="Calibri"/>
        </w:rPr>
        <w:t xml:space="preserve">The frequentist and Bayesian methods also make the usual random effects assumption that the study means (random effects) follow a normal distribution </w:t>
      </w:r>
      <w:r w:rsidR="00F24FEA" w:rsidRPr="00F24FEA">
        <w:rPr>
          <w:rFonts w:ascii="Calibri" w:hAnsi="Calibri" w:cs="Calibri"/>
          <w:vertAlign w:val="superscript"/>
        </w:rPr>
        <w:t>18</w:t>
      </w:r>
      <w:r w:rsidRPr="00E07FE9">
        <w:rPr>
          <w:rFonts w:ascii="Calibri" w:hAnsi="Calibri" w:cs="Calibri"/>
        </w:rPr>
        <w:t xml:space="preserve">. It is often incorrectly assumed that the central limit theorem (CLT) guarantees this </w:t>
      </w:r>
      <w:r w:rsidR="00F24FEA" w:rsidRPr="00F24FEA">
        <w:rPr>
          <w:rFonts w:ascii="Calibri" w:hAnsi="Calibri" w:cs="Calibri"/>
          <w:vertAlign w:val="superscript"/>
        </w:rPr>
        <w:t>22</w:t>
      </w:r>
      <w:r w:rsidRPr="00E07FE9">
        <w:rPr>
          <w:rFonts w:ascii="Calibri" w:hAnsi="Calibri" w:cs="Calibri"/>
        </w:rPr>
        <w:t xml:space="preserve">. The CLT only guarantees normality of the sampling distribution of the mean from a single study, not the overall collection of study means. Instead, this assumption should also be visually assessed. Methods have also been developed for estimating prediction intervals for a new study effect that do not require this normality assumption, such as those based on bootstrap sampling methods </w:t>
      </w:r>
      <w:r w:rsidR="00F24FEA" w:rsidRPr="00F24FEA">
        <w:rPr>
          <w:rFonts w:ascii="Calibri" w:hAnsi="Calibri" w:cs="Calibri"/>
          <w:vertAlign w:val="superscript"/>
        </w:rPr>
        <w:t>22,23</w:t>
      </w:r>
      <w:r w:rsidRPr="00E07FE9">
        <w:rPr>
          <w:rFonts w:ascii="Calibri" w:hAnsi="Calibri" w:cs="Calibri"/>
        </w:rPr>
        <w:t>. Future work could expand these methods to prediction on the individual level.</w:t>
      </w:r>
    </w:p>
    <w:p w14:paraId="71E3B2DF" w14:textId="4281CDB3" w:rsidR="00A573B0" w:rsidRPr="00785E4E" w:rsidRDefault="00BF0F42" w:rsidP="00785E4E">
      <w:pPr>
        <w:spacing w:line="480" w:lineRule="auto"/>
        <w:ind w:firstLine="720"/>
        <w:rPr>
          <w:rFonts w:ascii="Calibri" w:hAnsi="Calibri" w:cs="Calibri"/>
        </w:rPr>
      </w:pPr>
      <w:r w:rsidRPr="00E07FE9">
        <w:t>The third aggregate data approach</w:t>
      </w:r>
      <w:r w:rsidR="00461B57" w:rsidRPr="00E07FE9">
        <w:t xml:space="preserve">, the empirical approach, </w:t>
      </w:r>
      <w:r w:rsidRPr="00E07FE9">
        <w:t xml:space="preserve">does not require </w:t>
      </w:r>
      <w:r w:rsidR="001076DA" w:rsidRPr="00E07FE9">
        <w:t xml:space="preserve">the data within each study to be normally distributed or </w:t>
      </w:r>
      <w:r w:rsidR="007F2BDE">
        <w:t>assume</w:t>
      </w:r>
      <w:r w:rsidR="00A3681C">
        <w:t xml:space="preserve"> </w:t>
      </w:r>
      <w:r w:rsidR="001076DA" w:rsidRPr="00E07FE9">
        <w:t>equal within-study variances</w:t>
      </w:r>
      <w:r w:rsidRPr="00E07FE9">
        <w:t xml:space="preserve">, only that the overall distribution across all studies is normal. </w:t>
      </w:r>
      <w:r w:rsidR="00053657" w:rsidRPr="00E07FE9">
        <w:t>Instead</w:t>
      </w:r>
      <w:r w:rsidR="00404BD2" w:rsidRPr="00E07FE9">
        <w:t>,</w:t>
      </w:r>
      <w:r w:rsidR="00053657" w:rsidRPr="00E07FE9">
        <w:t xml:space="preserve"> the pooled mean is estimated as a weighted average of the study means, and the total variance is estimated as the sum of a weighted average of the sample variances</w:t>
      </w:r>
      <w:r w:rsidR="009D52C3" w:rsidRPr="00E07FE9">
        <w:t>,</w:t>
      </w:r>
      <w:r w:rsidR="00053657" w:rsidRPr="00E07FE9">
        <w:t xml:space="preserve"> and the sample variance of the study means</w:t>
      </w:r>
      <w:r w:rsidR="001076DA" w:rsidRPr="00E07FE9">
        <w:t xml:space="preserve">. </w:t>
      </w:r>
      <w:r w:rsidR="00946B64" w:rsidRPr="00E07FE9">
        <w:t xml:space="preserve">This </w:t>
      </w:r>
      <w:r w:rsidR="00461B57" w:rsidRPr="00E07FE9">
        <w:t>e</w:t>
      </w:r>
      <w:r w:rsidR="00946B64" w:rsidRPr="00E07FE9">
        <w:t xml:space="preserve">mpirical method could also likely be used when the </w:t>
      </w:r>
      <w:r w:rsidR="007515F4" w:rsidRPr="00E07FE9">
        <w:t>overall distribution</w:t>
      </w:r>
      <w:r w:rsidR="00946B64" w:rsidRPr="00E07FE9">
        <w:t xml:space="preserve"> is assumed to </w:t>
      </w:r>
      <w:r w:rsidR="007515F4" w:rsidRPr="00E07FE9">
        <w:t>be</w:t>
      </w:r>
      <w:r w:rsidR="001B65A7" w:rsidRPr="00E07FE9">
        <w:t xml:space="preserve"> any other distribution that is </w:t>
      </w:r>
      <w:r w:rsidR="009D52C3" w:rsidRPr="00E07FE9">
        <w:t xml:space="preserve">entirely </w:t>
      </w:r>
      <w:r w:rsidR="001B65A7" w:rsidRPr="00E07FE9">
        <w:t>determined by its mean and variance</w:t>
      </w:r>
      <w:r w:rsidR="00946B64" w:rsidRPr="00E07FE9">
        <w:t xml:space="preserve">. </w:t>
      </w:r>
      <w:r w:rsidR="00785E4E" w:rsidRPr="00E07FE9">
        <w:rPr>
          <w:rFonts w:ascii="Calibri" w:hAnsi="Calibri" w:cs="Calibri"/>
        </w:rPr>
        <w:t xml:space="preserve">The different interpretations of the reference ranges, the confidence interval for the pooled mean, and the prediction interval for a new study are summarized in </w:t>
      </w:r>
      <w:r w:rsidR="00785E4E">
        <w:rPr>
          <w:rFonts w:ascii="Calibri" w:hAnsi="Calibri" w:cs="Calibri"/>
        </w:rPr>
        <w:t xml:space="preserve">Web Table 2. </w:t>
      </w:r>
      <w:r w:rsidR="00902CAB" w:rsidRPr="00E07FE9">
        <w:t xml:space="preserve">Furthermore, while the methods mentioned thus far assume that </w:t>
      </w:r>
      <w:r w:rsidR="00F24844" w:rsidRPr="00E07FE9">
        <w:t xml:space="preserve">the overall distribution </w:t>
      </w:r>
      <w:r w:rsidR="00F24844">
        <w:t>is</w:t>
      </w:r>
      <w:r w:rsidR="00902CAB" w:rsidRPr="00E07FE9">
        <w:t xml:space="preserve"> normal, we also describe in </w:t>
      </w:r>
      <w:r w:rsidR="008C6A48">
        <w:lastRenderedPageBreak/>
        <w:t>Web</w:t>
      </w:r>
      <w:r w:rsidR="00902CAB" w:rsidRPr="00E07FE9">
        <w:t xml:space="preserve"> Appendix </w:t>
      </w:r>
      <w:r w:rsidR="008C6A48">
        <w:t xml:space="preserve">2 </w:t>
      </w:r>
      <w:r w:rsidR="00902CAB" w:rsidRPr="00E07FE9">
        <w:t xml:space="preserve">how to handle aggregate data that are believed to follow a </w:t>
      </w:r>
      <w:r w:rsidR="00574810" w:rsidRPr="00E07FE9">
        <w:t>lognorma</w:t>
      </w:r>
      <w:r w:rsidR="005431AF" w:rsidRPr="00E07FE9">
        <w:t xml:space="preserve">l </w:t>
      </w:r>
      <w:r w:rsidR="00902CAB" w:rsidRPr="00E07FE9">
        <w:t xml:space="preserve">distribution. </w:t>
      </w:r>
    </w:p>
    <w:p w14:paraId="1B233ECE" w14:textId="5B3B5737" w:rsidR="0091341C" w:rsidRPr="00E07FE9" w:rsidRDefault="00465389" w:rsidP="000D0B63">
      <w:pPr>
        <w:spacing w:line="480" w:lineRule="auto"/>
        <w:ind w:firstLine="720"/>
        <w:rPr>
          <w:rFonts w:ascii="Calibri" w:hAnsi="Calibri" w:cs="Calibri"/>
        </w:rPr>
      </w:pPr>
      <w:r w:rsidRPr="00E07FE9">
        <w:rPr>
          <w:rFonts w:ascii="Calibri" w:hAnsi="Calibri" w:cs="Calibri"/>
        </w:rPr>
        <w:t>Simulation results suggest that each of the proposed aggregate data approaches perform similarly when the between-study heterogeneity is relatively small</w:t>
      </w:r>
      <w:r w:rsidR="00574810" w:rsidRPr="00E07FE9">
        <w:rPr>
          <w:rFonts w:ascii="Calibri" w:hAnsi="Calibri" w:cs="Calibri"/>
        </w:rPr>
        <w:t>,</w:t>
      </w:r>
      <w:r w:rsidRPr="00E07FE9">
        <w:rPr>
          <w:rFonts w:ascii="Calibri" w:hAnsi="Calibri" w:cs="Calibri"/>
        </w:rPr>
        <w:t xml:space="preserve"> and the number of studies in the meta-analysis is large (at least 20) </w:t>
      </w:r>
      <w:r w:rsidR="00F24FEA" w:rsidRPr="00F24FEA">
        <w:rPr>
          <w:rFonts w:ascii="Calibri" w:hAnsi="Calibri" w:cs="Calibri"/>
          <w:vertAlign w:val="superscript"/>
        </w:rPr>
        <w:t>17</w:t>
      </w:r>
      <w:r w:rsidRPr="00E07FE9">
        <w:rPr>
          <w:rFonts w:ascii="Calibri" w:hAnsi="Calibri" w:cs="Calibri"/>
        </w:rPr>
        <w:t xml:space="preserve">. However, some caution should be used in cases of large between-study heterogeneity or very few studies. In particular, </w:t>
      </w:r>
      <w:r w:rsidR="00AC4097">
        <w:rPr>
          <w:rFonts w:ascii="Calibri" w:hAnsi="Calibri" w:cs="Calibri"/>
        </w:rPr>
        <w:t xml:space="preserve">if </w:t>
      </w:r>
      <w:r w:rsidRPr="00E07FE9">
        <w:rPr>
          <w:rFonts w:ascii="Calibri" w:hAnsi="Calibri" w:cs="Calibri"/>
        </w:rPr>
        <w:t xml:space="preserve">unexplained between-study heterogeneity comprises approximately 30-50% or more of the total estimated variance, </w:t>
      </w:r>
      <w:r w:rsidR="009C558F">
        <w:rPr>
          <w:rFonts w:ascii="Calibri" w:hAnsi="Calibri" w:cs="Calibri"/>
        </w:rPr>
        <w:t>one should carefully</w:t>
      </w:r>
      <w:r w:rsidRPr="00E07FE9">
        <w:rPr>
          <w:rFonts w:ascii="Calibri" w:hAnsi="Calibri" w:cs="Calibri"/>
        </w:rPr>
        <w:t xml:space="preserve"> </w:t>
      </w:r>
      <w:r w:rsidR="00A34341" w:rsidRPr="00E07FE9">
        <w:rPr>
          <w:rFonts w:ascii="Calibri" w:hAnsi="Calibri" w:cs="Calibri"/>
        </w:rPr>
        <w:t>consider the interpretability of the estimated reference range</w:t>
      </w:r>
      <w:r w:rsidRPr="00E07FE9">
        <w:rPr>
          <w:rFonts w:ascii="Calibri" w:hAnsi="Calibri" w:cs="Calibri"/>
        </w:rPr>
        <w:t xml:space="preserve">. </w:t>
      </w:r>
      <w:r w:rsidR="007A44C3" w:rsidRPr="00E07FE9">
        <w:rPr>
          <w:rFonts w:ascii="Calibri" w:hAnsi="Calibri" w:cs="Calibri"/>
        </w:rPr>
        <w:t>While</w:t>
      </w:r>
      <w:r w:rsidRPr="00E07FE9">
        <w:rPr>
          <w:rFonts w:ascii="Calibri" w:hAnsi="Calibri" w:cs="Calibri"/>
        </w:rPr>
        <w:t xml:space="preserve"> the equal </w:t>
      </w:r>
      <w:r w:rsidR="005431AF" w:rsidRPr="00E07FE9">
        <w:rPr>
          <w:rFonts w:ascii="Calibri" w:hAnsi="Calibri" w:cs="Calibri"/>
        </w:rPr>
        <w:t>within</w:t>
      </w:r>
      <w:r w:rsidRPr="00E07FE9">
        <w:rPr>
          <w:rFonts w:ascii="Calibri" w:hAnsi="Calibri" w:cs="Calibri"/>
        </w:rPr>
        <w:t xml:space="preserve">-study variation assumption made by the frequentist and Bayesian methods is arguably strong, Siegel et al. demonstrated through simulations that these methods </w:t>
      </w:r>
      <w:r w:rsidR="00A34341" w:rsidRPr="00E07FE9">
        <w:rPr>
          <w:rFonts w:ascii="Calibri" w:hAnsi="Calibri" w:cs="Calibri"/>
        </w:rPr>
        <w:t xml:space="preserve">might </w:t>
      </w:r>
      <w:r w:rsidRPr="00E07FE9">
        <w:rPr>
          <w:rFonts w:ascii="Calibri" w:hAnsi="Calibri" w:cs="Calibri"/>
        </w:rPr>
        <w:t xml:space="preserve">be robust to small differences in the true variances across studies </w:t>
      </w:r>
      <w:r w:rsidR="00F24FEA" w:rsidRPr="00F24FEA">
        <w:rPr>
          <w:rFonts w:ascii="Calibri" w:hAnsi="Calibri" w:cs="Calibri"/>
          <w:vertAlign w:val="superscript"/>
        </w:rPr>
        <w:t>17</w:t>
      </w:r>
      <w:r w:rsidRPr="00E07FE9">
        <w:rPr>
          <w:rFonts w:ascii="Calibri" w:hAnsi="Calibri" w:cs="Calibri"/>
        </w:rPr>
        <w:t xml:space="preserve">. </w:t>
      </w:r>
      <w:r w:rsidR="007A44C3" w:rsidRPr="00E07FE9">
        <w:rPr>
          <w:rFonts w:ascii="Calibri" w:hAnsi="Calibri" w:cs="Calibri"/>
        </w:rPr>
        <w:t>However</w:t>
      </w:r>
      <w:r w:rsidRPr="00E07FE9">
        <w:rPr>
          <w:rFonts w:ascii="Calibri" w:hAnsi="Calibri" w:cs="Calibri"/>
        </w:rPr>
        <w:t>, if the within-study variances plausibly differ according to some characteristic of the studies</w:t>
      </w:r>
      <w:r w:rsidR="009C558F">
        <w:rPr>
          <w:rFonts w:ascii="Calibri" w:hAnsi="Calibri" w:cs="Calibri"/>
        </w:rPr>
        <w:t xml:space="preserve">, </w:t>
      </w:r>
      <w:r w:rsidRPr="00E07FE9">
        <w:rPr>
          <w:rFonts w:ascii="Calibri" w:hAnsi="Calibri" w:cs="Calibri"/>
        </w:rPr>
        <w:t xml:space="preserve">separate reference ranges for these groups may be more clinically meaningful regardless of the distributional assumptions of the method used. </w:t>
      </w:r>
    </w:p>
    <w:p w14:paraId="35E9E2AC" w14:textId="77777777" w:rsidR="00EF099E" w:rsidRPr="00E07FE9" w:rsidRDefault="00EF099E"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t>Applied example</w:t>
      </w:r>
    </w:p>
    <w:p w14:paraId="68A9A0B2" w14:textId="3E79ECEB" w:rsidR="00EF099E" w:rsidRPr="00E07FE9" w:rsidRDefault="00EF099E" w:rsidP="00DC70CC">
      <w:pPr>
        <w:spacing w:before="120" w:line="480" w:lineRule="auto"/>
        <w:rPr>
          <w:rFonts w:ascii="Calibri" w:hAnsi="Calibri" w:cs="Calibri"/>
        </w:rPr>
      </w:pPr>
      <w:r w:rsidRPr="00E07FE9">
        <w:rPr>
          <w:rFonts w:ascii="Calibri" w:hAnsi="Calibri" w:cs="Calibri"/>
        </w:rPr>
        <w:t xml:space="preserve">We re-analyze the data used in the clinical scenario </w:t>
      </w:r>
      <w:r w:rsidR="00F24FEA" w:rsidRPr="00F24FEA">
        <w:rPr>
          <w:rFonts w:ascii="Calibri" w:hAnsi="Calibri" w:cs="Calibri"/>
          <w:vertAlign w:val="superscript"/>
        </w:rPr>
        <w:t>1</w:t>
      </w:r>
      <w:r w:rsidRPr="00E07FE9">
        <w:rPr>
          <w:rFonts w:ascii="Calibri" w:hAnsi="Calibri" w:cs="Calibri"/>
        </w:rPr>
        <w:t xml:space="preserve"> to construct a reference range that reflects natural variability across healthy individuals</w:t>
      </w:r>
      <w:r w:rsidR="00CB322C">
        <w:rPr>
          <w:rFonts w:ascii="Calibri" w:hAnsi="Calibri" w:cs="Calibri"/>
        </w:rPr>
        <w:t>.</w:t>
      </w:r>
    </w:p>
    <w:p w14:paraId="4E86C00E" w14:textId="77777777" w:rsidR="00EF099E" w:rsidRPr="00E07FE9" w:rsidRDefault="00EF099E" w:rsidP="00EF099E">
      <w:pPr>
        <w:spacing w:line="480" w:lineRule="auto"/>
        <w:ind w:hanging="142"/>
        <w:rPr>
          <w:rFonts w:ascii="Calibri" w:hAnsi="Calibri" w:cs="Calibri"/>
          <w:b/>
          <w:bCs/>
          <w:i/>
          <w:iCs/>
        </w:rPr>
      </w:pPr>
      <w:r w:rsidRPr="00E07FE9">
        <w:rPr>
          <w:rFonts w:ascii="Calibri" w:hAnsi="Calibri" w:cs="Calibri"/>
          <w:b/>
          <w:bCs/>
          <w:i/>
          <w:iCs/>
        </w:rPr>
        <w:t>Defining the population of interest</w:t>
      </w:r>
    </w:p>
    <w:p w14:paraId="2282A870" w14:textId="6C91E82C" w:rsidR="00EF099E" w:rsidRPr="00E07FE9" w:rsidRDefault="00EF099E" w:rsidP="00EF099E">
      <w:pPr>
        <w:spacing w:line="480" w:lineRule="auto"/>
        <w:ind w:firstLine="720"/>
        <w:rPr>
          <w:rFonts w:ascii="Calibri" w:hAnsi="Calibri" w:cs="Calibri"/>
        </w:rPr>
      </w:pPr>
      <w:r w:rsidRPr="00E07FE9">
        <w:rPr>
          <w:rFonts w:ascii="Calibri" w:hAnsi="Calibri" w:cs="Calibri"/>
        </w:rPr>
        <w:t>Individuals were included in the original analysis</w:t>
      </w:r>
      <w:r w:rsidR="00775AAA">
        <w:rPr>
          <w:rFonts w:ascii="Calibri" w:hAnsi="Calibri" w:cs="Calibri"/>
        </w:rPr>
        <w:t xml:space="preserve"> </w:t>
      </w:r>
      <w:r w:rsidRPr="00E07FE9">
        <w:rPr>
          <w:rFonts w:ascii="Calibri" w:hAnsi="Calibri" w:cs="Calibri"/>
        </w:rPr>
        <w:t>if they had a BMI less than 30, and did not have hypertension, dyslipidemia, hepatic steatosis on ultrasound, or diabetes mellitus</w:t>
      </w:r>
      <w:r w:rsidR="00775AAA">
        <w:rPr>
          <w:rFonts w:ascii="Calibri" w:hAnsi="Calibri" w:cs="Calibri"/>
        </w:rPr>
        <w:t>. The authors of one study withheld permission for use of the data in further analyses</w:t>
      </w:r>
      <w:r w:rsidR="009C558F">
        <w:rPr>
          <w:rFonts w:ascii="Calibri" w:hAnsi="Calibri" w:cs="Calibri"/>
        </w:rPr>
        <w:t xml:space="preserve"> resulting</w:t>
      </w:r>
      <w:r w:rsidRPr="00E07FE9">
        <w:rPr>
          <w:rFonts w:ascii="Calibri" w:hAnsi="Calibri" w:cs="Calibri"/>
        </w:rPr>
        <w:t xml:space="preserve"> in 3</w:t>
      </w:r>
      <w:r w:rsidR="009457C8">
        <w:rPr>
          <w:rFonts w:ascii="Calibri" w:hAnsi="Calibri" w:cs="Calibri"/>
        </w:rPr>
        <w:t>652</w:t>
      </w:r>
      <w:r w:rsidRPr="00E07FE9">
        <w:rPr>
          <w:rFonts w:ascii="Calibri" w:hAnsi="Calibri" w:cs="Calibri"/>
        </w:rPr>
        <w:t xml:space="preserve"> individuals across 2</w:t>
      </w:r>
      <w:r w:rsidR="009457C8">
        <w:rPr>
          <w:rFonts w:ascii="Calibri" w:hAnsi="Calibri" w:cs="Calibri"/>
        </w:rPr>
        <w:t>0</w:t>
      </w:r>
      <w:r w:rsidRPr="00E07FE9">
        <w:rPr>
          <w:rFonts w:ascii="Calibri" w:hAnsi="Calibri" w:cs="Calibri"/>
        </w:rPr>
        <w:t xml:space="preserve"> studies. Because one of these studies only contained four individuals </w:t>
      </w:r>
      <w:r w:rsidRPr="00E07FE9">
        <w:rPr>
          <w:rFonts w:ascii="Calibri" w:hAnsi="Calibri" w:cs="Calibri"/>
        </w:rPr>
        <w:lastRenderedPageBreak/>
        <w:t>meeting the inclusion criteria, we further excluded these four patients. This resulted in a final dataset containing 3</w:t>
      </w:r>
      <w:r w:rsidR="009457C8">
        <w:rPr>
          <w:rFonts w:ascii="Calibri" w:hAnsi="Calibri" w:cs="Calibri"/>
        </w:rPr>
        <w:t>648</w:t>
      </w:r>
      <w:r w:rsidRPr="00E07FE9">
        <w:rPr>
          <w:rFonts w:ascii="Calibri" w:hAnsi="Calibri" w:cs="Calibri"/>
        </w:rPr>
        <w:t xml:space="preserve"> individuals across </w:t>
      </w:r>
      <w:r w:rsidR="009457C8">
        <w:rPr>
          <w:rFonts w:ascii="Calibri" w:hAnsi="Calibri" w:cs="Calibri"/>
        </w:rPr>
        <w:t>19</w:t>
      </w:r>
      <w:r w:rsidRPr="00E07FE9">
        <w:rPr>
          <w:rFonts w:ascii="Calibri" w:hAnsi="Calibri" w:cs="Calibri"/>
        </w:rPr>
        <w:t xml:space="preserve"> studies.</w:t>
      </w:r>
    </w:p>
    <w:p w14:paraId="098491E1" w14:textId="0309C5F3" w:rsidR="00EF099E" w:rsidRPr="00E07FE9" w:rsidRDefault="00EF099E" w:rsidP="00EF099E">
      <w:pPr>
        <w:spacing w:line="480" w:lineRule="auto"/>
        <w:rPr>
          <w:rFonts w:ascii="Calibri" w:hAnsi="Calibri" w:cs="Calibri"/>
          <w:b/>
          <w:bCs/>
          <w:i/>
          <w:iCs/>
        </w:rPr>
      </w:pPr>
      <w:r w:rsidRPr="00E07FE9">
        <w:rPr>
          <w:rFonts w:ascii="Calibri" w:hAnsi="Calibri" w:cs="Calibri"/>
          <w:b/>
          <w:bCs/>
          <w:i/>
          <w:iCs/>
        </w:rPr>
        <w:t>Derivation of aggregate data</w:t>
      </w:r>
    </w:p>
    <w:p w14:paraId="3DDD1943" w14:textId="68FD35E4" w:rsidR="00EF099E" w:rsidRPr="00E07FE9" w:rsidRDefault="00EF099E" w:rsidP="00EF099E">
      <w:pPr>
        <w:spacing w:line="480" w:lineRule="auto"/>
        <w:rPr>
          <w:rFonts w:ascii="Calibri" w:hAnsi="Calibri" w:cs="Calibri"/>
        </w:rPr>
      </w:pPr>
      <w:r w:rsidRPr="00E07FE9">
        <w:rPr>
          <w:rFonts w:ascii="Calibri" w:hAnsi="Calibri" w:cs="Calibri"/>
        </w:rPr>
        <w:tab/>
      </w:r>
      <w:r w:rsidR="00D22CAE">
        <w:rPr>
          <w:rFonts w:ascii="Calibri" w:hAnsi="Calibri" w:cs="Calibri"/>
        </w:rPr>
        <w:t>To</w:t>
      </w:r>
      <w:r w:rsidRPr="00E07FE9">
        <w:rPr>
          <w:rFonts w:ascii="Calibri" w:hAnsi="Calibri" w:cs="Calibri"/>
        </w:rPr>
        <w:t xml:space="preserve"> replicate the scenario where only aggregate data were available, we summarized the data within each study by the mean, standard deviation, and sample size. These data are shown in </w:t>
      </w:r>
      <w:r w:rsidR="00426754">
        <w:rPr>
          <w:rFonts w:ascii="Calibri" w:hAnsi="Calibri" w:cs="Calibri"/>
        </w:rPr>
        <w:t xml:space="preserve">Web Table 3; the </w:t>
      </w:r>
      <w:r w:rsidRPr="00E07FE9">
        <w:rPr>
          <w:rFonts w:ascii="Calibri" w:hAnsi="Calibri" w:cs="Calibri"/>
        </w:rPr>
        <w:t>R code used in the</w:t>
      </w:r>
      <w:r w:rsidR="00373214">
        <w:rPr>
          <w:rFonts w:ascii="Calibri" w:hAnsi="Calibri" w:cs="Calibri"/>
        </w:rPr>
        <w:t xml:space="preserve"> aggregate data</w:t>
      </w:r>
      <w:r w:rsidRPr="00E07FE9">
        <w:rPr>
          <w:rFonts w:ascii="Calibri" w:hAnsi="Calibri" w:cs="Calibri"/>
        </w:rPr>
        <w:t xml:space="preserve"> analysis</w:t>
      </w:r>
      <w:r w:rsidR="00426754">
        <w:rPr>
          <w:rFonts w:ascii="Calibri" w:hAnsi="Calibri" w:cs="Calibri"/>
        </w:rPr>
        <w:t xml:space="preserve"> is presented in Web Appendices 3-5</w:t>
      </w:r>
      <w:r w:rsidRPr="00E07FE9">
        <w:rPr>
          <w:rFonts w:ascii="Calibri" w:hAnsi="Calibri" w:cs="Calibri"/>
        </w:rPr>
        <w:t>.</w:t>
      </w:r>
    </w:p>
    <w:p w14:paraId="661F05D7" w14:textId="77777777" w:rsidR="00EF099E" w:rsidRPr="00E07FE9" w:rsidRDefault="00EF099E" w:rsidP="00EF099E">
      <w:pPr>
        <w:spacing w:line="480" w:lineRule="auto"/>
        <w:rPr>
          <w:rFonts w:ascii="Calibri" w:hAnsi="Calibri" w:cs="Calibri"/>
          <w:b/>
          <w:bCs/>
          <w:i/>
          <w:iCs/>
        </w:rPr>
      </w:pPr>
      <w:r w:rsidRPr="00E07FE9">
        <w:rPr>
          <w:rFonts w:ascii="Calibri" w:hAnsi="Calibri" w:cs="Calibri"/>
          <w:b/>
          <w:bCs/>
          <w:i/>
          <w:iCs/>
        </w:rPr>
        <w:t>Application of methods</w:t>
      </w:r>
    </w:p>
    <w:p w14:paraId="4F2FF587" w14:textId="0D8B41B6" w:rsidR="00EF099E" w:rsidRPr="00E07FE9" w:rsidRDefault="00EF099E" w:rsidP="00EF099E">
      <w:pPr>
        <w:spacing w:line="480" w:lineRule="auto"/>
        <w:ind w:firstLine="720"/>
        <w:rPr>
          <w:rFonts w:ascii="Calibri" w:hAnsi="Calibri" w:cs="Calibri"/>
        </w:rPr>
      </w:pPr>
      <w:r w:rsidRPr="00E07FE9">
        <w:rPr>
          <w:rFonts w:ascii="Calibri" w:hAnsi="Calibri" w:cs="Calibri"/>
        </w:rPr>
        <w:t xml:space="preserve">We present a forest plot for the study-specific means and pooled mean in Figure </w:t>
      </w:r>
      <w:r w:rsidR="0077088B">
        <w:rPr>
          <w:rFonts w:ascii="Calibri" w:hAnsi="Calibri" w:cs="Calibri"/>
        </w:rPr>
        <w:t>2</w:t>
      </w:r>
      <w:r w:rsidRPr="00E07FE9">
        <w:rPr>
          <w:rFonts w:ascii="Calibri" w:hAnsi="Calibri" w:cs="Calibri"/>
        </w:rPr>
        <w:t>. The pooled mean was estimated using the aggregate data and a frequentist random</w:t>
      </w:r>
      <w:r w:rsidR="002F05E3" w:rsidRPr="00E07FE9">
        <w:rPr>
          <w:rFonts w:ascii="Calibri" w:hAnsi="Calibri" w:cs="Calibri"/>
        </w:rPr>
        <w:t xml:space="preserve"> </w:t>
      </w:r>
      <w:r w:rsidRPr="00E07FE9">
        <w:rPr>
          <w:rFonts w:ascii="Calibri" w:hAnsi="Calibri" w:cs="Calibri"/>
        </w:rPr>
        <w:t xml:space="preserve">effects model (using REML estimation) implemented in the R package “meta” </w:t>
      </w:r>
      <w:r w:rsidR="00F24FEA" w:rsidRPr="00F24FEA">
        <w:rPr>
          <w:rFonts w:ascii="Calibri" w:hAnsi="Calibri" w:cs="Calibri"/>
          <w:vertAlign w:val="superscript"/>
        </w:rPr>
        <w:t>24</w:t>
      </w:r>
      <w:r w:rsidRPr="00E07FE9">
        <w:rPr>
          <w:rFonts w:ascii="Calibri" w:hAnsi="Calibri" w:cs="Calibri"/>
        </w:rPr>
        <w:t xml:space="preserve">. </w:t>
      </w:r>
    </w:p>
    <w:p w14:paraId="3264A428" w14:textId="31DCDFA4" w:rsidR="000F375B" w:rsidRPr="00E07FE9" w:rsidRDefault="00EF099E" w:rsidP="000F375B">
      <w:pPr>
        <w:spacing w:line="480" w:lineRule="auto"/>
        <w:ind w:firstLine="720"/>
        <w:rPr>
          <w:rFonts w:ascii="Calibri" w:hAnsi="Calibri" w:cs="Calibri"/>
        </w:rPr>
      </w:pPr>
      <w:r w:rsidRPr="00E07FE9">
        <w:rPr>
          <w:rFonts w:ascii="Calibri" w:hAnsi="Calibri" w:cs="Calibri"/>
        </w:rPr>
        <w:t xml:space="preserve">We next applied each of the proposed methods for estimating the 95% reference range (Table 1) using the aggregate data. </w:t>
      </w:r>
      <w:r w:rsidR="000F375B" w:rsidRPr="00E07FE9">
        <w:rPr>
          <w:rFonts w:ascii="Calibri" w:hAnsi="Calibri" w:cs="Calibri"/>
        </w:rPr>
        <w:t xml:space="preserve">Because liver stiffness measurements </w:t>
      </w:r>
      <w:r w:rsidR="000F375B">
        <w:rPr>
          <w:rFonts w:ascii="Calibri" w:hAnsi="Calibri" w:cs="Calibri"/>
        </w:rPr>
        <w:t>must be positive</w:t>
      </w:r>
      <w:r w:rsidR="000F375B" w:rsidRPr="00E07FE9">
        <w:rPr>
          <w:rFonts w:ascii="Calibri" w:hAnsi="Calibri" w:cs="Calibri"/>
        </w:rPr>
        <w:t xml:space="preserve"> and the observed distribution of measurements was slightly right-skewed, we first log-transformed the liver stiffness measurements and then exponentiated the results for the</w:t>
      </w:r>
      <w:r w:rsidR="000F375B">
        <w:rPr>
          <w:rFonts w:ascii="Calibri" w:hAnsi="Calibri" w:cs="Calibri"/>
        </w:rPr>
        <w:t xml:space="preserve"> estimated 95% reference ranges</w:t>
      </w:r>
      <w:r w:rsidR="000F375B" w:rsidRPr="00E07FE9">
        <w:rPr>
          <w:rFonts w:ascii="Calibri" w:hAnsi="Calibri" w:cs="Calibri"/>
        </w:rPr>
        <w:t xml:space="preserve">. </w:t>
      </w:r>
      <w:r w:rsidR="000F375B">
        <w:rPr>
          <w:rFonts w:ascii="Calibri" w:hAnsi="Calibri" w:cs="Calibri"/>
        </w:rPr>
        <w:t>With only aggregate data available</w:t>
      </w:r>
      <w:r w:rsidR="000F375B" w:rsidRPr="00E07FE9">
        <w:rPr>
          <w:rFonts w:ascii="Calibri" w:hAnsi="Calibri" w:cs="Calibri"/>
        </w:rPr>
        <w:t xml:space="preserve">, this log-transformation required using the approximation described in </w:t>
      </w:r>
      <w:r w:rsidR="000F375B">
        <w:rPr>
          <w:rFonts w:ascii="Calibri" w:hAnsi="Calibri" w:cs="Calibri"/>
        </w:rPr>
        <w:t>Web Appendix 2</w:t>
      </w:r>
      <w:r w:rsidR="000F375B" w:rsidRPr="00E07FE9">
        <w:rPr>
          <w:rFonts w:ascii="Calibri" w:hAnsi="Calibri" w:cs="Calibri"/>
        </w:rPr>
        <w:t xml:space="preserve">. </w:t>
      </w:r>
    </w:p>
    <w:p w14:paraId="437B4E53" w14:textId="59FA5F7B" w:rsidR="00EF099E" w:rsidRPr="00E07FE9" w:rsidRDefault="00EF099E" w:rsidP="001702B7">
      <w:pPr>
        <w:spacing w:line="480" w:lineRule="auto"/>
        <w:ind w:firstLine="720"/>
        <w:rPr>
          <w:rFonts w:ascii="Calibri" w:hAnsi="Calibri" w:cs="Calibri"/>
        </w:rPr>
      </w:pPr>
      <w:r w:rsidRPr="00E07FE9">
        <w:rPr>
          <w:rFonts w:ascii="Calibri" w:hAnsi="Calibri" w:cs="Calibri"/>
        </w:rPr>
        <w:t>We implemented the Bayesian models in JAGS using the R packages “</w:t>
      </w:r>
      <w:proofErr w:type="spellStart"/>
      <w:r w:rsidRPr="00E07FE9">
        <w:rPr>
          <w:rFonts w:ascii="Calibri" w:hAnsi="Calibri" w:cs="Calibri"/>
        </w:rPr>
        <w:t>rjags</w:t>
      </w:r>
      <w:proofErr w:type="spellEnd"/>
      <w:r w:rsidRPr="00E07FE9">
        <w:rPr>
          <w:rFonts w:ascii="Calibri" w:hAnsi="Calibri" w:cs="Calibri"/>
        </w:rPr>
        <w:t xml:space="preserve">” and “coda” </w:t>
      </w:r>
      <w:r w:rsidR="00F24FEA" w:rsidRPr="00F24FEA">
        <w:rPr>
          <w:rFonts w:ascii="Calibri" w:hAnsi="Calibri" w:cs="Calibri"/>
          <w:vertAlign w:val="superscript"/>
        </w:rPr>
        <w:t>25,26</w:t>
      </w:r>
      <w:r w:rsidRPr="00E07FE9">
        <w:rPr>
          <w:rFonts w:ascii="Calibri" w:hAnsi="Calibri" w:cs="Calibri"/>
        </w:rPr>
        <w:t xml:space="preserve">. For the Bayesian models, we ran two chains with 100,000 iterations each and a burn-in period of 5,000 iterations and assessed convergence based on trace plots, the MCMC error, and the potential scale reduction factor. All analyses were conducted using R version 3.6.3. </w:t>
      </w:r>
    </w:p>
    <w:p w14:paraId="6C78A636" w14:textId="61CBBF0D" w:rsidR="00EF099E" w:rsidRPr="00E07FE9" w:rsidRDefault="00EF099E" w:rsidP="00EF099E">
      <w:pPr>
        <w:spacing w:line="480" w:lineRule="auto"/>
        <w:ind w:firstLine="720"/>
        <w:rPr>
          <w:rFonts w:ascii="Calibri" w:hAnsi="Calibri" w:cs="Calibri"/>
        </w:rPr>
      </w:pPr>
      <w:r w:rsidRPr="00E07FE9">
        <w:rPr>
          <w:rFonts w:ascii="Calibri" w:hAnsi="Calibri" w:cs="Calibri"/>
        </w:rPr>
        <w:lastRenderedPageBreak/>
        <w:t xml:space="preserve">The estimated reference ranges were similar across each of the methods used (Table 1, Figure </w:t>
      </w:r>
      <w:r w:rsidR="00833527">
        <w:rPr>
          <w:rFonts w:ascii="Calibri" w:hAnsi="Calibri" w:cs="Calibri"/>
        </w:rPr>
        <w:t>3</w:t>
      </w:r>
      <w:r w:rsidRPr="00E07FE9">
        <w:rPr>
          <w:rFonts w:ascii="Calibri" w:hAnsi="Calibri" w:cs="Calibri"/>
        </w:rPr>
        <w:t xml:space="preserve">). The Bayesian posterior predictive interval was slightly wider, followed by the frequentist method, then the empirical approach. We would expect the Bayesian method to give a wider reference range as it incorporates uncertainty in the parameter estimates. </w:t>
      </w:r>
      <w:r w:rsidR="00B6440C">
        <w:rPr>
          <w:rFonts w:ascii="Calibri" w:hAnsi="Calibri" w:cs="Calibri"/>
        </w:rPr>
        <w:t xml:space="preserve">Web Figure </w:t>
      </w:r>
      <w:r w:rsidR="004D71E2">
        <w:rPr>
          <w:rFonts w:ascii="Calibri" w:hAnsi="Calibri" w:cs="Calibri"/>
        </w:rPr>
        <w:t>1</w:t>
      </w:r>
      <w:r w:rsidR="00B6440C">
        <w:rPr>
          <w:rFonts w:ascii="Calibri" w:hAnsi="Calibri" w:cs="Calibri"/>
        </w:rPr>
        <w:t>, included in Web Appendix 5, shows a normal Q-Q plot of the study means on the log-scale</w:t>
      </w:r>
      <w:r w:rsidR="00944411">
        <w:rPr>
          <w:rFonts w:ascii="Calibri" w:hAnsi="Calibri" w:cs="Calibri"/>
        </w:rPr>
        <w:t xml:space="preserve">; this shows no clear deviations from the assumption in the </w:t>
      </w:r>
      <w:r w:rsidR="008E7CD3">
        <w:rPr>
          <w:rFonts w:ascii="Calibri" w:hAnsi="Calibri" w:cs="Calibri"/>
        </w:rPr>
        <w:t>f</w:t>
      </w:r>
      <w:r w:rsidR="00944411">
        <w:rPr>
          <w:rFonts w:ascii="Calibri" w:hAnsi="Calibri" w:cs="Calibri"/>
        </w:rPr>
        <w:t>requentist and Bayesian methods that these follow a normal distribution</w:t>
      </w:r>
      <w:r w:rsidR="00B6440C">
        <w:rPr>
          <w:rFonts w:ascii="Calibri" w:hAnsi="Calibri" w:cs="Calibri"/>
        </w:rPr>
        <w:t xml:space="preserve">. </w:t>
      </w:r>
      <w:r w:rsidR="004A62EF">
        <w:rPr>
          <w:rFonts w:ascii="Calibri" w:hAnsi="Calibri" w:cs="Calibri"/>
        </w:rPr>
        <w:t xml:space="preserve">Web </w:t>
      </w:r>
      <w:r w:rsidRPr="00E07FE9">
        <w:rPr>
          <w:rFonts w:ascii="Calibri" w:hAnsi="Calibri" w:cs="Calibri"/>
        </w:rPr>
        <w:t xml:space="preserve">Figure </w:t>
      </w:r>
      <w:r w:rsidR="004D71E2">
        <w:rPr>
          <w:rFonts w:ascii="Calibri" w:hAnsi="Calibri" w:cs="Calibri"/>
        </w:rPr>
        <w:t xml:space="preserve">2 </w:t>
      </w:r>
      <w:r w:rsidRPr="00E07FE9">
        <w:rPr>
          <w:rFonts w:ascii="Calibri" w:hAnsi="Calibri" w:cs="Calibri"/>
        </w:rPr>
        <w:t xml:space="preserve">displays the observed standard deviations of the log of liver stiffness within each study and their respective 95% confidence intervals. </w:t>
      </w:r>
      <w:r w:rsidR="005E383F">
        <w:rPr>
          <w:rFonts w:ascii="Calibri" w:hAnsi="Calibri" w:cs="Calibri"/>
        </w:rPr>
        <w:t xml:space="preserve">We use this to </w:t>
      </w:r>
      <w:r w:rsidRPr="00E07FE9">
        <w:rPr>
          <w:rFonts w:ascii="Calibri" w:hAnsi="Calibri" w:cs="Calibri"/>
        </w:rPr>
        <w:t xml:space="preserve">assess the equal within-study variance assumption imposed by the frequentist and Bayesian methods. </w:t>
      </w:r>
      <w:r w:rsidR="006B6D42">
        <w:rPr>
          <w:rFonts w:ascii="Calibri" w:hAnsi="Calibri" w:cs="Calibri"/>
        </w:rPr>
        <w:t>Most</w:t>
      </w:r>
      <w:r w:rsidRPr="00E07FE9">
        <w:rPr>
          <w:rFonts w:ascii="Calibri" w:hAnsi="Calibri" w:cs="Calibri"/>
        </w:rPr>
        <w:t xml:space="preserve"> of the observed study standard deviations are similar</w:t>
      </w:r>
      <w:r w:rsidR="005E383F">
        <w:rPr>
          <w:rFonts w:ascii="Calibri" w:hAnsi="Calibri" w:cs="Calibri"/>
        </w:rPr>
        <w:t>,</w:t>
      </w:r>
      <w:r w:rsidRPr="00E07FE9">
        <w:rPr>
          <w:rFonts w:ascii="Calibri" w:hAnsi="Calibri" w:cs="Calibri"/>
        </w:rPr>
        <w:t xml:space="preserve"> </w:t>
      </w:r>
      <w:r w:rsidR="000F1263">
        <w:rPr>
          <w:rFonts w:ascii="Calibri" w:hAnsi="Calibri" w:cs="Calibri"/>
        </w:rPr>
        <w:t xml:space="preserve">with a </w:t>
      </w:r>
      <w:r w:rsidRPr="00E07FE9">
        <w:rPr>
          <w:rFonts w:ascii="Calibri" w:hAnsi="Calibri" w:cs="Calibri"/>
        </w:rPr>
        <w:t xml:space="preserve">high degree of overlap in their respective </w:t>
      </w:r>
      <w:r w:rsidR="00EC61A5">
        <w:rPr>
          <w:rFonts w:ascii="Calibri" w:hAnsi="Calibri" w:cs="Calibri"/>
        </w:rPr>
        <w:t>CIs</w:t>
      </w:r>
      <w:r w:rsidR="000F1263">
        <w:rPr>
          <w:rFonts w:ascii="Calibri" w:hAnsi="Calibri" w:cs="Calibri"/>
        </w:rPr>
        <w:t xml:space="preserve">, with the possible exceptions of studies 9 and 16. </w:t>
      </w:r>
      <w:r w:rsidRPr="00E07FE9">
        <w:rPr>
          <w:rFonts w:ascii="Calibri" w:hAnsi="Calibri" w:cs="Calibri"/>
        </w:rPr>
        <w:t>We</w:t>
      </w:r>
      <w:r w:rsidR="004478AF">
        <w:rPr>
          <w:rFonts w:ascii="Calibri" w:hAnsi="Calibri" w:cs="Calibri"/>
        </w:rPr>
        <w:t xml:space="preserve"> therefore</w:t>
      </w:r>
      <w:r w:rsidR="00B324D2">
        <w:rPr>
          <w:rFonts w:ascii="Calibri" w:hAnsi="Calibri" w:cs="Calibri"/>
        </w:rPr>
        <w:t xml:space="preserve"> </w:t>
      </w:r>
      <w:r w:rsidRPr="00E07FE9">
        <w:rPr>
          <w:rFonts w:ascii="Calibri" w:hAnsi="Calibri" w:cs="Calibri"/>
        </w:rPr>
        <w:t xml:space="preserve">performed a sensitivity analysis where we removed </w:t>
      </w:r>
      <w:r w:rsidR="000F1263">
        <w:rPr>
          <w:rFonts w:ascii="Calibri" w:hAnsi="Calibri" w:cs="Calibri"/>
        </w:rPr>
        <w:t>studies 9 and 16,</w:t>
      </w:r>
      <w:r w:rsidRPr="00E07FE9">
        <w:rPr>
          <w:rFonts w:ascii="Calibri" w:hAnsi="Calibri" w:cs="Calibri"/>
        </w:rPr>
        <w:t xml:space="preserve"> </w:t>
      </w:r>
      <w:r w:rsidR="006B6D42">
        <w:rPr>
          <w:rFonts w:ascii="Calibri" w:hAnsi="Calibri" w:cs="Calibri"/>
        </w:rPr>
        <w:t xml:space="preserve">which </w:t>
      </w:r>
      <w:r w:rsidR="000F1263">
        <w:rPr>
          <w:rFonts w:ascii="Calibri" w:hAnsi="Calibri" w:cs="Calibri"/>
        </w:rPr>
        <w:t xml:space="preserve">gave estimated reference ranges </w:t>
      </w:r>
      <w:proofErr w:type="gramStart"/>
      <w:r w:rsidR="000F1263">
        <w:rPr>
          <w:rFonts w:ascii="Calibri" w:hAnsi="Calibri" w:cs="Calibri"/>
        </w:rPr>
        <w:t>similar to</w:t>
      </w:r>
      <w:proofErr w:type="gramEnd"/>
      <w:r w:rsidR="000F1263">
        <w:rPr>
          <w:rFonts w:ascii="Calibri" w:hAnsi="Calibri" w:cs="Calibri"/>
        </w:rPr>
        <w:t xml:space="preserve"> the original results </w:t>
      </w:r>
      <w:r w:rsidR="006B6D42">
        <w:rPr>
          <w:rFonts w:ascii="Calibri" w:hAnsi="Calibri" w:cs="Calibri"/>
        </w:rPr>
        <w:t>(</w:t>
      </w:r>
      <w:r w:rsidR="00785E4E">
        <w:rPr>
          <w:rFonts w:ascii="Calibri" w:hAnsi="Calibri" w:cs="Calibri"/>
        </w:rPr>
        <w:t xml:space="preserve">Web Table </w:t>
      </w:r>
      <w:r w:rsidR="00FA6AE6">
        <w:rPr>
          <w:rFonts w:ascii="Calibri" w:hAnsi="Calibri" w:cs="Calibri"/>
        </w:rPr>
        <w:t>4</w:t>
      </w:r>
      <w:r w:rsidR="006B6D42">
        <w:rPr>
          <w:rFonts w:ascii="Calibri" w:hAnsi="Calibri" w:cs="Calibri"/>
        </w:rPr>
        <w:t>)</w:t>
      </w:r>
      <w:r w:rsidRPr="00E07FE9">
        <w:rPr>
          <w:rFonts w:ascii="Calibri" w:hAnsi="Calibri" w:cs="Calibri"/>
        </w:rPr>
        <w:t xml:space="preserve">. </w:t>
      </w:r>
    </w:p>
    <w:p w14:paraId="6B8D45AC" w14:textId="771DE2D8" w:rsidR="00EF099E" w:rsidRPr="00E07FE9" w:rsidRDefault="00EF099E" w:rsidP="00EF099E">
      <w:pPr>
        <w:spacing w:line="480" w:lineRule="auto"/>
        <w:ind w:firstLine="720"/>
        <w:rPr>
          <w:rFonts w:ascii="Calibri" w:hAnsi="Calibri" w:cs="Calibri"/>
        </w:rPr>
      </w:pPr>
      <w:r w:rsidRPr="00E07FE9">
        <w:rPr>
          <w:rFonts w:ascii="Calibri" w:hAnsi="Calibri" w:cs="Calibri"/>
        </w:rPr>
        <w:t>Each of the estimated reference ranges can be interpreted as the predicted interval in which we would expect 95% of liver stiffness measurements of healthy individuals to fall. For example, based on the Bayesian reference range, we would expect 95% of healthy patients to have liver stiffness measurements between 2.</w:t>
      </w:r>
      <w:r w:rsidR="00E03523">
        <w:rPr>
          <w:rFonts w:ascii="Calibri" w:hAnsi="Calibri" w:cs="Calibri"/>
        </w:rPr>
        <w:t>52</w:t>
      </w:r>
      <w:r w:rsidRPr="00E07FE9">
        <w:rPr>
          <w:rFonts w:ascii="Calibri" w:hAnsi="Calibri" w:cs="Calibri"/>
        </w:rPr>
        <w:t xml:space="preserve"> kPa and </w:t>
      </w:r>
      <w:r w:rsidR="00E03523">
        <w:rPr>
          <w:rFonts w:ascii="Calibri" w:hAnsi="Calibri" w:cs="Calibri"/>
        </w:rPr>
        <w:t>7.94</w:t>
      </w:r>
      <w:r w:rsidRPr="00E07FE9">
        <w:rPr>
          <w:rFonts w:ascii="Calibri" w:hAnsi="Calibri" w:cs="Calibri"/>
        </w:rPr>
        <w:t xml:space="preserve"> kPa. </w:t>
      </w:r>
      <w:r w:rsidR="005E383F">
        <w:rPr>
          <w:rFonts w:ascii="Calibri" w:hAnsi="Calibri" w:cs="Calibri"/>
        </w:rPr>
        <w:t>If</w:t>
      </w:r>
      <w:r w:rsidRPr="00E07FE9">
        <w:rPr>
          <w:rFonts w:ascii="Calibri" w:hAnsi="Calibri" w:cs="Calibri"/>
        </w:rPr>
        <w:t xml:space="preserve"> our hypothetical patient had a liver stiffness measurement of 9.00 kPa, this may necessitate further investigation, as this degree of liver </w:t>
      </w:r>
      <w:r w:rsidR="00744643" w:rsidRPr="00E07FE9">
        <w:rPr>
          <w:rFonts w:ascii="Calibri" w:hAnsi="Calibri" w:cs="Calibri"/>
        </w:rPr>
        <w:t xml:space="preserve">stiffness </w:t>
      </w:r>
      <w:r w:rsidRPr="00E07FE9">
        <w:rPr>
          <w:rFonts w:ascii="Calibri" w:hAnsi="Calibri" w:cs="Calibri"/>
        </w:rPr>
        <w:t>is atypical</w:t>
      </w:r>
      <w:r w:rsidR="00744643" w:rsidRPr="00E07FE9">
        <w:rPr>
          <w:rFonts w:ascii="Calibri" w:hAnsi="Calibri" w:cs="Calibri"/>
        </w:rPr>
        <w:t xml:space="preserve"> </w:t>
      </w:r>
      <w:r w:rsidRPr="00E07FE9">
        <w:rPr>
          <w:rFonts w:ascii="Calibri" w:hAnsi="Calibri" w:cs="Calibri"/>
        </w:rPr>
        <w:t>of a healthy individual.</w:t>
      </w:r>
    </w:p>
    <w:p w14:paraId="25B6D298" w14:textId="2F4C323C" w:rsidR="00EF099E" w:rsidRPr="00E07FE9" w:rsidRDefault="00EF099E" w:rsidP="00EF099E">
      <w:pPr>
        <w:spacing w:line="480" w:lineRule="auto"/>
        <w:ind w:firstLine="720"/>
        <w:rPr>
          <w:rFonts w:ascii="Calibri" w:hAnsi="Calibri" w:cs="Calibri"/>
        </w:rPr>
      </w:pPr>
      <w:r w:rsidRPr="00E07FE9">
        <w:rPr>
          <w:rFonts w:ascii="Calibri" w:hAnsi="Calibri" w:cs="Calibri"/>
        </w:rPr>
        <w:t>The 95% confidence interval for the pooled mean</w:t>
      </w:r>
      <w:r w:rsidR="002F05E3" w:rsidRPr="00E07FE9">
        <w:rPr>
          <w:rFonts w:ascii="Calibri" w:hAnsi="Calibri" w:cs="Calibri"/>
        </w:rPr>
        <w:t xml:space="preserve"> ([4.</w:t>
      </w:r>
      <w:r w:rsidR="00C2730C">
        <w:rPr>
          <w:rFonts w:ascii="Calibri" w:hAnsi="Calibri" w:cs="Calibri"/>
        </w:rPr>
        <w:t>46</w:t>
      </w:r>
      <w:r w:rsidR="002F05E3" w:rsidRPr="00E07FE9">
        <w:rPr>
          <w:rFonts w:ascii="Calibri" w:hAnsi="Calibri" w:cs="Calibri"/>
        </w:rPr>
        <w:t xml:space="preserve"> kPa, 4.</w:t>
      </w:r>
      <w:r w:rsidR="00C2730C">
        <w:rPr>
          <w:rFonts w:ascii="Calibri" w:hAnsi="Calibri" w:cs="Calibri"/>
        </w:rPr>
        <w:t>87</w:t>
      </w:r>
      <w:r w:rsidR="002F05E3" w:rsidRPr="00E07FE9">
        <w:rPr>
          <w:rFonts w:ascii="Calibri" w:hAnsi="Calibri" w:cs="Calibri"/>
        </w:rPr>
        <w:t xml:space="preserve"> kPa]), </w:t>
      </w:r>
      <w:r w:rsidRPr="00E07FE9">
        <w:rPr>
          <w:rFonts w:ascii="Calibri" w:hAnsi="Calibri" w:cs="Calibri"/>
        </w:rPr>
        <w:t xml:space="preserve">is much narrower than any of the estimated reference ranges. This demonstrates the difference that incorporating natural variability </w:t>
      </w:r>
      <w:r w:rsidR="00F24844">
        <w:rPr>
          <w:rFonts w:ascii="Calibri" w:hAnsi="Calibri" w:cs="Calibri"/>
        </w:rPr>
        <w:t>across all individuals</w:t>
      </w:r>
      <w:r w:rsidR="00F24844" w:rsidRPr="00E07FE9">
        <w:rPr>
          <w:rFonts w:ascii="Calibri" w:hAnsi="Calibri" w:cs="Calibri"/>
        </w:rPr>
        <w:t xml:space="preserve"> </w:t>
      </w:r>
      <w:r w:rsidRPr="00E07FE9">
        <w:rPr>
          <w:rFonts w:ascii="Calibri" w:hAnsi="Calibri" w:cs="Calibri"/>
        </w:rPr>
        <w:t xml:space="preserve">makes when constructing the reference </w:t>
      </w:r>
      <w:r w:rsidRPr="00E07FE9">
        <w:rPr>
          <w:rFonts w:ascii="Calibri" w:hAnsi="Calibri" w:cs="Calibri"/>
        </w:rPr>
        <w:lastRenderedPageBreak/>
        <w:t>range. This is also true when comparing the estimated reference ranges to the frequentist 95% prediction interval for the mean of a new study: (3.</w:t>
      </w:r>
      <w:r w:rsidR="00C2730C">
        <w:rPr>
          <w:rFonts w:ascii="Calibri" w:hAnsi="Calibri" w:cs="Calibri"/>
        </w:rPr>
        <w:t>76</w:t>
      </w:r>
      <w:r w:rsidRPr="00E07FE9">
        <w:rPr>
          <w:rFonts w:ascii="Calibri" w:hAnsi="Calibri" w:cs="Calibri"/>
        </w:rPr>
        <w:t xml:space="preserve"> kPa, </w:t>
      </w:r>
      <w:r w:rsidR="00C2730C">
        <w:rPr>
          <w:rFonts w:ascii="Calibri" w:hAnsi="Calibri" w:cs="Calibri"/>
        </w:rPr>
        <w:t>5.58</w:t>
      </w:r>
      <w:r w:rsidRPr="00E07FE9">
        <w:rPr>
          <w:rFonts w:ascii="Calibri" w:hAnsi="Calibri" w:cs="Calibri"/>
        </w:rPr>
        <w:t xml:space="preserve"> kPa) instead of the measurement of an individual </w:t>
      </w:r>
      <w:r w:rsidR="00F24FEA" w:rsidRPr="00F24FEA">
        <w:rPr>
          <w:rFonts w:ascii="Calibri" w:hAnsi="Calibri" w:cs="Calibri"/>
          <w:vertAlign w:val="superscript"/>
        </w:rPr>
        <w:t>19,22</w:t>
      </w:r>
      <w:r w:rsidRPr="00E07FE9">
        <w:rPr>
          <w:rFonts w:ascii="Calibri" w:hAnsi="Calibri" w:cs="Calibri"/>
        </w:rPr>
        <w:t>.</w:t>
      </w:r>
      <w:r w:rsidR="00FD17CF">
        <w:rPr>
          <w:rFonts w:ascii="Calibri" w:hAnsi="Calibri" w:cs="Calibri"/>
        </w:rPr>
        <w:t xml:space="preserve"> </w:t>
      </w:r>
      <w:r w:rsidRPr="00E07FE9">
        <w:rPr>
          <w:rFonts w:ascii="Calibri" w:hAnsi="Calibri" w:cs="Calibri"/>
        </w:rPr>
        <w:t>We can also compare the results to the 2.5</w:t>
      </w:r>
      <w:r w:rsidRPr="00E07FE9">
        <w:rPr>
          <w:rFonts w:ascii="Calibri" w:hAnsi="Calibri" w:cs="Calibri"/>
          <w:vertAlign w:val="superscript"/>
        </w:rPr>
        <w:t>th</w:t>
      </w:r>
      <w:r w:rsidRPr="00E07FE9">
        <w:rPr>
          <w:rFonts w:ascii="Calibri" w:hAnsi="Calibri" w:cs="Calibri"/>
        </w:rPr>
        <w:t xml:space="preserve"> and 97.5</w:t>
      </w:r>
      <w:r w:rsidRPr="00E07FE9">
        <w:rPr>
          <w:rFonts w:ascii="Calibri" w:hAnsi="Calibri" w:cs="Calibri"/>
          <w:vertAlign w:val="superscript"/>
        </w:rPr>
        <w:t>th</w:t>
      </w:r>
      <w:r w:rsidRPr="00E07FE9">
        <w:rPr>
          <w:rFonts w:ascii="Calibri" w:hAnsi="Calibri" w:cs="Calibri"/>
        </w:rPr>
        <w:t xml:space="preserve"> quantiles of the individual measurements, ignoring study assignment: (2.70 kPa, 7.</w:t>
      </w:r>
      <w:r w:rsidR="004E327D">
        <w:rPr>
          <w:rFonts w:ascii="Calibri" w:hAnsi="Calibri" w:cs="Calibri"/>
        </w:rPr>
        <w:t>49</w:t>
      </w:r>
      <w:r w:rsidRPr="00E07FE9">
        <w:rPr>
          <w:rFonts w:ascii="Calibri" w:hAnsi="Calibri" w:cs="Calibri"/>
        </w:rPr>
        <w:t xml:space="preserve"> kPa). The estimated reference ranges that incorporate study assignment are slightly wider than this because they allow for between-study variation and the possibility of more extreme measurements in a future study. The confidence interval for the pooled mean and the prediction interval for a new study mean are far narrower and do not capture healthy individuals' full variation. </w:t>
      </w:r>
    </w:p>
    <w:p w14:paraId="71B9D57A" w14:textId="34211895" w:rsidR="00EF099E" w:rsidRPr="00E07FE9" w:rsidRDefault="00315B97" w:rsidP="00DC70CC">
      <w:pPr>
        <w:pStyle w:val="Heading1"/>
        <w:spacing w:before="360" w:line="240" w:lineRule="auto"/>
        <w:rPr>
          <w:rFonts w:asciiTheme="minorHAnsi" w:hAnsiTheme="minorHAnsi" w:cstheme="minorHAnsi"/>
          <w:color w:val="auto"/>
        </w:rPr>
      </w:pPr>
      <w:r>
        <w:rPr>
          <w:rFonts w:asciiTheme="minorHAnsi" w:hAnsiTheme="minorHAnsi" w:cstheme="minorHAnsi"/>
          <w:color w:val="auto"/>
        </w:rPr>
        <w:t>I</w:t>
      </w:r>
      <w:r w:rsidR="00EF099E" w:rsidRPr="00E07FE9">
        <w:rPr>
          <w:rFonts w:asciiTheme="minorHAnsi" w:hAnsiTheme="minorHAnsi" w:cstheme="minorHAnsi"/>
          <w:color w:val="auto"/>
        </w:rPr>
        <w:t>ndividual participant data</w:t>
      </w:r>
      <w:r w:rsidR="005E00D9" w:rsidRPr="00E07FE9">
        <w:rPr>
          <w:rFonts w:asciiTheme="minorHAnsi" w:hAnsiTheme="minorHAnsi" w:cstheme="minorHAnsi"/>
          <w:color w:val="auto"/>
        </w:rPr>
        <w:t xml:space="preserve"> (IPD)</w:t>
      </w:r>
    </w:p>
    <w:p w14:paraId="013F955F" w14:textId="11AFE618" w:rsidR="00EF099E" w:rsidRPr="00E07FE9" w:rsidRDefault="00EF099E" w:rsidP="00DC70CC">
      <w:pPr>
        <w:spacing w:before="120" w:line="480" w:lineRule="auto"/>
        <w:ind w:firstLine="720"/>
        <w:rPr>
          <w:rFonts w:ascii="Calibri" w:hAnsi="Calibri" w:cs="Calibri"/>
        </w:rPr>
      </w:pPr>
      <w:r w:rsidRPr="00E07FE9">
        <w:rPr>
          <w:rFonts w:ascii="Calibri" w:hAnsi="Calibri" w:cs="Calibri"/>
        </w:rPr>
        <w:t>All three approaches are designed for the meta-analysis of aggregate data, where only the study means, standard deviations, and sample sizes are known. Because of this, we also include how the reference range could be calculated using IPD without first aggregating the data (i.e., a one-step approach) (</w:t>
      </w:r>
      <w:r w:rsidR="00CB385F">
        <w:rPr>
          <w:rFonts w:ascii="Calibri" w:hAnsi="Calibri" w:cs="Calibri"/>
        </w:rPr>
        <w:t>Web Table 1</w:t>
      </w:r>
      <w:r w:rsidRPr="00E07FE9">
        <w:rPr>
          <w:rFonts w:ascii="Calibri" w:hAnsi="Calibri" w:cs="Calibri"/>
        </w:rPr>
        <w:t>). These approaches are one-step analogs of each of the three approaches described previousl</w:t>
      </w:r>
      <w:r w:rsidR="00315B97">
        <w:rPr>
          <w:rFonts w:ascii="Calibri" w:hAnsi="Calibri" w:cs="Calibri"/>
        </w:rPr>
        <w:t>y; the</w:t>
      </w:r>
      <w:r w:rsidRPr="00E07FE9">
        <w:rPr>
          <w:rFonts w:ascii="Calibri" w:hAnsi="Calibri" w:cs="Calibri"/>
        </w:rPr>
        <w:t xml:space="preserve"> estimated reference ranges based on </w:t>
      </w:r>
      <w:r w:rsidR="006F0813">
        <w:rPr>
          <w:rFonts w:ascii="Calibri" w:hAnsi="Calibri" w:cs="Calibri"/>
        </w:rPr>
        <w:t>IPD</w:t>
      </w:r>
      <w:r w:rsidRPr="00E07FE9">
        <w:rPr>
          <w:rFonts w:ascii="Calibri" w:hAnsi="Calibri" w:cs="Calibri"/>
        </w:rPr>
        <w:t xml:space="preserve"> ultimately serve as a “gold-standard”.  </w:t>
      </w:r>
    </w:p>
    <w:p w14:paraId="7F520E49" w14:textId="6F889F05" w:rsidR="00EF099E" w:rsidRPr="00E07FE9" w:rsidRDefault="006F0813" w:rsidP="00EF099E">
      <w:pPr>
        <w:spacing w:line="480" w:lineRule="auto"/>
        <w:ind w:firstLine="720"/>
        <w:rPr>
          <w:rFonts w:ascii="Calibri" w:hAnsi="Calibri" w:cs="Calibri"/>
        </w:rPr>
      </w:pPr>
      <w:r>
        <w:rPr>
          <w:rFonts w:ascii="Calibri" w:hAnsi="Calibri" w:cs="Calibri"/>
        </w:rPr>
        <w:t>IPD</w:t>
      </w:r>
      <w:r w:rsidR="00EF099E" w:rsidRPr="00E07FE9">
        <w:rPr>
          <w:rFonts w:ascii="Calibri" w:hAnsi="Calibri" w:cs="Calibri"/>
        </w:rPr>
        <w:t xml:space="preserve"> allows for a more detailed exploration of the modeling assumptions. Each of the methods previously discussed assumes</w:t>
      </w:r>
      <w:r w:rsidR="00315B97">
        <w:rPr>
          <w:rFonts w:ascii="Calibri" w:hAnsi="Calibri" w:cs="Calibri"/>
        </w:rPr>
        <w:t xml:space="preserve"> </w:t>
      </w:r>
      <w:r w:rsidR="00EF099E" w:rsidRPr="00E07FE9">
        <w:rPr>
          <w:rFonts w:ascii="Calibri" w:hAnsi="Calibri" w:cs="Calibri"/>
        </w:rPr>
        <w:t xml:space="preserve">that the individuals across all studies follow an overall normal distribution. Both the Bayesian and frequentist approaches also assume the data within each study are normally distributed and the within-study variances are equal across studies. </w:t>
      </w:r>
      <w:r w:rsidR="00315B97">
        <w:rPr>
          <w:rFonts w:ascii="Calibri" w:hAnsi="Calibri" w:cs="Calibri"/>
        </w:rPr>
        <w:t xml:space="preserve">If </w:t>
      </w:r>
      <w:r w:rsidR="005E00D9" w:rsidRPr="00E07FE9">
        <w:rPr>
          <w:rFonts w:ascii="Calibri" w:hAnsi="Calibri" w:cs="Calibri"/>
        </w:rPr>
        <w:t xml:space="preserve">IPD </w:t>
      </w:r>
      <w:r w:rsidR="00EF099E" w:rsidRPr="00E07FE9">
        <w:rPr>
          <w:rFonts w:ascii="Calibri" w:hAnsi="Calibri" w:cs="Calibri"/>
        </w:rPr>
        <w:t xml:space="preserve">are available, these normality assumptions can be visually assessed using methods such as histograms and normal Q-Q plots. Because of this, access to </w:t>
      </w:r>
      <w:r w:rsidR="005E00D9" w:rsidRPr="00E07FE9">
        <w:rPr>
          <w:rFonts w:ascii="Calibri" w:hAnsi="Calibri" w:cs="Calibri"/>
        </w:rPr>
        <w:t>IPD</w:t>
      </w:r>
      <w:r w:rsidR="00EF099E" w:rsidRPr="00E07FE9">
        <w:rPr>
          <w:rFonts w:ascii="Calibri" w:hAnsi="Calibri" w:cs="Calibri"/>
        </w:rPr>
        <w:t xml:space="preserve"> even for 1 or 2 studies could be </w:t>
      </w:r>
      <w:r w:rsidR="00EF099E" w:rsidRPr="00E07FE9">
        <w:rPr>
          <w:rFonts w:ascii="Calibri" w:hAnsi="Calibri" w:cs="Calibri"/>
        </w:rPr>
        <w:lastRenderedPageBreak/>
        <w:t>valuable in investigating these distributional assumptions</w:t>
      </w:r>
      <w:r w:rsidR="004A3320" w:rsidRPr="00E07FE9">
        <w:rPr>
          <w:rFonts w:ascii="Calibri" w:hAnsi="Calibri" w:cs="Calibri"/>
        </w:rPr>
        <w:t xml:space="preserve"> before using an aggregate data method to estimate the reference range</w:t>
      </w:r>
      <w:r w:rsidR="00EF099E" w:rsidRPr="00E07FE9">
        <w:rPr>
          <w:rFonts w:ascii="Calibri" w:hAnsi="Calibri" w:cs="Calibri"/>
        </w:rPr>
        <w:t xml:space="preserve">. Similarly, with aggregate data, we cannot directly log-transform the individual measurements. Instead, the approximation given in </w:t>
      </w:r>
      <w:r w:rsidR="00D02525">
        <w:rPr>
          <w:rFonts w:ascii="Calibri" w:hAnsi="Calibri" w:cs="Calibri"/>
        </w:rPr>
        <w:t>Web Appendix 2</w:t>
      </w:r>
      <w:r w:rsidR="00EF099E" w:rsidRPr="00E07FE9">
        <w:rPr>
          <w:rFonts w:ascii="Calibri" w:hAnsi="Calibri" w:cs="Calibri"/>
        </w:rPr>
        <w:t xml:space="preserve"> must be used</w:t>
      </w:r>
      <w:r w:rsidR="004446B9" w:rsidRPr="00E07FE9">
        <w:rPr>
          <w:rFonts w:ascii="Calibri" w:hAnsi="Calibri" w:cs="Calibri"/>
        </w:rPr>
        <w:t>.</w:t>
      </w:r>
      <w:r w:rsidR="00EF099E" w:rsidRPr="00E07FE9">
        <w:rPr>
          <w:rFonts w:ascii="Calibri" w:hAnsi="Calibri" w:cs="Calibri"/>
        </w:rPr>
        <w:t xml:space="preserve"> </w:t>
      </w:r>
    </w:p>
    <w:p w14:paraId="7FAAD3FD" w14:textId="404FB877" w:rsidR="00EF099E" w:rsidRPr="00E07FE9" w:rsidDel="006B2B38" w:rsidRDefault="00EF099E" w:rsidP="00EF099E">
      <w:pPr>
        <w:spacing w:line="480" w:lineRule="auto"/>
        <w:rPr>
          <w:del w:id="0" w:author="Lianne K Siegel" w:date="2022-02-11T15:50:00Z"/>
          <w:rFonts w:ascii="Calibri" w:hAnsi="Calibri" w:cs="Calibri"/>
          <w:b/>
          <w:bCs/>
          <w:i/>
          <w:iCs/>
        </w:rPr>
      </w:pPr>
      <w:del w:id="1" w:author="Lianne K Siegel" w:date="2022-02-11T15:50:00Z">
        <w:r w:rsidRPr="00E07FE9" w:rsidDel="006B2B38">
          <w:rPr>
            <w:rFonts w:ascii="Calibri" w:hAnsi="Calibri" w:cs="Calibri"/>
            <w:b/>
            <w:bCs/>
            <w:i/>
            <w:iCs/>
          </w:rPr>
          <w:delText>Applied example with individual participant data</w:delText>
        </w:r>
      </w:del>
    </w:p>
    <w:p w14:paraId="3361C53B" w14:textId="66237C00" w:rsidR="00EF099E" w:rsidRPr="00E07FE9" w:rsidRDefault="00EF099E" w:rsidP="004607D3">
      <w:pPr>
        <w:spacing w:line="480" w:lineRule="auto"/>
        <w:ind w:firstLine="720"/>
        <w:rPr>
          <w:rFonts w:ascii="Calibri" w:hAnsi="Calibri" w:cs="Calibri"/>
        </w:rPr>
      </w:pPr>
      <w:del w:id="2" w:author="Lianne K Siegel" w:date="2022-02-11T15:50:00Z">
        <w:r w:rsidRPr="00E07FE9" w:rsidDel="006B2B38">
          <w:rPr>
            <w:rFonts w:ascii="Calibri" w:hAnsi="Calibri" w:cs="Calibri"/>
          </w:rPr>
          <w:delText>Here, we</w:delText>
        </w:r>
      </w:del>
      <w:ins w:id="3" w:author="Lianne K Siegel" w:date="2022-02-11T15:50:00Z">
        <w:r w:rsidR="006B2B38">
          <w:rPr>
            <w:rFonts w:ascii="Calibri" w:hAnsi="Calibri" w:cs="Calibri"/>
          </w:rPr>
          <w:t>We</w:t>
        </w:r>
      </w:ins>
      <w:r w:rsidRPr="00E07FE9">
        <w:rPr>
          <w:rFonts w:ascii="Calibri" w:hAnsi="Calibri" w:cs="Calibri"/>
        </w:rPr>
        <w:t xml:space="preserve"> present the results for the clinical scenario using both the aggregate (two-step) approaches </w:t>
      </w:r>
      <w:r w:rsidR="005A0E54">
        <w:rPr>
          <w:rFonts w:ascii="Calibri" w:hAnsi="Calibri" w:cs="Calibri"/>
        </w:rPr>
        <w:t>and</w:t>
      </w:r>
      <w:r w:rsidRPr="00E07FE9">
        <w:rPr>
          <w:rFonts w:ascii="Calibri" w:hAnsi="Calibri" w:cs="Calibri"/>
        </w:rPr>
        <w:t xml:space="preserve"> the one-step approaches </w:t>
      </w:r>
      <w:r w:rsidR="005E383F">
        <w:rPr>
          <w:rFonts w:ascii="Calibri" w:hAnsi="Calibri" w:cs="Calibri"/>
        </w:rPr>
        <w:t>using</w:t>
      </w:r>
      <w:r w:rsidRPr="00E07FE9">
        <w:rPr>
          <w:rFonts w:ascii="Calibri" w:hAnsi="Calibri" w:cs="Calibri"/>
        </w:rPr>
        <w:t xml:space="preserve"> </w:t>
      </w:r>
      <w:r w:rsidR="005E00D9" w:rsidRPr="00E07FE9">
        <w:rPr>
          <w:rFonts w:ascii="Calibri" w:hAnsi="Calibri" w:cs="Calibri"/>
        </w:rPr>
        <w:t>IPD</w:t>
      </w:r>
      <w:ins w:id="4" w:author="Lianne K Siegel" w:date="2022-02-11T15:50:00Z">
        <w:r w:rsidR="006B2B38">
          <w:rPr>
            <w:rFonts w:ascii="Calibri" w:hAnsi="Calibri" w:cs="Calibri"/>
          </w:rPr>
          <w:t xml:space="preserve"> in Table 2</w:t>
        </w:r>
      </w:ins>
      <w:r w:rsidRPr="00E07FE9">
        <w:rPr>
          <w:rFonts w:ascii="Calibri" w:hAnsi="Calibri" w:cs="Calibri"/>
        </w:rPr>
        <w:t>.</w:t>
      </w:r>
      <w:r w:rsidR="00373214">
        <w:rPr>
          <w:rFonts w:ascii="Calibri" w:hAnsi="Calibri" w:cs="Calibri"/>
        </w:rPr>
        <w:t xml:space="preserve"> The code for the IPD analysis is presented in Web Appendi</w:t>
      </w:r>
      <w:r w:rsidR="004E3891">
        <w:rPr>
          <w:rFonts w:ascii="Calibri" w:hAnsi="Calibri" w:cs="Calibri"/>
        </w:rPr>
        <w:t xml:space="preserve">ces </w:t>
      </w:r>
      <w:r w:rsidR="00373214">
        <w:rPr>
          <w:rFonts w:ascii="Calibri" w:hAnsi="Calibri" w:cs="Calibri"/>
        </w:rPr>
        <w:t>6</w:t>
      </w:r>
      <w:r w:rsidR="004E3891">
        <w:rPr>
          <w:rFonts w:ascii="Calibri" w:hAnsi="Calibri" w:cs="Calibri"/>
        </w:rPr>
        <w:t xml:space="preserve"> and 7</w:t>
      </w:r>
      <w:r w:rsidR="00373214">
        <w:rPr>
          <w:rFonts w:ascii="Calibri" w:hAnsi="Calibri" w:cs="Calibri"/>
        </w:rPr>
        <w:t>.</w:t>
      </w:r>
      <w:r w:rsidRPr="00E07FE9">
        <w:rPr>
          <w:rFonts w:ascii="Calibri" w:hAnsi="Calibri" w:cs="Calibri"/>
        </w:rPr>
        <w:t xml:space="preserve"> In all cases, the data are first log-transformed (before aggregating) and the resulting ranges are exponentiated. As expected, the frequentist</w:t>
      </w:r>
      <w:r w:rsidR="00C4110D">
        <w:rPr>
          <w:rFonts w:ascii="Calibri" w:hAnsi="Calibri" w:cs="Calibri"/>
        </w:rPr>
        <w:t xml:space="preserve"> and empirical</w:t>
      </w:r>
      <w:r w:rsidRPr="00E07FE9">
        <w:rPr>
          <w:rFonts w:ascii="Calibri" w:hAnsi="Calibri" w:cs="Calibri"/>
        </w:rPr>
        <w:t xml:space="preserve"> </w:t>
      </w:r>
      <w:r w:rsidR="00FD17CF">
        <w:rPr>
          <w:rFonts w:ascii="Calibri" w:hAnsi="Calibri" w:cs="Calibri"/>
        </w:rPr>
        <w:t xml:space="preserve">IPD </w:t>
      </w:r>
      <w:r w:rsidRPr="00E07FE9">
        <w:rPr>
          <w:rFonts w:ascii="Calibri" w:hAnsi="Calibri" w:cs="Calibri"/>
        </w:rPr>
        <w:t>method</w:t>
      </w:r>
      <w:r w:rsidR="00C4110D">
        <w:rPr>
          <w:rFonts w:ascii="Calibri" w:hAnsi="Calibri" w:cs="Calibri"/>
        </w:rPr>
        <w:t>s</w:t>
      </w:r>
      <w:r w:rsidRPr="00E07FE9">
        <w:rPr>
          <w:rFonts w:ascii="Calibri" w:hAnsi="Calibri" w:cs="Calibri"/>
        </w:rPr>
        <w:t xml:space="preserve"> gave slightly narrower estimated reference range</w:t>
      </w:r>
      <w:r w:rsidR="00C4110D">
        <w:rPr>
          <w:rFonts w:ascii="Calibri" w:hAnsi="Calibri" w:cs="Calibri"/>
        </w:rPr>
        <w:t>s</w:t>
      </w:r>
      <w:r w:rsidRPr="00E07FE9">
        <w:rPr>
          <w:rFonts w:ascii="Calibri" w:hAnsi="Calibri" w:cs="Calibri"/>
        </w:rPr>
        <w:t xml:space="preserve"> than the Bayesian </w:t>
      </w:r>
      <w:r w:rsidR="00FD17CF">
        <w:rPr>
          <w:rFonts w:ascii="Calibri" w:hAnsi="Calibri" w:cs="Calibri"/>
        </w:rPr>
        <w:t xml:space="preserve">IPD </w:t>
      </w:r>
      <w:r w:rsidRPr="00E07FE9">
        <w:rPr>
          <w:rFonts w:ascii="Calibri" w:hAnsi="Calibri" w:cs="Calibri"/>
        </w:rPr>
        <w:t>method</w:t>
      </w:r>
      <w:r w:rsidR="004607D3">
        <w:rPr>
          <w:rFonts w:ascii="Calibri" w:hAnsi="Calibri" w:cs="Calibri"/>
        </w:rPr>
        <w:t xml:space="preserve"> (</w:t>
      </w:r>
      <w:r w:rsidR="00647E92">
        <w:rPr>
          <w:rFonts w:ascii="Calibri" w:hAnsi="Calibri" w:cs="Calibri"/>
        </w:rPr>
        <w:t xml:space="preserve">Table 2, Web Figure </w:t>
      </w:r>
      <w:ins w:id="5" w:author="Lianne K Siegel" w:date="2022-02-11T15:28:00Z">
        <w:r w:rsidR="00621B76">
          <w:rPr>
            <w:rFonts w:ascii="Calibri" w:hAnsi="Calibri" w:cs="Calibri"/>
          </w:rPr>
          <w:t>3</w:t>
        </w:r>
      </w:ins>
      <w:del w:id="6" w:author="Lianne K Siegel" w:date="2022-02-11T15:28:00Z">
        <w:r w:rsidR="00647E92" w:rsidDel="00621B76">
          <w:rPr>
            <w:rFonts w:ascii="Calibri" w:hAnsi="Calibri" w:cs="Calibri"/>
          </w:rPr>
          <w:delText>4</w:delText>
        </w:r>
      </w:del>
      <w:r w:rsidR="004607D3">
        <w:rPr>
          <w:rFonts w:ascii="Calibri" w:hAnsi="Calibri" w:cs="Calibri"/>
        </w:rPr>
        <w:t>)</w:t>
      </w:r>
      <w:r w:rsidRPr="00E07FE9">
        <w:rPr>
          <w:rFonts w:ascii="Calibri" w:hAnsi="Calibri" w:cs="Calibri"/>
        </w:rPr>
        <w:t xml:space="preserve">. With </w:t>
      </w:r>
      <w:r w:rsidR="005E00D9" w:rsidRPr="00E07FE9">
        <w:rPr>
          <w:rFonts w:ascii="Calibri" w:hAnsi="Calibri" w:cs="Calibri"/>
        </w:rPr>
        <w:t>IPD</w:t>
      </w:r>
      <w:r w:rsidRPr="00E07FE9">
        <w:rPr>
          <w:rFonts w:ascii="Calibri" w:hAnsi="Calibri" w:cs="Calibri"/>
        </w:rPr>
        <w:t xml:space="preserve"> available, we directly obtained the mean and standard deviation on the log scale for each study</w:t>
      </w:r>
      <w:r w:rsidR="00FD17CF">
        <w:rPr>
          <w:rFonts w:ascii="Calibri" w:hAnsi="Calibri" w:cs="Calibri"/>
        </w:rPr>
        <w:t xml:space="preserve"> rather than</w:t>
      </w:r>
      <w:r w:rsidRPr="00E07FE9">
        <w:rPr>
          <w:rFonts w:ascii="Calibri" w:hAnsi="Calibri" w:cs="Calibri"/>
        </w:rPr>
        <w:t xml:space="preserve"> </w:t>
      </w:r>
      <w:r w:rsidR="00FD17CF">
        <w:rPr>
          <w:rFonts w:ascii="Calibri" w:hAnsi="Calibri" w:cs="Calibri"/>
        </w:rPr>
        <w:t xml:space="preserve">estimating these </w:t>
      </w:r>
      <w:r w:rsidRPr="00E07FE9">
        <w:rPr>
          <w:rFonts w:ascii="Calibri" w:hAnsi="Calibri" w:cs="Calibri"/>
        </w:rPr>
        <w:t xml:space="preserve">using the methods presented in </w:t>
      </w:r>
      <w:r w:rsidR="00AF14BD">
        <w:rPr>
          <w:rFonts w:ascii="Calibri" w:hAnsi="Calibri" w:cs="Calibri"/>
        </w:rPr>
        <w:t xml:space="preserve">Web </w:t>
      </w:r>
      <w:r w:rsidR="00621EE2">
        <w:rPr>
          <w:rFonts w:ascii="Calibri" w:hAnsi="Calibri" w:cs="Calibri"/>
        </w:rPr>
        <w:t>Appendix 2</w:t>
      </w:r>
      <w:r w:rsidRPr="00E07FE9">
        <w:rPr>
          <w:rFonts w:ascii="Calibri" w:hAnsi="Calibri" w:cs="Calibri"/>
        </w:rPr>
        <w:t xml:space="preserve">. Because the log-transformation differed between this analysis and the aggregate data analysis presented previously in Table 1, we would </w:t>
      </w:r>
      <w:r w:rsidR="00FD17CF">
        <w:rPr>
          <w:rFonts w:ascii="Calibri" w:hAnsi="Calibri" w:cs="Calibri"/>
        </w:rPr>
        <w:t xml:space="preserve">expect slightly different results </w:t>
      </w:r>
      <w:r w:rsidRPr="00E07FE9">
        <w:rPr>
          <w:rFonts w:ascii="Calibri" w:hAnsi="Calibri" w:cs="Calibri"/>
        </w:rPr>
        <w:t xml:space="preserve">even amongst the aggregate data approaches. </w:t>
      </w:r>
      <w:r w:rsidR="005A0E54">
        <w:rPr>
          <w:rFonts w:ascii="Calibri" w:hAnsi="Calibri" w:cs="Calibri"/>
        </w:rPr>
        <w:t>However</w:t>
      </w:r>
      <w:r w:rsidRPr="00E07FE9">
        <w:rPr>
          <w:rFonts w:ascii="Calibri" w:hAnsi="Calibri" w:cs="Calibri"/>
        </w:rPr>
        <w:t xml:space="preserve">, the results using the aggregate data are comparable to those based on the </w:t>
      </w:r>
      <w:r w:rsidR="005E00D9" w:rsidRPr="00E07FE9">
        <w:rPr>
          <w:rFonts w:ascii="Calibri" w:hAnsi="Calibri" w:cs="Calibri"/>
        </w:rPr>
        <w:t>IPD</w:t>
      </w:r>
      <w:r w:rsidRPr="00E07FE9">
        <w:rPr>
          <w:rFonts w:ascii="Calibri" w:hAnsi="Calibri" w:cs="Calibri"/>
        </w:rPr>
        <w:t xml:space="preserve"> (Table 2). This supports the validity of the aggregate data approaches in this case, an important point </w:t>
      </w:r>
      <w:r w:rsidR="001F1FCC">
        <w:rPr>
          <w:rFonts w:ascii="Calibri" w:hAnsi="Calibri" w:cs="Calibri"/>
        </w:rPr>
        <w:t>since</w:t>
      </w:r>
      <w:r w:rsidRPr="00E07FE9">
        <w:rPr>
          <w:rFonts w:ascii="Calibri" w:hAnsi="Calibri" w:cs="Calibri"/>
        </w:rPr>
        <w:t xml:space="preserve"> </w:t>
      </w:r>
      <w:r w:rsidR="005E00D9" w:rsidRPr="00E07FE9">
        <w:rPr>
          <w:rFonts w:ascii="Calibri" w:hAnsi="Calibri" w:cs="Calibri"/>
        </w:rPr>
        <w:t xml:space="preserve">IPD </w:t>
      </w:r>
      <w:r w:rsidRPr="00E07FE9">
        <w:rPr>
          <w:rFonts w:ascii="Calibri" w:hAnsi="Calibri" w:cs="Calibri"/>
        </w:rPr>
        <w:t xml:space="preserve">are rarely available for all studies included in a meta-analysis. </w:t>
      </w:r>
      <w:r w:rsidR="0027229F">
        <w:rPr>
          <w:rFonts w:ascii="Calibri" w:hAnsi="Calibri" w:cs="Calibri"/>
        </w:rPr>
        <w:t>Web Appendix 6 includes</w:t>
      </w:r>
      <w:r w:rsidR="008F3DAE">
        <w:rPr>
          <w:rFonts w:ascii="Calibri" w:hAnsi="Calibri" w:cs="Calibri"/>
        </w:rPr>
        <w:t xml:space="preserve"> histograms of the liver stiffness measurements both by study and pooled across studies on both the original and log-scales (Web Figures </w:t>
      </w:r>
      <w:ins w:id="7" w:author="Lianne K Siegel" w:date="2022-02-11T15:29:00Z">
        <w:r w:rsidR="00B649C2">
          <w:rPr>
            <w:rFonts w:ascii="Calibri" w:hAnsi="Calibri" w:cs="Calibri"/>
          </w:rPr>
          <w:t>4</w:t>
        </w:r>
      </w:ins>
      <w:del w:id="8" w:author="Lianne K Siegel" w:date="2022-02-11T15:29:00Z">
        <w:r w:rsidR="008F3DAE" w:rsidDel="00B649C2">
          <w:rPr>
            <w:rFonts w:ascii="Calibri" w:hAnsi="Calibri" w:cs="Calibri"/>
          </w:rPr>
          <w:delText>5</w:delText>
        </w:r>
      </w:del>
      <w:r w:rsidR="008F3DAE">
        <w:rPr>
          <w:rFonts w:ascii="Calibri" w:hAnsi="Calibri" w:cs="Calibri"/>
        </w:rPr>
        <w:t>-</w:t>
      </w:r>
      <w:ins w:id="9" w:author="Lianne K Siegel" w:date="2022-02-11T15:30:00Z">
        <w:r w:rsidR="00B649C2">
          <w:rPr>
            <w:rFonts w:ascii="Calibri" w:hAnsi="Calibri" w:cs="Calibri"/>
          </w:rPr>
          <w:t>7</w:t>
        </w:r>
      </w:ins>
      <w:del w:id="10" w:author="Lianne K Siegel" w:date="2022-02-11T15:29:00Z">
        <w:r w:rsidR="008F3DAE" w:rsidDel="00B649C2">
          <w:rPr>
            <w:rFonts w:ascii="Calibri" w:hAnsi="Calibri" w:cs="Calibri"/>
          </w:rPr>
          <w:delText>9</w:delText>
        </w:r>
      </w:del>
      <w:r w:rsidR="008F3DAE">
        <w:rPr>
          <w:rFonts w:ascii="Calibri" w:hAnsi="Calibri" w:cs="Calibri"/>
        </w:rPr>
        <w:t xml:space="preserve">). These were used to assess the within-study and overall normality assumptions imposed by the frequentist and Bayesian methods. </w:t>
      </w:r>
      <w:r w:rsidR="00FA1CC4">
        <w:rPr>
          <w:rFonts w:ascii="Calibri" w:hAnsi="Calibri" w:cs="Calibri"/>
        </w:rPr>
        <w:t>We</w:t>
      </w:r>
      <w:r w:rsidRPr="00E07FE9">
        <w:rPr>
          <w:rFonts w:ascii="Calibri" w:hAnsi="Calibri" w:cs="Calibri"/>
        </w:rPr>
        <w:t xml:space="preserve"> also </w:t>
      </w:r>
      <w:r w:rsidR="00FA1CC4">
        <w:rPr>
          <w:rFonts w:ascii="Calibri" w:hAnsi="Calibri" w:cs="Calibri"/>
        </w:rPr>
        <w:t xml:space="preserve">plotted the study standard deviations and their confidence intervals on the log-scale based on the IPD (Web </w:t>
      </w:r>
      <w:r w:rsidR="00FA1CC4">
        <w:rPr>
          <w:rFonts w:ascii="Calibri" w:hAnsi="Calibri" w:cs="Calibri"/>
        </w:rPr>
        <w:lastRenderedPageBreak/>
        <w:t xml:space="preserve">Figure </w:t>
      </w:r>
      <w:ins w:id="11" w:author="Lianne K Siegel" w:date="2022-02-11T15:30:00Z">
        <w:r w:rsidR="00B649C2">
          <w:rPr>
            <w:rFonts w:ascii="Calibri" w:hAnsi="Calibri" w:cs="Calibri"/>
          </w:rPr>
          <w:t>8</w:t>
        </w:r>
      </w:ins>
      <w:del w:id="12" w:author="Lianne K Siegel" w:date="2022-02-11T15:30:00Z">
        <w:r w:rsidR="00FA1CC4" w:rsidDel="00B649C2">
          <w:rPr>
            <w:rFonts w:ascii="Calibri" w:hAnsi="Calibri" w:cs="Calibri"/>
          </w:rPr>
          <w:delText>9</w:delText>
        </w:r>
      </w:del>
      <w:r w:rsidR="00FA1CC4">
        <w:rPr>
          <w:rFonts w:ascii="Calibri" w:hAnsi="Calibri" w:cs="Calibri"/>
        </w:rPr>
        <w:t xml:space="preserve">) and </w:t>
      </w:r>
      <w:r w:rsidRPr="00E07FE9">
        <w:rPr>
          <w:rFonts w:ascii="Calibri" w:hAnsi="Calibri" w:cs="Calibri"/>
        </w:rPr>
        <w:t>repeated the sensitivity analysis described in the previous sectio</w:t>
      </w:r>
      <w:r w:rsidR="00FA1CC4">
        <w:rPr>
          <w:rFonts w:ascii="Calibri" w:hAnsi="Calibri" w:cs="Calibri"/>
        </w:rPr>
        <w:t>n;</w:t>
      </w:r>
      <w:r w:rsidRPr="00E07FE9">
        <w:rPr>
          <w:rFonts w:ascii="Calibri" w:hAnsi="Calibri" w:cs="Calibri"/>
        </w:rPr>
        <w:t xml:space="preserve"> </w:t>
      </w:r>
      <w:r w:rsidR="00FA1CC4">
        <w:rPr>
          <w:rFonts w:ascii="Calibri" w:hAnsi="Calibri" w:cs="Calibri"/>
        </w:rPr>
        <w:t>we</w:t>
      </w:r>
      <w:r w:rsidR="001F1FCC">
        <w:rPr>
          <w:rFonts w:ascii="Calibri" w:hAnsi="Calibri" w:cs="Calibri"/>
        </w:rPr>
        <w:t xml:space="preserve"> </w:t>
      </w:r>
      <w:r w:rsidRPr="00E07FE9">
        <w:rPr>
          <w:rFonts w:ascii="Calibri" w:hAnsi="Calibri" w:cs="Calibri"/>
        </w:rPr>
        <w:t>observed similar results with and without studies 9 and 1</w:t>
      </w:r>
      <w:r w:rsidR="00085E1B">
        <w:rPr>
          <w:rFonts w:ascii="Calibri" w:hAnsi="Calibri" w:cs="Calibri"/>
        </w:rPr>
        <w:t>6</w:t>
      </w:r>
      <w:r w:rsidRPr="00E07FE9">
        <w:rPr>
          <w:rFonts w:ascii="Calibri" w:hAnsi="Calibri" w:cs="Calibri"/>
        </w:rPr>
        <w:t xml:space="preserve">, as shown in </w:t>
      </w:r>
      <w:r w:rsidR="00FA1CC4">
        <w:rPr>
          <w:rFonts w:ascii="Calibri" w:hAnsi="Calibri" w:cs="Calibri"/>
        </w:rPr>
        <w:t xml:space="preserve">Web Table 5. </w:t>
      </w:r>
    </w:p>
    <w:p w14:paraId="4DCF0D5C" w14:textId="130C03E6" w:rsidR="0085582B" w:rsidRPr="00E07FE9" w:rsidRDefault="0085582B"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t>Interpretation of results</w:t>
      </w:r>
    </w:p>
    <w:p w14:paraId="10C82A2F" w14:textId="3E444037" w:rsidR="001076DA" w:rsidRPr="00E07FE9" w:rsidRDefault="001076DA" w:rsidP="00DC70CC">
      <w:pPr>
        <w:spacing w:before="120" w:line="480" w:lineRule="auto"/>
        <w:ind w:firstLine="720"/>
        <w:rPr>
          <w:rFonts w:ascii="Calibri" w:hAnsi="Calibri" w:cs="Calibri"/>
        </w:rPr>
      </w:pPr>
      <w:r w:rsidRPr="00E07FE9">
        <w:rPr>
          <w:rFonts w:ascii="Calibri" w:hAnsi="Calibri" w:cs="Calibri"/>
        </w:rPr>
        <w:t xml:space="preserve">Because there has been little guidance in the literature on estimating reference ranges from a meta-analysis, many meta-analytical studies have reported the pooled mean as a “reference value” </w:t>
      </w:r>
      <w:r w:rsidR="00F24FEA" w:rsidRPr="00F24FEA">
        <w:rPr>
          <w:rFonts w:ascii="Calibri" w:hAnsi="Calibri" w:cs="Calibri"/>
          <w:vertAlign w:val="superscript"/>
        </w:rPr>
        <w:t>8,9,12</w:t>
      </w:r>
      <w:r w:rsidRPr="00E07FE9">
        <w:rPr>
          <w:rFonts w:ascii="Calibri" w:hAnsi="Calibri" w:cs="Calibri"/>
        </w:rPr>
        <w:t xml:space="preserve">. While the pooled mean can establish a point of reference, it does not capture natural variation across healthy individuals. As a result, some studies have also reported the 95% confidence interval for the pooled mean as a “reference range” </w:t>
      </w:r>
      <w:r w:rsidR="00F24FEA" w:rsidRPr="00F24FEA">
        <w:rPr>
          <w:rFonts w:ascii="Calibri" w:hAnsi="Calibri" w:cs="Calibri"/>
          <w:vertAlign w:val="superscript"/>
        </w:rPr>
        <w:t>1,3,5</w:t>
      </w:r>
      <w:r w:rsidR="00586CE7" w:rsidRPr="00E07FE9">
        <w:rPr>
          <w:rFonts w:ascii="Calibri" w:hAnsi="Calibri" w:cs="Calibri"/>
        </w:rPr>
        <w:t>, although this better</w:t>
      </w:r>
      <w:r w:rsidRPr="00E07FE9">
        <w:rPr>
          <w:rFonts w:ascii="Calibri" w:hAnsi="Calibri" w:cs="Calibri"/>
        </w:rPr>
        <w:t xml:space="preserve"> reflects the uncertainty in the estimated pooled mean, not the range of predicted values for a new individual. For example, as the number of studies included in the meta-analysis increases, we would expect the </w:t>
      </w:r>
      <w:r w:rsidR="00EC61A5">
        <w:rPr>
          <w:rFonts w:ascii="Calibri" w:hAnsi="Calibri" w:cs="Calibri"/>
        </w:rPr>
        <w:t>CI</w:t>
      </w:r>
      <w:r w:rsidRPr="00E07FE9">
        <w:rPr>
          <w:rFonts w:ascii="Calibri" w:hAnsi="Calibri" w:cs="Calibri"/>
        </w:rPr>
        <w:t xml:space="preserve"> for the pooled mean to narrow, reflecting increased precision in the estimate. However, we would not expect the width of the estimated reference range to approach zero as the total sample size increases. </w:t>
      </w:r>
    </w:p>
    <w:p w14:paraId="6A07050B" w14:textId="1620E8EB" w:rsidR="001076DA" w:rsidRPr="00E07FE9" w:rsidRDefault="001076DA" w:rsidP="001076DA">
      <w:pPr>
        <w:spacing w:line="480" w:lineRule="auto"/>
        <w:ind w:firstLine="720"/>
        <w:rPr>
          <w:rFonts w:ascii="Calibri" w:hAnsi="Calibri" w:cs="Calibri"/>
        </w:rPr>
      </w:pPr>
      <w:r w:rsidRPr="00E07FE9">
        <w:rPr>
          <w:rFonts w:ascii="Calibri" w:hAnsi="Calibri" w:cs="Calibri"/>
        </w:rPr>
        <w:t xml:space="preserve">Similarly, some have recently advocated for the reporting of a prediction interval for the mean or effect size of a new study when conducting meta-analyses in order to better describe between-study heterogeneity </w:t>
      </w:r>
      <w:r w:rsidR="00F24FEA" w:rsidRPr="00F24FEA">
        <w:rPr>
          <w:rFonts w:ascii="Calibri" w:hAnsi="Calibri" w:cs="Calibri"/>
          <w:vertAlign w:val="superscript"/>
        </w:rPr>
        <w:t>19,22,27,28</w:t>
      </w:r>
      <w:r w:rsidRPr="00E07FE9">
        <w:rPr>
          <w:rFonts w:ascii="Calibri" w:hAnsi="Calibri" w:cs="Calibri"/>
        </w:rPr>
        <w:t xml:space="preserve">. Riley et al. </w:t>
      </w:r>
      <w:r w:rsidR="00F24FEA" w:rsidRPr="00F24FEA">
        <w:rPr>
          <w:rFonts w:ascii="Calibri" w:hAnsi="Calibri" w:cs="Calibri"/>
          <w:vertAlign w:val="superscript"/>
        </w:rPr>
        <w:t>19</w:t>
      </w:r>
      <w:r w:rsidRPr="00E07FE9">
        <w:rPr>
          <w:rFonts w:ascii="Calibri" w:hAnsi="Calibri" w:cs="Calibri"/>
        </w:rPr>
        <w:t xml:space="preserve"> describe a </w:t>
      </w:r>
      <w:r w:rsidR="00AE569C" w:rsidRPr="00E07FE9">
        <w:rPr>
          <w:rFonts w:ascii="Calibri" w:hAnsi="Calibri" w:cs="Calibri"/>
        </w:rPr>
        <w:t>random</w:t>
      </w:r>
      <w:r w:rsidR="005E00D9" w:rsidRPr="00E07FE9">
        <w:rPr>
          <w:rFonts w:ascii="Calibri" w:hAnsi="Calibri" w:cs="Calibri"/>
        </w:rPr>
        <w:t xml:space="preserve"> </w:t>
      </w:r>
      <w:r w:rsidRPr="00E07FE9">
        <w:rPr>
          <w:rFonts w:ascii="Calibri" w:hAnsi="Calibri" w:cs="Calibri"/>
        </w:rPr>
        <w:t xml:space="preserve">effects meta-analysis example </w:t>
      </w:r>
      <w:r w:rsidR="001F1FCC">
        <w:rPr>
          <w:rFonts w:ascii="Calibri" w:hAnsi="Calibri" w:cs="Calibri"/>
        </w:rPr>
        <w:t xml:space="preserve">with </w:t>
      </w:r>
      <w:r w:rsidRPr="00E07FE9">
        <w:rPr>
          <w:rFonts w:ascii="Calibri" w:hAnsi="Calibri" w:cs="Calibri"/>
        </w:rPr>
        <w:t>a statistically significant pooled treatment effect</w:t>
      </w:r>
      <w:r w:rsidR="00AE569C" w:rsidRPr="00E07FE9">
        <w:rPr>
          <w:rFonts w:ascii="Calibri" w:hAnsi="Calibri" w:cs="Calibri"/>
        </w:rPr>
        <w:t>,</w:t>
      </w:r>
      <w:r w:rsidRPr="00E07FE9">
        <w:rPr>
          <w:rFonts w:ascii="Calibri" w:hAnsi="Calibri" w:cs="Calibri"/>
        </w:rPr>
        <w:t xml:space="preserve"> but </w:t>
      </w:r>
      <w:r w:rsidR="001F1FCC">
        <w:rPr>
          <w:rFonts w:ascii="Calibri" w:hAnsi="Calibri" w:cs="Calibri"/>
        </w:rPr>
        <w:t>with a</w:t>
      </w:r>
      <w:r w:rsidRPr="00E07FE9">
        <w:rPr>
          <w:rFonts w:ascii="Calibri" w:hAnsi="Calibri" w:cs="Calibri"/>
        </w:rPr>
        <w:t xml:space="preserve"> prediction interval for the treatment effect in a new study </w:t>
      </w:r>
      <w:r w:rsidR="001F1FCC">
        <w:rPr>
          <w:rFonts w:ascii="Calibri" w:hAnsi="Calibri" w:cs="Calibri"/>
        </w:rPr>
        <w:t>of</w:t>
      </w:r>
      <w:r w:rsidRPr="00E07FE9">
        <w:rPr>
          <w:rFonts w:ascii="Calibri" w:hAnsi="Calibri" w:cs="Calibri"/>
        </w:rPr>
        <w:t xml:space="preserve"> [-0.79, 0.09]. They explain that the small amount of the interval falling above zero indicates that the treatment may not be effective in some situations </w:t>
      </w:r>
      <w:r w:rsidR="00F24FEA" w:rsidRPr="00F24FEA">
        <w:rPr>
          <w:rFonts w:ascii="Calibri" w:hAnsi="Calibri" w:cs="Calibri"/>
          <w:vertAlign w:val="superscript"/>
        </w:rPr>
        <w:t>19</w:t>
      </w:r>
      <w:r w:rsidRPr="00E07FE9">
        <w:rPr>
          <w:rFonts w:ascii="Calibri" w:hAnsi="Calibri" w:cs="Calibri"/>
        </w:rPr>
        <w:t xml:space="preserve">. This example clearly illustrates how the confidence interval for the pooled mean does not necessarily represent the variation across study populations. However, the prediction </w:t>
      </w:r>
      <w:r w:rsidRPr="00E07FE9">
        <w:rPr>
          <w:rFonts w:ascii="Calibri" w:hAnsi="Calibri" w:cs="Calibri"/>
        </w:rPr>
        <w:lastRenderedPageBreak/>
        <w:t xml:space="preserve">interval for the mean of a new study still does not reflect the </w:t>
      </w:r>
      <w:r w:rsidR="002D37A9">
        <w:rPr>
          <w:rFonts w:ascii="Calibri" w:hAnsi="Calibri" w:cs="Calibri"/>
        </w:rPr>
        <w:t>tota</w:t>
      </w:r>
      <w:r w:rsidR="002D37A9" w:rsidRPr="00E07FE9">
        <w:rPr>
          <w:rFonts w:ascii="Calibri" w:hAnsi="Calibri" w:cs="Calibri"/>
        </w:rPr>
        <w:t xml:space="preserve">l </w:t>
      </w:r>
      <w:r w:rsidRPr="00E07FE9">
        <w:rPr>
          <w:rFonts w:ascii="Calibri" w:hAnsi="Calibri" w:cs="Calibri"/>
        </w:rPr>
        <w:t xml:space="preserve">variation on the individual participant level and would therefore not be suitable as a reference range either. </w:t>
      </w:r>
    </w:p>
    <w:p w14:paraId="2A596B23" w14:textId="61FC3FB8" w:rsidR="001076DA" w:rsidRPr="00E07FE9" w:rsidRDefault="001076DA" w:rsidP="001076DA">
      <w:pPr>
        <w:spacing w:line="480" w:lineRule="auto"/>
        <w:ind w:firstLine="720"/>
        <w:rPr>
          <w:rFonts w:ascii="Calibri" w:hAnsi="Calibri" w:cs="Calibri"/>
        </w:rPr>
      </w:pPr>
      <w:r w:rsidRPr="00E07FE9">
        <w:rPr>
          <w:rFonts w:ascii="Calibri" w:hAnsi="Calibri" w:cs="Calibri"/>
        </w:rPr>
        <w:t xml:space="preserve">The differences in these intervals are illustrated in Figure </w:t>
      </w:r>
      <w:r w:rsidR="00833527">
        <w:rPr>
          <w:rFonts w:ascii="Calibri" w:hAnsi="Calibri" w:cs="Calibri"/>
        </w:rPr>
        <w:t>4</w:t>
      </w:r>
      <w:r w:rsidRPr="00E07FE9">
        <w:rPr>
          <w:rFonts w:ascii="Calibri" w:hAnsi="Calibri" w:cs="Calibri"/>
        </w:rPr>
        <w:t xml:space="preserve">, which shows the 95% confidence interval for the pooled mean, 95% prediction interval for a new study, and the estimated 95% reference range based on the same estimates of the pooled mean and within and between-study variances, but varying the numbers of studies included in the meta-analysis (N) and the number of individuals within each study (n). </w:t>
      </w:r>
      <w:r w:rsidR="00616306">
        <w:rPr>
          <w:rFonts w:ascii="Calibri" w:hAnsi="Calibri" w:cs="Calibri"/>
        </w:rPr>
        <w:t>As</w:t>
      </w:r>
      <w:r w:rsidRPr="00E07FE9">
        <w:rPr>
          <w:rFonts w:ascii="Calibri" w:hAnsi="Calibri" w:cs="Calibri"/>
        </w:rPr>
        <w:t xml:space="preserve"> the number of studies or number of participants within each study increases, the </w:t>
      </w:r>
      <w:r w:rsidR="003A7707">
        <w:rPr>
          <w:rFonts w:ascii="Calibri" w:hAnsi="Calibri" w:cs="Calibri"/>
        </w:rPr>
        <w:t>CI</w:t>
      </w:r>
      <w:r w:rsidRPr="00E07FE9">
        <w:rPr>
          <w:rFonts w:ascii="Calibri" w:hAnsi="Calibri" w:cs="Calibri"/>
        </w:rPr>
        <w:t xml:space="preserve"> for the pooled mean narrows. The prediction interval for a new study mean also narrows slightly, but this is due to greater perceived precision in the estimated parameters. Figure </w:t>
      </w:r>
      <w:r w:rsidR="00590857">
        <w:rPr>
          <w:rFonts w:ascii="Calibri" w:hAnsi="Calibri" w:cs="Calibri"/>
        </w:rPr>
        <w:t>4</w:t>
      </w:r>
      <w:r w:rsidRPr="00E07FE9">
        <w:rPr>
          <w:rFonts w:ascii="Calibri" w:hAnsi="Calibri" w:cs="Calibri"/>
        </w:rPr>
        <w:t xml:space="preserve"> also shows the estimated 95% reference ranges for each of these meta-analyses when using the frequentist method proposed by Siegel et al. </w:t>
      </w:r>
      <w:r w:rsidR="00F24FEA" w:rsidRPr="00F24FEA">
        <w:rPr>
          <w:rFonts w:ascii="Calibri" w:hAnsi="Calibri" w:cs="Calibri"/>
          <w:vertAlign w:val="superscript"/>
        </w:rPr>
        <w:t>17</w:t>
      </w:r>
      <w:r w:rsidRPr="00E07FE9">
        <w:rPr>
          <w:rFonts w:ascii="Calibri" w:hAnsi="Calibri" w:cs="Calibri"/>
        </w:rPr>
        <w:t xml:space="preserve">. This method does not incorporate uncertainty in the estimated parameters, so the width of the reference range </w:t>
      </w:r>
      <w:r w:rsidR="003A7707">
        <w:rPr>
          <w:rFonts w:ascii="Calibri" w:hAnsi="Calibri" w:cs="Calibri"/>
        </w:rPr>
        <w:t xml:space="preserve">remains fixed </w:t>
      </w:r>
      <w:r w:rsidRPr="00E07FE9">
        <w:rPr>
          <w:rFonts w:ascii="Calibri" w:hAnsi="Calibri" w:cs="Calibri"/>
        </w:rPr>
        <w:t>for different sample sizes. However, the Bayesian posterior predictive reference range interval</w:t>
      </w:r>
      <w:r w:rsidR="00304D8E" w:rsidRPr="00E07FE9">
        <w:rPr>
          <w:rFonts w:ascii="Calibri" w:hAnsi="Calibri" w:cs="Calibri"/>
        </w:rPr>
        <w:t>,</w:t>
      </w:r>
      <w:r w:rsidRPr="00E07FE9">
        <w:rPr>
          <w:rFonts w:ascii="Calibri" w:hAnsi="Calibri" w:cs="Calibri"/>
        </w:rPr>
        <w:t xml:space="preserve"> also proposed by Siegel et al. </w:t>
      </w:r>
      <w:r w:rsidR="00F24FEA" w:rsidRPr="00F24FEA">
        <w:rPr>
          <w:rFonts w:ascii="Calibri" w:hAnsi="Calibri" w:cs="Calibri"/>
          <w:vertAlign w:val="superscript"/>
        </w:rPr>
        <w:t>17</w:t>
      </w:r>
      <w:r w:rsidR="00CF5C91" w:rsidRPr="00E07FE9">
        <w:rPr>
          <w:rFonts w:ascii="Calibri" w:hAnsi="Calibri" w:cs="Calibri"/>
        </w:rPr>
        <w:t>,</w:t>
      </w:r>
      <w:r w:rsidRPr="00E07FE9">
        <w:rPr>
          <w:rFonts w:ascii="Calibri" w:hAnsi="Calibri" w:cs="Calibri"/>
        </w:rPr>
        <w:t xml:space="preserve"> can naturally incorporate the uncertainty in the estimated parameters. Despite this difference, the estimated reference ranges in Figure </w:t>
      </w:r>
      <w:r w:rsidR="00590857">
        <w:rPr>
          <w:rFonts w:ascii="Calibri" w:hAnsi="Calibri" w:cs="Calibri"/>
        </w:rPr>
        <w:t>4</w:t>
      </w:r>
      <w:r w:rsidRPr="00E07FE9">
        <w:rPr>
          <w:rFonts w:ascii="Calibri" w:hAnsi="Calibri" w:cs="Calibri"/>
        </w:rPr>
        <w:t xml:space="preserve"> are still wider than other intervals. This is because they reflect both the estimated within-study and between-study variances, rather than only the between-study variance as does the prediction interval for the mean of a new study, or neither as does the </w:t>
      </w:r>
      <w:r w:rsidR="00C12714">
        <w:rPr>
          <w:rFonts w:ascii="Calibri" w:hAnsi="Calibri" w:cs="Calibri"/>
        </w:rPr>
        <w:t>CI</w:t>
      </w:r>
      <w:r w:rsidRPr="00E07FE9">
        <w:rPr>
          <w:rFonts w:ascii="Calibri" w:hAnsi="Calibri" w:cs="Calibri"/>
        </w:rPr>
        <w:t xml:space="preserve"> for the pooled mean</w:t>
      </w:r>
      <w:r w:rsidR="00127716">
        <w:rPr>
          <w:rFonts w:ascii="Calibri" w:hAnsi="Calibri" w:cs="Calibri"/>
        </w:rPr>
        <w:t xml:space="preserve"> (Web Table 2)</w:t>
      </w:r>
      <w:r w:rsidRPr="00E07FE9">
        <w:rPr>
          <w:rFonts w:ascii="Calibri" w:hAnsi="Calibri" w:cs="Calibri"/>
        </w:rPr>
        <w:t xml:space="preserve">. </w:t>
      </w:r>
    </w:p>
    <w:p w14:paraId="095CDCFA" w14:textId="791D2458" w:rsidR="002A3FA3" w:rsidRPr="00E07FE9" w:rsidRDefault="006435CB" w:rsidP="00DC70CC">
      <w:pPr>
        <w:pStyle w:val="Heading1"/>
        <w:spacing w:before="360" w:line="240" w:lineRule="auto"/>
        <w:rPr>
          <w:rFonts w:asciiTheme="minorHAnsi" w:hAnsiTheme="minorHAnsi" w:cstheme="minorHAnsi"/>
          <w:color w:val="auto"/>
        </w:rPr>
      </w:pPr>
      <w:r w:rsidRPr="00E07FE9">
        <w:rPr>
          <w:rFonts w:asciiTheme="minorHAnsi" w:hAnsiTheme="minorHAnsi" w:cstheme="minorHAnsi"/>
          <w:color w:val="auto"/>
        </w:rPr>
        <w:t>Certainty about</w:t>
      </w:r>
      <w:r w:rsidR="002A3FA3" w:rsidRPr="00E07FE9">
        <w:rPr>
          <w:rFonts w:asciiTheme="minorHAnsi" w:hAnsiTheme="minorHAnsi" w:cstheme="minorHAnsi"/>
          <w:color w:val="auto"/>
        </w:rPr>
        <w:t xml:space="preserve"> </w:t>
      </w:r>
      <w:r w:rsidRPr="00E07FE9">
        <w:rPr>
          <w:rFonts w:asciiTheme="minorHAnsi" w:hAnsiTheme="minorHAnsi" w:cstheme="minorHAnsi"/>
          <w:color w:val="auto"/>
        </w:rPr>
        <w:t>the estimated</w:t>
      </w:r>
      <w:r w:rsidR="002A3FA3" w:rsidRPr="00E07FE9">
        <w:rPr>
          <w:rFonts w:asciiTheme="minorHAnsi" w:hAnsiTheme="minorHAnsi" w:cstheme="minorHAnsi"/>
          <w:color w:val="auto"/>
        </w:rPr>
        <w:t xml:space="preserve"> reference range</w:t>
      </w:r>
    </w:p>
    <w:p w14:paraId="3345D920" w14:textId="0BC04D29" w:rsidR="00713461" w:rsidRPr="00E07FE9" w:rsidRDefault="002A3FA3" w:rsidP="00713461">
      <w:pPr>
        <w:spacing w:before="120" w:line="480" w:lineRule="auto"/>
        <w:ind w:firstLine="720"/>
        <w:rPr>
          <w:rFonts w:ascii="Calibri" w:hAnsi="Calibri" w:cs="Calibri"/>
        </w:rPr>
      </w:pPr>
      <w:r w:rsidRPr="00E07FE9">
        <w:rPr>
          <w:rFonts w:ascii="Calibri" w:hAnsi="Calibri" w:cs="Calibri"/>
        </w:rPr>
        <w:t xml:space="preserve">To </w:t>
      </w:r>
      <w:r w:rsidR="00B71D07" w:rsidRPr="00E07FE9">
        <w:rPr>
          <w:rFonts w:ascii="Calibri" w:hAnsi="Calibri" w:cs="Calibri"/>
        </w:rPr>
        <w:t>apply research evidence to patient care properly</w:t>
      </w:r>
      <w:r w:rsidRPr="00E07FE9">
        <w:rPr>
          <w:rFonts w:ascii="Calibri" w:hAnsi="Calibri" w:cs="Calibri"/>
        </w:rPr>
        <w:t>, evidence users (clinicians, patients</w:t>
      </w:r>
      <w:r w:rsidR="00B71D07" w:rsidRPr="00E07FE9">
        <w:rPr>
          <w:rFonts w:ascii="Calibri" w:hAnsi="Calibri" w:cs="Calibri"/>
        </w:rPr>
        <w:t>,</w:t>
      </w:r>
      <w:r w:rsidRPr="00E07FE9">
        <w:rPr>
          <w:rFonts w:ascii="Calibri" w:hAnsi="Calibri" w:cs="Calibri"/>
        </w:rPr>
        <w:t xml:space="preserve"> and guideline developers) need to know how certain or trustworthy is the evidence. </w:t>
      </w:r>
      <w:r w:rsidR="00ED1946" w:rsidRPr="00E07FE9">
        <w:rPr>
          <w:rFonts w:ascii="Calibri" w:hAnsi="Calibri" w:cs="Calibri"/>
        </w:rPr>
        <w:t xml:space="preserve">Therefore, </w:t>
      </w:r>
      <w:r w:rsidR="00ED1946" w:rsidRPr="00E07FE9">
        <w:rPr>
          <w:rFonts w:ascii="Calibri" w:hAnsi="Calibri" w:cs="Calibri"/>
        </w:rPr>
        <w:lastRenderedPageBreak/>
        <w:t xml:space="preserve">when a reference range is estimated, we need to consider </w:t>
      </w:r>
      <w:r w:rsidR="00DC22BB" w:rsidRPr="00E07FE9">
        <w:rPr>
          <w:rFonts w:ascii="Calibri" w:hAnsi="Calibri" w:cs="Calibri"/>
        </w:rPr>
        <w:t xml:space="preserve">applicability, </w:t>
      </w:r>
      <w:r w:rsidR="00ED1946" w:rsidRPr="00E07FE9">
        <w:rPr>
          <w:rFonts w:ascii="Calibri" w:hAnsi="Calibri" w:cs="Calibri"/>
        </w:rPr>
        <w:t>risk of bias, heterogeneity and precision</w:t>
      </w:r>
      <w:r w:rsidR="00964712" w:rsidRPr="00E07FE9">
        <w:rPr>
          <w:rFonts w:ascii="Calibri" w:hAnsi="Calibri" w:cs="Calibri"/>
        </w:rPr>
        <w:t xml:space="preserve"> </w:t>
      </w:r>
      <w:r w:rsidR="00F24FEA" w:rsidRPr="00F24FEA">
        <w:rPr>
          <w:rFonts w:ascii="Calibri" w:hAnsi="Calibri" w:cs="Calibri"/>
          <w:vertAlign w:val="superscript"/>
        </w:rPr>
        <w:t>29</w:t>
      </w:r>
      <w:r w:rsidR="00ED1946" w:rsidRPr="00E07FE9">
        <w:rPr>
          <w:rFonts w:ascii="Calibri" w:hAnsi="Calibri" w:cs="Calibri"/>
        </w:rPr>
        <w:t>.</w:t>
      </w:r>
      <w:r w:rsidR="003969C1" w:rsidRPr="00E07FE9">
        <w:rPr>
          <w:rFonts w:ascii="Calibri" w:hAnsi="Calibri" w:cs="Calibri"/>
        </w:rPr>
        <w:t xml:space="preserve"> </w:t>
      </w:r>
      <w:r w:rsidR="00ED1946" w:rsidRPr="00E07FE9">
        <w:rPr>
          <w:rFonts w:ascii="Calibri" w:hAnsi="Calibri" w:cs="Calibri"/>
        </w:rPr>
        <w:t xml:space="preserve">If possible, studies at high risk of bias (e.g., due to poor ascertainment of the measured laboratory test or because of </w:t>
      </w:r>
      <w:r w:rsidR="006435CB" w:rsidRPr="00E07FE9">
        <w:rPr>
          <w:rFonts w:ascii="Calibri" w:hAnsi="Calibri" w:cs="Calibri"/>
        </w:rPr>
        <w:t>a large proportion of patients</w:t>
      </w:r>
      <w:r w:rsidR="00ED1946" w:rsidRPr="00E07FE9">
        <w:rPr>
          <w:rFonts w:ascii="Calibri" w:hAnsi="Calibri" w:cs="Calibri"/>
        </w:rPr>
        <w:t xml:space="preserve"> los</w:t>
      </w:r>
      <w:r w:rsidR="006435CB" w:rsidRPr="00E07FE9">
        <w:rPr>
          <w:rFonts w:ascii="Calibri" w:hAnsi="Calibri" w:cs="Calibri"/>
        </w:rPr>
        <w:t>t</w:t>
      </w:r>
      <w:r w:rsidR="00ED1946" w:rsidRPr="00E07FE9">
        <w:rPr>
          <w:rFonts w:ascii="Calibri" w:hAnsi="Calibri" w:cs="Calibri"/>
        </w:rPr>
        <w:t xml:space="preserve"> to follow up) </w:t>
      </w:r>
      <w:r w:rsidR="00F24FEA" w:rsidRPr="00F24FEA">
        <w:rPr>
          <w:rFonts w:ascii="Calibri" w:hAnsi="Calibri" w:cs="Calibri"/>
          <w:vertAlign w:val="superscript"/>
        </w:rPr>
        <w:t>30</w:t>
      </w:r>
      <w:r w:rsidR="0010545B" w:rsidRPr="00E07FE9">
        <w:rPr>
          <w:rFonts w:ascii="Calibri" w:hAnsi="Calibri" w:cs="Calibri"/>
        </w:rPr>
        <w:t xml:space="preserve"> </w:t>
      </w:r>
      <w:r w:rsidR="00ED1946" w:rsidRPr="00E07FE9">
        <w:rPr>
          <w:rFonts w:ascii="Calibri" w:hAnsi="Calibri" w:cs="Calibri"/>
        </w:rPr>
        <w:t>could be excluded from the reference range estimation.</w:t>
      </w:r>
      <w:r w:rsidR="00C43839" w:rsidRPr="00E07FE9">
        <w:rPr>
          <w:rFonts w:ascii="Calibri" w:hAnsi="Calibri" w:cs="Calibri"/>
        </w:rPr>
        <w:t xml:space="preserve"> </w:t>
      </w:r>
      <w:r w:rsidR="00ED1946" w:rsidRPr="00E07FE9">
        <w:rPr>
          <w:rFonts w:ascii="Calibri" w:hAnsi="Calibri" w:cs="Calibri"/>
        </w:rPr>
        <w:t xml:space="preserve">If </w:t>
      </w:r>
      <w:r w:rsidR="003969C1" w:rsidRPr="00E07FE9">
        <w:rPr>
          <w:rFonts w:ascii="Calibri" w:hAnsi="Calibri" w:cs="Calibri"/>
        </w:rPr>
        <w:t>excluding these studies</w:t>
      </w:r>
      <w:r w:rsidR="00ED1946" w:rsidRPr="00E07FE9">
        <w:rPr>
          <w:rFonts w:ascii="Calibri" w:hAnsi="Calibri" w:cs="Calibri"/>
        </w:rPr>
        <w:t xml:space="preserve"> </w:t>
      </w:r>
      <w:r w:rsidR="005E00D9" w:rsidRPr="00E07FE9">
        <w:rPr>
          <w:rFonts w:ascii="Calibri" w:hAnsi="Calibri" w:cs="Calibri"/>
        </w:rPr>
        <w:t>is</w:t>
      </w:r>
      <w:r w:rsidR="00ED1946" w:rsidRPr="00E07FE9">
        <w:rPr>
          <w:rFonts w:ascii="Calibri" w:hAnsi="Calibri" w:cs="Calibri"/>
        </w:rPr>
        <w:t xml:space="preserve"> not feasible</w:t>
      </w:r>
      <w:r w:rsidR="006860C4" w:rsidRPr="00E07FE9">
        <w:rPr>
          <w:rFonts w:ascii="Calibri" w:hAnsi="Calibri" w:cs="Calibri"/>
        </w:rPr>
        <w:t>,</w:t>
      </w:r>
      <w:r w:rsidR="00ED1946" w:rsidRPr="00E07FE9">
        <w:rPr>
          <w:rFonts w:ascii="Calibri" w:hAnsi="Calibri" w:cs="Calibri"/>
        </w:rPr>
        <w:t xml:space="preserve"> and we are left with</w:t>
      </w:r>
      <w:r w:rsidR="006435CB" w:rsidRPr="00E07FE9">
        <w:rPr>
          <w:rFonts w:ascii="Calibri" w:hAnsi="Calibri" w:cs="Calibri"/>
        </w:rPr>
        <w:t xml:space="preserve"> a reference range estimated from</w:t>
      </w:r>
      <w:r w:rsidR="00ED1946" w:rsidRPr="00E07FE9">
        <w:rPr>
          <w:rFonts w:ascii="Calibri" w:hAnsi="Calibri" w:cs="Calibri"/>
        </w:rPr>
        <w:t xml:space="preserve"> studies at high risk of bias, certainty in this range will be low. If heterogeneity between the studies used to estimate the range was high and not explained by subgroup analyses, certainty will also be low. If the total sample size of included studies was </w:t>
      </w:r>
      <w:r w:rsidR="006435CB" w:rsidRPr="00E07FE9">
        <w:rPr>
          <w:rFonts w:ascii="Calibri" w:hAnsi="Calibri" w:cs="Calibri"/>
        </w:rPr>
        <w:t>small</w:t>
      </w:r>
      <w:r w:rsidR="00ED1946" w:rsidRPr="00E07FE9">
        <w:rPr>
          <w:rFonts w:ascii="Calibri" w:hAnsi="Calibri" w:cs="Calibri"/>
        </w:rPr>
        <w:t xml:space="preserve">, the estimation of this range will also be imprecise and warrants lower certainty. </w:t>
      </w:r>
    </w:p>
    <w:p w14:paraId="62B2AD16" w14:textId="045B3729" w:rsidR="0060347A" w:rsidRPr="00E07FE9" w:rsidRDefault="004F342D" w:rsidP="00713461">
      <w:pPr>
        <w:spacing w:line="480" w:lineRule="auto"/>
        <w:ind w:firstLine="720"/>
        <w:rPr>
          <w:rFonts w:ascii="Calibri" w:hAnsi="Calibri" w:cs="Calibri"/>
        </w:rPr>
      </w:pPr>
      <w:r>
        <w:rPr>
          <w:rFonts w:ascii="Calibri" w:hAnsi="Calibri" w:cs="Calibri"/>
        </w:rPr>
        <w:t>The</w:t>
      </w:r>
      <w:r w:rsidR="0060347A" w:rsidRPr="00E07FE9">
        <w:rPr>
          <w:rFonts w:ascii="Calibri" w:hAnsi="Calibri" w:cs="Calibri"/>
        </w:rPr>
        <w:t xml:space="preserve"> Bayesian method for estimating the reference range incorporates </w:t>
      </w:r>
      <w:r w:rsidR="00DE1505" w:rsidRPr="00E07FE9">
        <w:rPr>
          <w:rFonts w:ascii="Calibri" w:hAnsi="Calibri" w:cs="Calibri"/>
        </w:rPr>
        <w:t xml:space="preserve">the </w:t>
      </w:r>
      <w:r w:rsidR="0060347A" w:rsidRPr="00E07FE9">
        <w:rPr>
          <w:rFonts w:ascii="Calibri" w:hAnsi="Calibri" w:cs="Calibri"/>
        </w:rPr>
        <w:t>estimation uncertainty</w:t>
      </w:r>
      <w:r w:rsidR="00DE1505" w:rsidRPr="00E07FE9">
        <w:rPr>
          <w:rFonts w:ascii="Calibri" w:hAnsi="Calibri" w:cs="Calibri"/>
        </w:rPr>
        <w:t xml:space="preserve"> of parameters</w:t>
      </w:r>
      <w:r w:rsidR="0060347A" w:rsidRPr="00E07FE9">
        <w:rPr>
          <w:rFonts w:ascii="Calibri" w:hAnsi="Calibri" w:cs="Calibri"/>
        </w:rPr>
        <w:t xml:space="preserve"> into the width of the interval</w:t>
      </w:r>
      <w:r>
        <w:rPr>
          <w:rFonts w:ascii="Calibri" w:hAnsi="Calibri" w:cs="Calibri"/>
        </w:rPr>
        <w:t xml:space="preserve">. </w:t>
      </w:r>
      <w:r w:rsidR="00713461">
        <w:rPr>
          <w:rFonts w:ascii="Calibri" w:hAnsi="Calibri" w:cs="Calibri"/>
        </w:rPr>
        <w:t>However</w:t>
      </w:r>
      <w:r w:rsidR="00713461" w:rsidRPr="00E07FE9">
        <w:rPr>
          <w:rFonts w:ascii="Calibri" w:hAnsi="Calibri" w:cs="Calibri"/>
        </w:rPr>
        <w:t xml:space="preserve">, depending on the application, it may be more prudent to flag a truly healthy individual as abnormal, thus necessitating </w:t>
      </w:r>
      <w:r w:rsidR="00A86931">
        <w:rPr>
          <w:rFonts w:ascii="Calibri" w:hAnsi="Calibri" w:cs="Calibri"/>
        </w:rPr>
        <w:t>further</w:t>
      </w:r>
      <w:r w:rsidR="00713461" w:rsidRPr="00E07FE9">
        <w:rPr>
          <w:rFonts w:ascii="Calibri" w:hAnsi="Calibri" w:cs="Calibri"/>
        </w:rPr>
        <w:t xml:space="preserve"> investigation, rather than failing to discern pathology in a sick patient. In such </w:t>
      </w:r>
      <w:r w:rsidR="00466FB4">
        <w:rPr>
          <w:rFonts w:ascii="Calibri" w:hAnsi="Calibri" w:cs="Calibri"/>
        </w:rPr>
        <w:t xml:space="preserve">a </w:t>
      </w:r>
      <w:r w:rsidR="00713461" w:rsidRPr="00E07FE9">
        <w:rPr>
          <w:rFonts w:ascii="Calibri" w:hAnsi="Calibri" w:cs="Calibri"/>
        </w:rPr>
        <w:t>scenario, it may be preferable to omit the estimation uncertainty of parameters from the width of the interval, because</w:t>
      </w:r>
      <w:r w:rsidR="00C327B8">
        <w:rPr>
          <w:rFonts w:ascii="Calibri" w:hAnsi="Calibri" w:cs="Calibri"/>
        </w:rPr>
        <w:t>,</w:t>
      </w:r>
      <w:r w:rsidR="00713461" w:rsidRPr="00E07FE9">
        <w:rPr>
          <w:rFonts w:ascii="Calibri" w:hAnsi="Calibri" w:cs="Calibri"/>
        </w:rPr>
        <w:t xml:space="preserve"> under the Bayesian approach, the estimated interval may contain greater than 95% of measurements in the case of large estimation uncertainty (e.g., when the number of studies is small, the between-study variance may be estimated with greater uncertainty). Conversely, if avoiding over-diagnosis is of greater concern, the estimated interval from the Bayesian approach may be preferred</w:t>
      </w:r>
      <w:r w:rsidR="00713461">
        <w:rPr>
          <w:rFonts w:ascii="Calibri" w:hAnsi="Calibri" w:cs="Calibri"/>
        </w:rPr>
        <w:t>.</w:t>
      </w:r>
      <w:r w:rsidR="002042D6">
        <w:rPr>
          <w:rFonts w:ascii="Calibri" w:hAnsi="Calibri" w:cs="Calibri"/>
        </w:rPr>
        <w:t xml:space="preserve"> If over-diagnosis is of paramount concern, a tolerance interval</w:t>
      </w:r>
      <w:r w:rsidR="006D54D4">
        <w:rPr>
          <w:rFonts w:ascii="Calibri" w:hAnsi="Calibri" w:cs="Calibri"/>
        </w:rPr>
        <w:t xml:space="preserve"> </w:t>
      </w:r>
      <w:r w:rsidR="006D54D4" w:rsidRPr="006D54D4">
        <w:rPr>
          <w:rFonts w:ascii="Calibri" w:hAnsi="Calibri" w:cs="Calibri"/>
          <w:vertAlign w:val="superscript"/>
        </w:rPr>
        <w:t>31–33</w:t>
      </w:r>
      <w:r w:rsidR="002042D6">
        <w:rPr>
          <w:rFonts w:ascii="Calibri" w:hAnsi="Calibri" w:cs="Calibri"/>
        </w:rPr>
        <w:t>, which limits the probability that the interval will cover less than the pre-specified proportion (e.g.</w:t>
      </w:r>
      <w:r w:rsidR="008C1C4A">
        <w:rPr>
          <w:rFonts w:ascii="Calibri" w:hAnsi="Calibri" w:cs="Calibri"/>
        </w:rPr>
        <w:t>,</w:t>
      </w:r>
      <w:r w:rsidR="002042D6">
        <w:rPr>
          <w:rFonts w:ascii="Calibri" w:hAnsi="Calibri" w:cs="Calibri"/>
        </w:rPr>
        <w:t xml:space="preserve"> 95%) of the distribution, may be appropriate. Further </w:t>
      </w:r>
      <w:r w:rsidR="002042D6">
        <w:rPr>
          <w:rFonts w:ascii="Calibri" w:hAnsi="Calibri" w:cs="Calibri"/>
        </w:rPr>
        <w:lastRenderedPageBreak/>
        <w:t xml:space="preserve">work is needed to estimate tolerance intervals for individual measurements from a meta-analysis.  </w:t>
      </w:r>
    </w:p>
    <w:p w14:paraId="26D27E08" w14:textId="7768A710" w:rsidR="00096512" w:rsidRPr="00E07FE9" w:rsidRDefault="00096512" w:rsidP="00DC70CC">
      <w:pPr>
        <w:pStyle w:val="Heading1"/>
        <w:spacing w:before="360" w:line="240" w:lineRule="auto"/>
        <w:rPr>
          <w:rFonts w:ascii="Calibri" w:hAnsi="Calibri" w:cs="Calibri"/>
          <w:color w:val="auto"/>
        </w:rPr>
      </w:pPr>
      <w:r w:rsidRPr="00E07FE9">
        <w:rPr>
          <w:rFonts w:ascii="Calibri" w:hAnsi="Calibri" w:cs="Calibri"/>
          <w:color w:val="auto"/>
        </w:rPr>
        <w:t xml:space="preserve">Discussion </w:t>
      </w:r>
    </w:p>
    <w:p w14:paraId="4F3EFC11" w14:textId="1FD0A98D" w:rsidR="00477A9D" w:rsidRPr="00E07FE9" w:rsidRDefault="00C70D77" w:rsidP="00DC70CC">
      <w:pPr>
        <w:spacing w:before="120" w:line="480" w:lineRule="auto"/>
        <w:ind w:firstLine="720"/>
        <w:rPr>
          <w:rFonts w:ascii="Calibri" w:hAnsi="Calibri" w:cs="Calibri"/>
        </w:rPr>
      </w:pPr>
      <w:r w:rsidRPr="00E07FE9">
        <w:rPr>
          <w:rFonts w:ascii="Calibri" w:hAnsi="Calibri" w:cs="Calibri"/>
        </w:rPr>
        <w:t xml:space="preserve">This </w:t>
      </w:r>
      <w:r w:rsidR="005C71B4" w:rsidRPr="00E07FE9">
        <w:rPr>
          <w:rFonts w:ascii="Calibri" w:hAnsi="Calibri" w:cs="Calibri"/>
        </w:rPr>
        <w:t>empi</w:t>
      </w:r>
      <w:r w:rsidR="00364D9A" w:rsidRPr="00E07FE9">
        <w:rPr>
          <w:rFonts w:ascii="Calibri" w:hAnsi="Calibri" w:cs="Calibri"/>
        </w:rPr>
        <w:t>ri</w:t>
      </w:r>
      <w:r w:rsidR="005C71B4" w:rsidRPr="00E07FE9">
        <w:rPr>
          <w:rFonts w:ascii="Calibri" w:hAnsi="Calibri" w:cs="Calibri"/>
        </w:rPr>
        <w:t>cal application</w:t>
      </w:r>
      <w:r w:rsidRPr="00E07FE9">
        <w:rPr>
          <w:rFonts w:ascii="Calibri" w:hAnsi="Calibri" w:cs="Calibri"/>
        </w:rPr>
        <w:t xml:space="preserve"> introduces the </w:t>
      </w:r>
      <w:r w:rsidR="009E01F0" w:rsidRPr="00E07FE9">
        <w:rPr>
          <w:rFonts w:ascii="Calibri" w:hAnsi="Calibri" w:cs="Calibri"/>
        </w:rPr>
        <w:t>aggregate data</w:t>
      </w:r>
      <w:r w:rsidRPr="00E07FE9">
        <w:rPr>
          <w:rFonts w:ascii="Calibri" w:hAnsi="Calibri" w:cs="Calibri"/>
        </w:rPr>
        <w:t xml:space="preserve"> approaches to estimating reference ranges proposed by Siegel et al. </w:t>
      </w:r>
      <w:r w:rsidR="00F24FEA" w:rsidRPr="00F24FEA">
        <w:rPr>
          <w:rFonts w:ascii="Calibri" w:hAnsi="Calibri" w:cs="Calibri"/>
          <w:vertAlign w:val="superscript"/>
        </w:rPr>
        <w:t>17</w:t>
      </w:r>
      <w:r w:rsidR="00E710F3" w:rsidRPr="00E07FE9">
        <w:rPr>
          <w:rFonts w:ascii="Calibri" w:hAnsi="Calibri" w:cs="Calibri"/>
        </w:rPr>
        <w:t xml:space="preserve"> </w:t>
      </w:r>
      <w:r w:rsidR="001E1C03" w:rsidRPr="00E07FE9">
        <w:rPr>
          <w:rFonts w:ascii="Calibri" w:hAnsi="Calibri" w:cs="Calibri"/>
        </w:rPr>
        <w:t>a</w:t>
      </w:r>
      <w:r w:rsidR="007A1359" w:rsidRPr="00E07FE9">
        <w:rPr>
          <w:rFonts w:ascii="Calibri" w:hAnsi="Calibri" w:cs="Calibri"/>
        </w:rPr>
        <w:t>nd</w:t>
      </w:r>
      <w:r w:rsidR="004F342D">
        <w:rPr>
          <w:rFonts w:ascii="Calibri" w:hAnsi="Calibri" w:cs="Calibri"/>
        </w:rPr>
        <w:t xml:space="preserve"> their IPD analogues</w:t>
      </w:r>
      <w:r w:rsidRPr="00E07FE9">
        <w:rPr>
          <w:rFonts w:ascii="Calibri" w:hAnsi="Calibri" w:cs="Calibri"/>
        </w:rPr>
        <w:t xml:space="preserve">. </w:t>
      </w:r>
      <w:r w:rsidR="00D03CF1" w:rsidRPr="00E07FE9">
        <w:rPr>
          <w:rFonts w:ascii="Calibri" w:hAnsi="Calibri" w:cs="Calibri"/>
        </w:rPr>
        <w:t xml:space="preserve">Each of the proposed methods </w:t>
      </w:r>
      <w:r w:rsidR="008A1CFF" w:rsidRPr="00E07FE9">
        <w:rPr>
          <w:rFonts w:ascii="Calibri" w:hAnsi="Calibri" w:cs="Calibri"/>
        </w:rPr>
        <w:t xml:space="preserve">is </w:t>
      </w:r>
      <w:r w:rsidR="00D03CF1" w:rsidRPr="00E07FE9">
        <w:rPr>
          <w:rFonts w:ascii="Calibri" w:hAnsi="Calibri" w:cs="Calibri"/>
        </w:rPr>
        <w:t>relatively easy to use</w:t>
      </w:r>
      <w:r w:rsidR="008A1CFF" w:rsidRPr="00E07FE9">
        <w:rPr>
          <w:rFonts w:ascii="Calibri" w:hAnsi="Calibri" w:cs="Calibri"/>
        </w:rPr>
        <w:t>,</w:t>
      </w:r>
      <w:r w:rsidR="00D03CF1" w:rsidRPr="00E07FE9">
        <w:rPr>
          <w:rFonts w:ascii="Calibri" w:hAnsi="Calibri" w:cs="Calibri"/>
        </w:rPr>
        <w:t xml:space="preserve"> and R code is provided in </w:t>
      </w:r>
      <w:r w:rsidR="004C756F">
        <w:rPr>
          <w:rFonts w:ascii="Calibri" w:hAnsi="Calibri" w:cs="Calibri"/>
        </w:rPr>
        <w:t>Web Appendix 3 (AD) and Web Appendix 6 (IPD)</w:t>
      </w:r>
      <w:r w:rsidR="00D03CF1" w:rsidRPr="00E07FE9">
        <w:rPr>
          <w:rFonts w:ascii="Calibri" w:hAnsi="Calibri" w:cs="Calibri"/>
        </w:rPr>
        <w:t xml:space="preserve">. The Bayesian methods (both one and two-step) differ from the other methods in that the width of the estimated ranges increases with greater uncertainty. </w:t>
      </w:r>
      <w:r w:rsidR="005732BD" w:rsidRPr="00E07FE9">
        <w:rPr>
          <w:rFonts w:ascii="Calibri" w:hAnsi="Calibri" w:cs="Calibri"/>
        </w:rPr>
        <w:t xml:space="preserve">The frequentist and empirical approaches </w:t>
      </w:r>
      <w:r w:rsidR="00D03CF1" w:rsidRPr="00E07FE9">
        <w:rPr>
          <w:rFonts w:ascii="Calibri" w:hAnsi="Calibri" w:cs="Calibri"/>
        </w:rPr>
        <w:t>also do</w:t>
      </w:r>
      <w:r w:rsidR="005732BD" w:rsidRPr="00E07FE9">
        <w:rPr>
          <w:rFonts w:ascii="Calibri" w:hAnsi="Calibri" w:cs="Calibri"/>
        </w:rPr>
        <w:t xml:space="preserve"> </w:t>
      </w:r>
      <w:r w:rsidR="00CB6BD6" w:rsidRPr="00E07FE9">
        <w:rPr>
          <w:rFonts w:ascii="Calibri" w:hAnsi="Calibri" w:cs="Calibri"/>
        </w:rPr>
        <w:t xml:space="preserve">not </w:t>
      </w:r>
      <w:r w:rsidR="00B41FB1" w:rsidRPr="00E07FE9">
        <w:rPr>
          <w:rFonts w:ascii="Calibri" w:hAnsi="Calibri" w:cs="Calibri"/>
        </w:rPr>
        <w:t xml:space="preserve">require setting prior distributions for the model </w:t>
      </w:r>
      <w:r w:rsidR="00D03CF1" w:rsidRPr="00E07FE9">
        <w:rPr>
          <w:rFonts w:ascii="Calibri" w:hAnsi="Calibri" w:cs="Calibri"/>
        </w:rPr>
        <w:t xml:space="preserve">parameters and may be easier to implement in practice than the Bayesian methods. </w:t>
      </w:r>
      <w:r w:rsidR="00515F41" w:rsidRPr="00E07FE9">
        <w:rPr>
          <w:rFonts w:ascii="Calibri" w:hAnsi="Calibri" w:cs="Calibri"/>
        </w:rPr>
        <w:t>The frequentist method</w:t>
      </w:r>
      <w:r w:rsidR="00D03CF1" w:rsidRPr="00E07FE9">
        <w:rPr>
          <w:rFonts w:ascii="Calibri" w:hAnsi="Calibri" w:cs="Calibri"/>
        </w:rPr>
        <w:t>s</w:t>
      </w:r>
      <w:r w:rsidR="00515F41" w:rsidRPr="00E07FE9">
        <w:rPr>
          <w:rFonts w:ascii="Calibri" w:hAnsi="Calibri" w:cs="Calibri"/>
        </w:rPr>
        <w:t xml:space="preserve"> can be implemented using existing software packages, while the empirical approach</w:t>
      </w:r>
      <w:r w:rsidR="002042D6">
        <w:rPr>
          <w:rFonts w:ascii="Calibri" w:hAnsi="Calibri" w:cs="Calibri"/>
        </w:rPr>
        <w:t>es</w:t>
      </w:r>
      <w:r w:rsidR="00515F41" w:rsidRPr="00E07FE9">
        <w:rPr>
          <w:rFonts w:ascii="Calibri" w:hAnsi="Calibri" w:cs="Calibri"/>
        </w:rPr>
        <w:t xml:space="preserve"> only use simple formulas. </w:t>
      </w:r>
      <w:r w:rsidR="003F6F45">
        <w:rPr>
          <w:rFonts w:ascii="Calibri" w:hAnsi="Calibri" w:cs="Calibri"/>
        </w:rPr>
        <w:t>When</w:t>
      </w:r>
      <w:r w:rsidR="008F624D">
        <w:rPr>
          <w:rFonts w:ascii="Calibri" w:hAnsi="Calibri" w:cs="Calibri"/>
        </w:rPr>
        <w:t xml:space="preserve"> implementing</w:t>
      </w:r>
      <w:r w:rsidR="003F6F45">
        <w:rPr>
          <w:rFonts w:ascii="Calibri" w:hAnsi="Calibri" w:cs="Calibri"/>
        </w:rPr>
        <w:t xml:space="preserve"> these methods, one should consider the target population and possible subgroup heterogeneity using methods such as stratified analyses or meta-regression, to ensure applicability of the estimated range.</w:t>
      </w:r>
    </w:p>
    <w:p w14:paraId="345E02BD" w14:textId="7EE9894A" w:rsidR="0079773C" w:rsidRPr="00E07FE9" w:rsidRDefault="00760485" w:rsidP="00D547A1">
      <w:pPr>
        <w:spacing w:line="480" w:lineRule="auto"/>
        <w:rPr>
          <w:rFonts w:ascii="Calibri" w:hAnsi="Calibri" w:cs="Calibri"/>
        </w:rPr>
      </w:pPr>
      <w:r w:rsidRPr="00E07FE9">
        <w:rPr>
          <w:rFonts w:ascii="Calibri" w:hAnsi="Calibri" w:cs="Calibri"/>
        </w:rPr>
        <w:tab/>
      </w:r>
      <w:r w:rsidR="008174C1" w:rsidRPr="00E07FE9">
        <w:rPr>
          <w:rFonts w:ascii="Calibri" w:hAnsi="Calibri" w:cs="Calibri"/>
        </w:rPr>
        <w:t>The</w:t>
      </w:r>
      <w:r w:rsidR="00FB2814" w:rsidRPr="00E07FE9">
        <w:rPr>
          <w:rFonts w:ascii="Calibri" w:hAnsi="Calibri" w:cs="Calibri"/>
        </w:rPr>
        <w:t xml:space="preserve"> </w:t>
      </w:r>
      <w:r w:rsidR="00BA05F7">
        <w:rPr>
          <w:rFonts w:ascii="Calibri" w:hAnsi="Calibri" w:cs="Calibri"/>
        </w:rPr>
        <w:t xml:space="preserve">modeling </w:t>
      </w:r>
      <w:r w:rsidR="00FB2814" w:rsidRPr="00E07FE9">
        <w:rPr>
          <w:rFonts w:ascii="Calibri" w:hAnsi="Calibri" w:cs="Calibri"/>
        </w:rPr>
        <w:t xml:space="preserve">assumptions used by each of the proposed methods should </w:t>
      </w:r>
      <w:r w:rsidR="00BA05F7">
        <w:rPr>
          <w:rFonts w:ascii="Calibri" w:hAnsi="Calibri" w:cs="Calibri"/>
        </w:rPr>
        <w:t xml:space="preserve">also </w:t>
      </w:r>
      <w:r w:rsidR="00FB2814" w:rsidRPr="00E07FE9">
        <w:rPr>
          <w:rFonts w:ascii="Calibri" w:hAnsi="Calibri" w:cs="Calibri"/>
        </w:rPr>
        <w:t>be considered when estimating the reference range</w:t>
      </w:r>
      <w:r w:rsidR="005D2247" w:rsidRPr="00E07FE9">
        <w:rPr>
          <w:rFonts w:ascii="Calibri" w:hAnsi="Calibri" w:cs="Calibri"/>
        </w:rPr>
        <w:t>, preferably by</w:t>
      </w:r>
      <w:r w:rsidR="002F05E3" w:rsidRPr="00E07FE9">
        <w:rPr>
          <w:rFonts w:ascii="Calibri" w:hAnsi="Calibri" w:cs="Calibri"/>
        </w:rPr>
        <w:t xml:space="preserve"> investigating distributional assumptions</w:t>
      </w:r>
      <w:r w:rsidR="00E34E4D" w:rsidRPr="00E07FE9">
        <w:rPr>
          <w:rFonts w:ascii="Calibri" w:hAnsi="Calibri" w:cs="Calibri"/>
        </w:rPr>
        <w:t xml:space="preserve"> using IPD from at least 1-2 data sets, </w:t>
      </w:r>
      <w:r w:rsidR="008174C1" w:rsidRPr="00E07FE9">
        <w:rPr>
          <w:rFonts w:ascii="Calibri" w:hAnsi="Calibri" w:cs="Calibri"/>
        </w:rPr>
        <w:t xml:space="preserve">and further work </w:t>
      </w:r>
      <w:r w:rsidR="00462DD7">
        <w:rPr>
          <w:rFonts w:ascii="Calibri" w:hAnsi="Calibri" w:cs="Calibri"/>
        </w:rPr>
        <w:t xml:space="preserve">is </w:t>
      </w:r>
      <w:r w:rsidR="008174C1" w:rsidRPr="00E07FE9">
        <w:rPr>
          <w:rFonts w:ascii="Calibri" w:hAnsi="Calibri" w:cs="Calibri"/>
        </w:rPr>
        <w:t xml:space="preserve">needed to address situations where </w:t>
      </w:r>
      <w:r w:rsidR="00BA05F7">
        <w:rPr>
          <w:rFonts w:ascii="Calibri" w:hAnsi="Calibri" w:cs="Calibri"/>
        </w:rPr>
        <w:t>the normality or equal within-study variance assumptions</w:t>
      </w:r>
      <w:r w:rsidR="008174C1" w:rsidRPr="00E07FE9">
        <w:rPr>
          <w:rFonts w:ascii="Calibri" w:hAnsi="Calibri" w:cs="Calibri"/>
        </w:rPr>
        <w:t xml:space="preserve"> are not met. However,</w:t>
      </w:r>
      <w:r w:rsidR="00FB2814" w:rsidRPr="00E07FE9">
        <w:rPr>
          <w:rFonts w:ascii="Calibri" w:hAnsi="Calibri" w:cs="Calibri"/>
        </w:rPr>
        <w:t xml:space="preserve"> </w:t>
      </w:r>
      <w:r w:rsidR="00B337EE">
        <w:rPr>
          <w:rFonts w:ascii="Calibri" w:hAnsi="Calibri" w:cs="Calibri"/>
        </w:rPr>
        <w:t>the</w:t>
      </w:r>
      <w:r w:rsidR="003B0232" w:rsidRPr="00E07FE9">
        <w:rPr>
          <w:rFonts w:ascii="Calibri" w:hAnsi="Calibri" w:cs="Calibri"/>
        </w:rPr>
        <w:t xml:space="preserve"> applied example using liver stiffness measurements illustrates how </w:t>
      </w:r>
      <w:r w:rsidR="00B337EE">
        <w:rPr>
          <w:rFonts w:ascii="Calibri" w:hAnsi="Calibri" w:cs="Calibri"/>
        </w:rPr>
        <w:t xml:space="preserve">each </w:t>
      </w:r>
      <w:r w:rsidR="00FB2814" w:rsidRPr="00E07FE9">
        <w:rPr>
          <w:rFonts w:ascii="Calibri" w:hAnsi="Calibri" w:cs="Calibri"/>
        </w:rPr>
        <w:t>method more accurately describe</w:t>
      </w:r>
      <w:r w:rsidR="00B337EE">
        <w:rPr>
          <w:rFonts w:ascii="Calibri" w:hAnsi="Calibri" w:cs="Calibri"/>
        </w:rPr>
        <w:t>s</w:t>
      </w:r>
      <w:r w:rsidR="003B0232" w:rsidRPr="00E07FE9">
        <w:rPr>
          <w:rFonts w:ascii="Calibri" w:hAnsi="Calibri" w:cs="Calibri"/>
        </w:rPr>
        <w:t xml:space="preserve"> variation across healthy individuals </w:t>
      </w:r>
      <w:r w:rsidR="00FB2814" w:rsidRPr="00E07FE9">
        <w:rPr>
          <w:rFonts w:ascii="Calibri" w:hAnsi="Calibri" w:cs="Calibri"/>
        </w:rPr>
        <w:t>than the confidence interval for the pooled mean or the predic</w:t>
      </w:r>
      <w:r w:rsidR="00DC14A2" w:rsidRPr="00E07FE9">
        <w:rPr>
          <w:rFonts w:ascii="Calibri" w:hAnsi="Calibri" w:cs="Calibri"/>
        </w:rPr>
        <w:t xml:space="preserve">tion </w:t>
      </w:r>
      <w:r w:rsidR="00FB2814" w:rsidRPr="00E07FE9">
        <w:rPr>
          <w:rFonts w:ascii="Calibri" w:hAnsi="Calibri" w:cs="Calibri"/>
        </w:rPr>
        <w:t xml:space="preserve">interval for </w:t>
      </w:r>
      <w:r w:rsidR="00AF4F8E" w:rsidRPr="00E07FE9">
        <w:rPr>
          <w:rFonts w:ascii="Calibri" w:hAnsi="Calibri" w:cs="Calibri"/>
        </w:rPr>
        <w:t xml:space="preserve">the mean of </w:t>
      </w:r>
      <w:r w:rsidR="00FB2814" w:rsidRPr="00E07FE9">
        <w:rPr>
          <w:rFonts w:ascii="Calibri" w:hAnsi="Calibri" w:cs="Calibri"/>
        </w:rPr>
        <w:t xml:space="preserve">a new study. </w:t>
      </w:r>
    </w:p>
    <w:p w14:paraId="74EDCCF9" w14:textId="2FEC6284" w:rsidR="003E5B47" w:rsidRDefault="003E5B47" w:rsidP="00D547A1">
      <w:pPr>
        <w:pStyle w:val="Heading1"/>
        <w:spacing w:before="360" w:line="480" w:lineRule="auto"/>
        <w:rPr>
          <w:rFonts w:ascii="Calibri" w:hAnsi="Calibri" w:cs="Calibri"/>
          <w:color w:val="auto"/>
        </w:rPr>
      </w:pPr>
      <w:r>
        <w:rPr>
          <w:rFonts w:ascii="Calibri" w:hAnsi="Calibri" w:cs="Calibri"/>
          <w:color w:val="auto"/>
        </w:rPr>
        <w:lastRenderedPageBreak/>
        <w:t>Acknowledgements</w:t>
      </w:r>
    </w:p>
    <w:p w14:paraId="1A8C2EAF" w14:textId="1F9C2206" w:rsidR="003E5B47" w:rsidRPr="00D547A1" w:rsidRDefault="005E2B63" w:rsidP="00D547A1">
      <w:pPr>
        <w:spacing w:line="480" w:lineRule="auto"/>
        <w:rPr>
          <w:rFonts w:cstheme="minorHAnsi"/>
        </w:rPr>
      </w:pPr>
      <w:r>
        <w:rPr>
          <w:rFonts w:cstheme="minorHAnsi"/>
        </w:rPr>
        <w:t xml:space="preserve">Author affiliations: </w:t>
      </w:r>
      <w:r w:rsidR="00D547A1" w:rsidRPr="00D547A1">
        <w:rPr>
          <w:rFonts w:cstheme="minorHAnsi"/>
        </w:rPr>
        <w:t xml:space="preserve">Division of Biostatistics, University of Minnesota Minneapolis, Minnesota, United States (Lianne Siegel and </w:t>
      </w:r>
      <w:proofErr w:type="spellStart"/>
      <w:r w:rsidR="00D547A1" w:rsidRPr="00D547A1">
        <w:rPr>
          <w:rFonts w:cstheme="minorHAnsi"/>
        </w:rPr>
        <w:t>Haitao</w:t>
      </w:r>
      <w:proofErr w:type="spellEnd"/>
      <w:r w:rsidR="00D547A1" w:rsidRPr="00D547A1">
        <w:rPr>
          <w:rFonts w:cstheme="minorHAnsi"/>
        </w:rPr>
        <w:t xml:space="preserve"> Chu); Evidence-based Practice Center, Mayo Clinic, Rochester, Minnesota, 55902, United States (M. Hassan </w:t>
      </w:r>
      <w:ins w:id="13" w:author="Lianne K Siegel" w:date="2022-02-11T15:30:00Z">
        <w:r w:rsidR="00220EEF">
          <w:rPr>
            <w:rFonts w:cstheme="minorHAnsi"/>
          </w:rPr>
          <w:t>M</w:t>
        </w:r>
      </w:ins>
      <w:del w:id="14" w:author="Lianne K Siegel" w:date="2022-02-11T15:30:00Z">
        <w:r w:rsidR="00D547A1" w:rsidRPr="00D547A1" w:rsidDel="00220EEF">
          <w:rPr>
            <w:rFonts w:cstheme="minorHAnsi"/>
          </w:rPr>
          <w:delText>H</w:delText>
        </w:r>
      </w:del>
      <w:r w:rsidR="00D547A1" w:rsidRPr="00D547A1">
        <w:rPr>
          <w:rFonts w:cstheme="minorHAnsi"/>
        </w:rPr>
        <w:t xml:space="preserve">urad and Zhen Wang); School of Medicine, </w:t>
      </w:r>
      <w:proofErr w:type="spellStart"/>
      <w:r w:rsidR="00D547A1" w:rsidRPr="00D547A1">
        <w:rPr>
          <w:rFonts w:cstheme="minorHAnsi"/>
        </w:rPr>
        <w:t>Keele</w:t>
      </w:r>
      <w:proofErr w:type="spellEnd"/>
      <w:r w:rsidR="00D547A1" w:rsidRPr="00D547A1">
        <w:rPr>
          <w:rFonts w:cstheme="minorHAnsi"/>
        </w:rPr>
        <w:t xml:space="preserve"> University, United Kingdom (Richard D. Riley); CentraCare, Interventional Endoscopy Program, St. Cloud Hospital, St. Cloud, Minnesota, United States (Fateh </w:t>
      </w:r>
      <w:proofErr w:type="spellStart"/>
      <w:r w:rsidR="00D547A1" w:rsidRPr="00D547A1">
        <w:rPr>
          <w:rFonts w:cstheme="minorHAnsi"/>
        </w:rPr>
        <w:t>Bazerbachi</w:t>
      </w:r>
      <w:proofErr w:type="spellEnd"/>
      <w:r w:rsidR="00D547A1" w:rsidRPr="00D547A1">
        <w:rPr>
          <w:rFonts w:cstheme="minorHAnsi"/>
        </w:rPr>
        <w:t>).</w:t>
      </w:r>
    </w:p>
    <w:p w14:paraId="32CF54FA" w14:textId="0CBE4F40" w:rsidR="00BF665E" w:rsidRDefault="00BF665E" w:rsidP="00D547A1">
      <w:pPr>
        <w:spacing w:line="480" w:lineRule="auto"/>
        <w:rPr>
          <w:rFonts w:ascii="Calibri" w:hAnsi="Calibri" w:cs="Calibri"/>
        </w:rPr>
      </w:pPr>
    </w:p>
    <w:p w14:paraId="7BF31360" w14:textId="6B9F701A" w:rsidR="00BF665E" w:rsidRDefault="00BF665E" w:rsidP="00D547A1">
      <w:pPr>
        <w:spacing w:line="480" w:lineRule="auto"/>
        <w:rPr>
          <w:rFonts w:ascii="Calibri" w:hAnsi="Calibri" w:cs="Calibri"/>
        </w:rPr>
      </w:pPr>
      <w:r w:rsidRPr="00BF665E">
        <w:rPr>
          <w:rFonts w:ascii="Calibri" w:hAnsi="Calibri" w:cs="Calibri"/>
        </w:rPr>
        <w:t>This work was funded by the NIH National Heart, Lung, and Blood Institute grant T32HL129956 and the NIH National Library of Medicine grant R01LM012982.</w:t>
      </w:r>
    </w:p>
    <w:p w14:paraId="337415DD" w14:textId="77777777" w:rsidR="00BF665E" w:rsidRPr="00D547A1" w:rsidRDefault="00BF665E" w:rsidP="00D547A1">
      <w:pPr>
        <w:spacing w:line="480" w:lineRule="auto"/>
        <w:rPr>
          <w:rFonts w:ascii="Calibri" w:hAnsi="Calibri" w:cs="Calibri"/>
        </w:rPr>
      </w:pPr>
    </w:p>
    <w:p w14:paraId="39B50A03" w14:textId="396014FF" w:rsidR="00D547A1" w:rsidRDefault="00D547A1" w:rsidP="00D547A1">
      <w:pPr>
        <w:spacing w:line="480" w:lineRule="auto"/>
        <w:rPr>
          <w:rFonts w:ascii="Calibri" w:eastAsiaTheme="majorEastAsia" w:hAnsi="Calibri" w:cs="Calibri"/>
        </w:rPr>
      </w:pPr>
      <w:r w:rsidRPr="00D547A1">
        <w:rPr>
          <w:rFonts w:ascii="Calibri" w:eastAsiaTheme="majorEastAsia" w:hAnsi="Calibri" w:cs="Calibri"/>
        </w:rPr>
        <w:t xml:space="preserve">The authors greatly appreciate the data management support provided by Mr. </w:t>
      </w:r>
      <w:proofErr w:type="spellStart"/>
      <w:r w:rsidRPr="00D547A1">
        <w:rPr>
          <w:rFonts w:ascii="Calibri" w:eastAsiaTheme="majorEastAsia" w:hAnsi="Calibri" w:cs="Calibri"/>
        </w:rPr>
        <w:t>Kollin</w:t>
      </w:r>
      <w:proofErr w:type="spellEnd"/>
      <w:r w:rsidRPr="00D547A1">
        <w:rPr>
          <w:rFonts w:ascii="Calibri" w:eastAsiaTheme="majorEastAsia" w:hAnsi="Calibri" w:cs="Calibri"/>
        </w:rPr>
        <w:t xml:space="preserve"> </w:t>
      </w:r>
      <w:proofErr w:type="spellStart"/>
      <w:r w:rsidRPr="00D547A1">
        <w:rPr>
          <w:rFonts w:ascii="Calibri" w:eastAsiaTheme="majorEastAsia" w:hAnsi="Calibri" w:cs="Calibri"/>
        </w:rPr>
        <w:t>Rott</w:t>
      </w:r>
      <w:proofErr w:type="spellEnd"/>
      <w:r w:rsidRPr="00D547A1">
        <w:rPr>
          <w:rFonts w:ascii="Calibri" w:eastAsiaTheme="majorEastAsia" w:hAnsi="Calibri" w:cs="Calibri"/>
        </w:rPr>
        <w:t>.</w:t>
      </w:r>
    </w:p>
    <w:p w14:paraId="36124946" w14:textId="7691E149" w:rsidR="00D547A1" w:rsidRDefault="00D547A1" w:rsidP="00D547A1">
      <w:pPr>
        <w:spacing w:line="480" w:lineRule="auto"/>
        <w:rPr>
          <w:rFonts w:ascii="Calibri" w:eastAsiaTheme="majorEastAsia" w:hAnsi="Calibri" w:cs="Calibri"/>
        </w:rPr>
      </w:pPr>
    </w:p>
    <w:p w14:paraId="00E7A077" w14:textId="22888EA6" w:rsidR="0046754E" w:rsidRDefault="00D547A1" w:rsidP="00D547A1">
      <w:pPr>
        <w:spacing w:line="480" w:lineRule="auto"/>
        <w:rPr>
          <w:rFonts w:ascii="Calibri" w:eastAsiaTheme="majorEastAsia" w:hAnsi="Calibri" w:cs="Calibri"/>
        </w:rPr>
      </w:pPr>
      <w:r>
        <w:rPr>
          <w:rFonts w:ascii="Calibri" w:eastAsiaTheme="majorEastAsia" w:hAnsi="Calibri" w:cs="Calibri"/>
        </w:rPr>
        <w:t xml:space="preserve">The views expressed in this article are those of the authors and do not reflect those of the National Institutes of Health. </w:t>
      </w:r>
    </w:p>
    <w:p w14:paraId="6BD52954" w14:textId="77777777" w:rsidR="00BF665E" w:rsidRDefault="00BF665E" w:rsidP="00D547A1">
      <w:pPr>
        <w:spacing w:line="480" w:lineRule="auto"/>
        <w:rPr>
          <w:rFonts w:ascii="Calibri" w:eastAsiaTheme="majorEastAsia" w:hAnsi="Calibri" w:cs="Calibri"/>
        </w:rPr>
      </w:pPr>
    </w:p>
    <w:sdt>
      <w:sdtPr>
        <w:rPr>
          <w:b/>
        </w:rPr>
        <w:id w:val="-402295553"/>
        <w:placeholder>
          <w:docPart w:val="5CBD780843FF56419A911B488BCC7832"/>
        </w:placeholder>
      </w:sdtPr>
      <w:sdtEndPr/>
      <w:sdtContent>
        <w:p w14:paraId="079312D8" w14:textId="77777777" w:rsidR="00BF665E" w:rsidRDefault="00BF665E" w:rsidP="00D547A1">
          <w:pPr>
            <w:spacing w:line="480" w:lineRule="auto"/>
            <w:rPr>
              <w:bCs/>
            </w:rPr>
          </w:pPr>
          <w:r>
            <w:rPr>
              <w:bCs/>
            </w:rPr>
            <w:t xml:space="preserve">Presented at the 2021 International Conference on Advances in Interdisciplinary Statistics and Combinatorics, Virtual Conference, October 9, 2021. </w:t>
          </w:r>
        </w:p>
        <w:p w14:paraId="5FBBF463" w14:textId="4F0ED876" w:rsidR="00BF665E" w:rsidRDefault="00A54593" w:rsidP="00D547A1">
          <w:pPr>
            <w:spacing w:line="480" w:lineRule="auto"/>
            <w:rPr>
              <w:rFonts w:ascii="Calibri" w:eastAsiaTheme="majorEastAsia" w:hAnsi="Calibri" w:cs="Calibri"/>
            </w:rPr>
          </w:pPr>
        </w:p>
      </w:sdtContent>
    </w:sdt>
    <w:p w14:paraId="670D3789" w14:textId="4B5DEDEC" w:rsidR="0046754E" w:rsidRPr="00D547A1" w:rsidRDefault="0046754E" w:rsidP="00D547A1">
      <w:pPr>
        <w:spacing w:line="480" w:lineRule="auto"/>
        <w:rPr>
          <w:rFonts w:ascii="Calibri" w:eastAsiaTheme="majorEastAsia" w:hAnsi="Calibri" w:cs="Calibri"/>
        </w:rPr>
      </w:pPr>
      <w:r>
        <w:rPr>
          <w:rFonts w:ascii="Calibri" w:eastAsiaTheme="majorEastAsia" w:hAnsi="Calibri" w:cs="Calibri"/>
        </w:rPr>
        <w:t>Conflict of Interest: The authors report no conflicts of interest.</w:t>
      </w:r>
    </w:p>
    <w:p w14:paraId="36EF730A" w14:textId="440455A5" w:rsidR="00DC760B" w:rsidRDefault="00DC760B" w:rsidP="00DC70CC">
      <w:pPr>
        <w:pStyle w:val="Heading1"/>
        <w:spacing w:before="360" w:line="240" w:lineRule="auto"/>
        <w:rPr>
          <w:rFonts w:ascii="Calibri" w:hAnsi="Calibri" w:cs="Calibri"/>
          <w:color w:val="auto"/>
        </w:rPr>
      </w:pPr>
      <w:r w:rsidRPr="00E07FE9">
        <w:rPr>
          <w:rFonts w:ascii="Calibri" w:hAnsi="Calibri" w:cs="Calibri"/>
          <w:color w:val="auto"/>
        </w:rPr>
        <w:t>References</w:t>
      </w:r>
    </w:p>
    <w:p w14:paraId="6817BC04" w14:textId="2A09FA86" w:rsidR="004D76D7" w:rsidRPr="004D76D7" w:rsidRDefault="004D76D7" w:rsidP="004D76D7">
      <w:pPr>
        <w:pStyle w:val="Bibliography"/>
        <w:rPr>
          <w:rFonts w:ascii="Calibri" w:cs="Calibri"/>
        </w:rPr>
      </w:pPr>
      <w:r w:rsidRPr="004D76D7">
        <w:rPr>
          <w:rFonts w:ascii="Calibri" w:cs="Calibri"/>
        </w:rPr>
        <w:t xml:space="preserve">1. </w:t>
      </w:r>
      <w:r w:rsidRPr="004D76D7">
        <w:rPr>
          <w:rFonts w:ascii="Calibri" w:cs="Calibri"/>
        </w:rPr>
        <w:tab/>
      </w:r>
      <w:proofErr w:type="spellStart"/>
      <w:r w:rsidRPr="004D76D7">
        <w:rPr>
          <w:rFonts w:ascii="Calibri" w:cs="Calibri"/>
        </w:rPr>
        <w:t>Bazerbachi</w:t>
      </w:r>
      <w:proofErr w:type="spellEnd"/>
      <w:r w:rsidRPr="004D76D7">
        <w:rPr>
          <w:rFonts w:ascii="Calibri" w:cs="Calibri"/>
        </w:rPr>
        <w:t xml:space="preserve"> F, </w:t>
      </w:r>
      <w:proofErr w:type="spellStart"/>
      <w:r w:rsidRPr="004D76D7">
        <w:rPr>
          <w:rFonts w:ascii="Calibri" w:cs="Calibri"/>
        </w:rPr>
        <w:t>Haffar</w:t>
      </w:r>
      <w:proofErr w:type="spellEnd"/>
      <w:r w:rsidRPr="004D76D7">
        <w:rPr>
          <w:rFonts w:ascii="Calibri" w:cs="Calibri"/>
        </w:rPr>
        <w:t xml:space="preserve"> S, Wang Z, et al. Range of Normal Liver Stiffness and Factors Associated </w:t>
      </w:r>
      <w:proofErr w:type="gramStart"/>
      <w:r w:rsidRPr="004D76D7">
        <w:rPr>
          <w:rFonts w:ascii="Calibri" w:cs="Calibri"/>
        </w:rPr>
        <w:t>With</w:t>
      </w:r>
      <w:proofErr w:type="gramEnd"/>
      <w:r w:rsidRPr="004D76D7">
        <w:rPr>
          <w:rFonts w:ascii="Calibri" w:cs="Calibri"/>
        </w:rPr>
        <w:t xml:space="preserve"> Increased Stiffness Measurements in Apparently Healthy Individuals. </w:t>
      </w:r>
      <w:r w:rsidRPr="004D76D7">
        <w:rPr>
          <w:rFonts w:ascii="Calibri" w:cs="Calibri"/>
          <w:i/>
          <w:iCs/>
        </w:rPr>
        <w:t>Clinical Gastroenterology and Hepatology</w:t>
      </w:r>
      <w:r w:rsidRPr="004D76D7">
        <w:rPr>
          <w:rFonts w:ascii="Calibri" w:cs="Calibri"/>
        </w:rPr>
        <w:t>. 2019;17(1):54-</w:t>
      </w:r>
      <w:proofErr w:type="gramStart"/>
      <w:r w:rsidRPr="004D76D7">
        <w:rPr>
          <w:rFonts w:ascii="Calibri" w:cs="Calibri"/>
        </w:rPr>
        <w:t>64.e</w:t>
      </w:r>
      <w:proofErr w:type="gramEnd"/>
      <w:r w:rsidRPr="004D76D7">
        <w:rPr>
          <w:rFonts w:ascii="Calibri" w:cs="Calibri"/>
        </w:rPr>
        <w:t xml:space="preserve">1. </w:t>
      </w:r>
      <w:proofErr w:type="gramStart"/>
      <w:r w:rsidRPr="004D76D7">
        <w:rPr>
          <w:rFonts w:ascii="Calibri" w:cs="Calibri"/>
        </w:rPr>
        <w:t>doi:10.1016/j.cgh</w:t>
      </w:r>
      <w:proofErr w:type="gramEnd"/>
      <w:r w:rsidRPr="004D76D7">
        <w:rPr>
          <w:rFonts w:ascii="Calibri" w:cs="Calibri"/>
        </w:rPr>
        <w:t>.2018.08.069</w:t>
      </w:r>
    </w:p>
    <w:p w14:paraId="7194DA90" w14:textId="77777777" w:rsidR="004D76D7" w:rsidRPr="004D76D7" w:rsidRDefault="004D76D7" w:rsidP="004D76D7">
      <w:pPr>
        <w:pStyle w:val="Bibliography"/>
        <w:rPr>
          <w:rFonts w:ascii="Calibri" w:cs="Calibri"/>
        </w:rPr>
      </w:pPr>
      <w:r w:rsidRPr="004D76D7">
        <w:rPr>
          <w:rFonts w:ascii="Calibri" w:cs="Calibri"/>
        </w:rPr>
        <w:lastRenderedPageBreak/>
        <w:t xml:space="preserve">2. </w:t>
      </w:r>
      <w:r w:rsidRPr="004D76D7">
        <w:rPr>
          <w:rFonts w:ascii="Calibri" w:cs="Calibri"/>
        </w:rPr>
        <w:tab/>
        <w:t xml:space="preserve">Pathan F, </w:t>
      </w:r>
      <w:proofErr w:type="spellStart"/>
      <w:r w:rsidRPr="004D76D7">
        <w:rPr>
          <w:rFonts w:ascii="Calibri" w:cs="Calibri"/>
        </w:rPr>
        <w:t>D’Elia</w:t>
      </w:r>
      <w:proofErr w:type="spellEnd"/>
      <w:r w:rsidRPr="004D76D7">
        <w:rPr>
          <w:rFonts w:ascii="Calibri" w:cs="Calibri"/>
        </w:rPr>
        <w:t xml:space="preserve"> N, Nolan M, Marwick T, </w:t>
      </w:r>
      <w:proofErr w:type="spellStart"/>
      <w:r w:rsidRPr="004D76D7">
        <w:rPr>
          <w:rFonts w:ascii="Calibri" w:cs="Calibri"/>
        </w:rPr>
        <w:t>Negishi</w:t>
      </w:r>
      <w:proofErr w:type="spellEnd"/>
      <w:r w:rsidRPr="004D76D7">
        <w:rPr>
          <w:rFonts w:ascii="Calibri" w:cs="Calibri"/>
        </w:rPr>
        <w:t xml:space="preserve"> K. Normal ranges of left atrial strain by speckle tracking echocardiography: a systematic review and meta-analysis of 1,789 healthy subjects. </w:t>
      </w:r>
      <w:r w:rsidRPr="004D76D7">
        <w:rPr>
          <w:rFonts w:ascii="Calibri" w:cs="Calibri"/>
          <w:i/>
          <w:iCs/>
        </w:rPr>
        <w:t>Journal of the American College of Cardiology</w:t>
      </w:r>
      <w:r w:rsidRPr="004D76D7">
        <w:rPr>
          <w:rFonts w:ascii="Calibri" w:cs="Calibri"/>
        </w:rPr>
        <w:t>. 2016;67(13):1582. doi:10.1016/S0735-1097(16)31583-2</w:t>
      </w:r>
    </w:p>
    <w:p w14:paraId="7691C2D7" w14:textId="77777777" w:rsidR="004D76D7" w:rsidRPr="004D76D7" w:rsidRDefault="004D76D7" w:rsidP="004D76D7">
      <w:pPr>
        <w:pStyle w:val="Bibliography"/>
        <w:rPr>
          <w:rFonts w:ascii="Calibri" w:cs="Calibri"/>
        </w:rPr>
      </w:pPr>
      <w:r w:rsidRPr="004D76D7">
        <w:rPr>
          <w:rFonts w:ascii="Calibri" w:cs="Calibri"/>
        </w:rPr>
        <w:t xml:space="preserve">3. </w:t>
      </w:r>
      <w:r w:rsidRPr="004D76D7">
        <w:rPr>
          <w:rFonts w:ascii="Calibri" w:cs="Calibri"/>
        </w:rPr>
        <w:tab/>
        <w:t xml:space="preserve">Levy PT, </w:t>
      </w:r>
      <w:proofErr w:type="spellStart"/>
      <w:r w:rsidRPr="004D76D7">
        <w:rPr>
          <w:rFonts w:ascii="Calibri" w:cs="Calibri"/>
        </w:rPr>
        <w:t>Machefsky</w:t>
      </w:r>
      <w:proofErr w:type="spellEnd"/>
      <w:r w:rsidRPr="004D76D7">
        <w:rPr>
          <w:rFonts w:ascii="Calibri" w:cs="Calibri"/>
        </w:rPr>
        <w:t xml:space="preserve"> A, Sanchez AA, et al. Reference Ranges of Left Ventricular Strain Measures by Two-Dimensional Speckle-Tracking Echocardiography in Children: A Systematic Review and Meta-Analysis. </w:t>
      </w:r>
      <w:r w:rsidRPr="004D76D7">
        <w:rPr>
          <w:rFonts w:ascii="Calibri" w:cs="Calibri"/>
          <w:i/>
          <w:iCs/>
        </w:rPr>
        <w:t>Journal of the American Society of Echocardiography</w:t>
      </w:r>
      <w:r w:rsidRPr="004D76D7">
        <w:rPr>
          <w:rFonts w:ascii="Calibri" w:cs="Calibri"/>
        </w:rPr>
        <w:t xml:space="preserve">. 2016;29(3):209-225.e6. </w:t>
      </w:r>
      <w:proofErr w:type="gramStart"/>
      <w:r w:rsidRPr="004D76D7">
        <w:rPr>
          <w:rFonts w:ascii="Calibri" w:cs="Calibri"/>
        </w:rPr>
        <w:t>doi:10.1016/j.echo</w:t>
      </w:r>
      <w:proofErr w:type="gramEnd"/>
      <w:r w:rsidRPr="004D76D7">
        <w:rPr>
          <w:rFonts w:ascii="Calibri" w:cs="Calibri"/>
        </w:rPr>
        <w:t>.2015.11.016</w:t>
      </w:r>
    </w:p>
    <w:p w14:paraId="50ECAE1C" w14:textId="77777777" w:rsidR="004D76D7" w:rsidRPr="004D76D7" w:rsidRDefault="004D76D7" w:rsidP="004D76D7">
      <w:pPr>
        <w:pStyle w:val="Bibliography"/>
        <w:rPr>
          <w:rFonts w:ascii="Calibri" w:cs="Calibri"/>
        </w:rPr>
      </w:pPr>
      <w:r w:rsidRPr="004D76D7">
        <w:rPr>
          <w:rFonts w:ascii="Calibri" w:cs="Calibri"/>
        </w:rPr>
        <w:t xml:space="preserve">4. </w:t>
      </w:r>
      <w:r w:rsidRPr="004D76D7">
        <w:rPr>
          <w:rFonts w:ascii="Calibri" w:cs="Calibri"/>
        </w:rPr>
        <w:tab/>
      </w:r>
      <w:proofErr w:type="spellStart"/>
      <w:r w:rsidRPr="004D76D7">
        <w:rPr>
          <w:rFonts w:ascii="Calibri" w:cs="Calibri"/>
        </w:rPr>
        <w:t>Venner</w:t>
      </w:r>
      <w:proofErr w:type="spellEnd"/>
      <w:r w:rsidRPr="004D76D7">
        <w:rPr>
          <w:rFonts w:ascii="Calibri" w:cs="Calibri"/>
        </w:rPr>
        <w:t xml:space="preserve"> AA, Doyle-Baker PK, Lyon ME, Fung TS. A meta-analysis of leptin reference ranges in the healthy </w:t>
      </w:r>
      <w:proofErr w:type="spellStart"/>
      <w:r w:rsidRPr="004D76D7">
        <w:rPr>
          <w:rFonts w:ascii="Calibri" w:cs="Calibri"/>
        </w:rPr>
        <w:t>paediatric</w:t>
      </w:r>
      <w:proofErr w:type="spellEnd"/>
      <w:r w:rsidRPr="004D76D7">
        <w:rPr>
          <w:rFonts w:ascii="Calibri" w:cs="Calibri"/>
        </w:rPr>
        <w:t xml:space="preserve"> prepubertal population. </w:t>
      </w:r>
      <w:r w:rsidRPr="004D76D7">
        <w:rPr>
          <w:rFonts w:ascii="Calibri" w:cs="Calibri"/>
          <w:i/>
          <w:iCs/>
        </w:rPr>
        <w:t xml:space="preserve">Ann Clin </w:t>
      </w:r>
      <w:proofErr w:type="spellStart"/>
      <w:r w:rsidRPr="004D76D7">
        <w:rPr>
          <w:rFonts w:ascii="Calibri" w:cs="Calibri"/>
          <w:i/>
          <w:iCs/>
        </w:rPr>
        <w:t>Biochem</w:t>
      </w:r>
      <w:proofErr w:type="spellEnd"/>
      <w:r w:rsidRPr="004D76D7">
        <w:rPr>
          <w:rFonts w:ascii="Calibri" w:cs="Calibri"/>
        </w:rPr>
        <w:t>. 2009;46(1):65-72. doi:10.1258/acb.2008.008168</w:t>
      </w:r>
    </w:p>
    <w:p w14:paraId="22E059B1" w14:textId="77777777" w:rsidR="004D76D7" w:rsidRPr="004D76D7" w:rsidRDefault="004D76D7" w:rsidP="004D76D7">
      <w:pPr>
        <w:pStyle w:val="Bibliography"/>
        <w:rPr>
          <w:rFonts w:ascii="Calibri" w:cs="Calibri"/>
        </w:rPr>
      </w:pPr>
      <w:r w:rsidRPr="004D76D7">
        <w:rPr>
          <w:rFonts w:ascii="Calibri" w:cs="Calibri"/>
        </w:rPr>
        <w:t xml:space="preserve">5. </w:t>
      </w:r>
      <w:r w:rsidRPr="004D76D7">
        <w:rPr>
          <w:rFonts w:ascii="Calibri" w:cs="Calibri"/>
        </w:rPr>
        <w:tab/>
      </w:r>
      <w:proofErr w:type="spellStart"/>
      <w:r w:rsidRPr="004D76D7">
        <w:rPr>
          <w:rFonts w:ascii="Calibri" w:cs="Calibri"/>
        </w:rPr>
        <w:t>Staessen</w:t>
      </w:r>
      <w:proofErr w:type="spellEnd"/>
      <w:r w:rsidRPr="004D76D7">
        <w:rPr>
          <w:rFonts w:ascii="Calibri" w:cs="Calibri"/>
        </w:rPr>
        <w:t xml:space="preserve"> JA, </w:t>
      </w:r>
      <w:proofErr w:type="spellStart"/>
      <w:r w:rsidRPr="004D76D7">
        <w:rPr>
          <w:rFonts w:ascii="Calibri" w:cs="Calibri"/>
        </w:rPr>
        <w:t>Fagard</w:t>
      </w:r>
      <w:proofErr w:type="spellEnd"/>
      <w:r w:rsidRPr="004D76D7">
        <w:rPr>
          <w:rFonts w:ascii="Calibri" w:cs="Calibri"/>
        </w:rPr>
        <w:t xml:space="preserve"> RH, </w:t>
      </w:r>
      <w:proofErr w:type="spellStart"/>
      <w:r w:rsidRPr="004D76D7">
        <w:rPr>
          <w:rFonts w:ascii="Calibri" w:cs="Calibri"/>
        </w:rPr>
        <w:t>Lijnen</w:t>
      </w:r>
      <w:proofErr w:type="spellEnd"/>
      <w:r w:rsidRPr="004D76D7">
        <w:rPr>
          <w:rFonts w:ascii="Calibri" w:cs="Calibri"/>
        </w:rPr>
        <w:t xml:space="preserve"> PJ, Thijs L, Van Hoof R, Amery AK. Mean and range of the ambulatory pressure in normotensive subjects from a meta-analysis of 23 studies. </w:t>
      </w:r>
      <w:r w:rsidRPr="004D76D7">
        <w:rPr>
          <w:rFonts w:ascii="Calibri" w:cs="Calibri"/>
          <w:i/>
          <w:iCs/>
        </w:rPr>
        <w:t>The American Journal of Cardiology</w:t>
      </w:r>
      <w:r w:rsidRPr="004D76D7">
        <w:rPr>
          <w:rFonts w:ascii="Calibri" w:cs="Calibri"/>
        </w:rPr>
        <w:t>. 1991;67(8):723-727. doi:10.1016/0002-9149(91)90529-T</w:t>
      </w:r>
    </w:p>
    <w:p w14:paraId="13DD95E6" w14:textId="77777777" w:rsidR="004D76D7" w:rsidRPr="004D76D7" w:rsidRDefault="004D76D7" w:rsidP="004D76D7">
      <w:pPr>
        <w:pStyle w:val="Bibliography"/>
        <w:rPr>
          <w:rFonts w:ascii="Calibri" w:cs="Calibri"/>
        </w:rPr>
      </w:pPr>
      <w:r w:rsidRPr="004D76D7">
        <w:rPr>
          <w:rFonts w:ascii="Calibri" w:cs="Calibri"/>
        </w:rPr>
        <w:t xml:space="preserve">6. </w:t>
      </w:r>
      <w:r w:rsidRPr="004D76D7">
        <w:rPr>
          <w:rFonts w:ascii="Calibri" w:cs="Calibri"/>
        </w:rPr>
        <w:tab/>
      </w:r>
      <w:proofErr w:type="spellStart"/>
      <w:r w:rsidRPr="004D76D7">
        <w:rPr>
          <w:rFonts w:ascii="Calibri" w:cs="Calibri"/>
        </w:rPr>
        <w:t>Khoshdel</w:t>
      </w:r>
      <w:proofErr w:type="spellEnd"/>
      <w:r w:rsidRPr="004D76D7">
        <w:rPr>
          <w:rFonts w:ascii="Calibri" w:cs="Calibri"/>
        </w:rPr>
        <w:t xml:space="preserve"> AR, </w:t>
      </w:r>
      <w:proofErr w:type="spellStart"/>
      <w:r w:rsidRPr="004D76D7">
        <w:rPr>
          <w:rFonts w:ascii="Calibri" w:cs="Calibri"/>
        </w:rPr>
        <w:t>Thakkinstian</w:t>
      </w:r>
      <w:proofErr w:type="spellEnd"/>
      <w:r w:rsidRPr="004D76D7">
        <w:rPr>
          <w:rFonts w:ascii="Calibri" w:cs="Calibri"/>
        </w:rPr>
        <w:t xml:space="preserve"> A, Carney SL, Attia J. Estimation of an age-specific reference interval for pulse wave velocity: a meta-analysis: </w:t>
      </w:r>
      <w:r w:rsidRPr="004D76D7">
        <w:rPr>
          <w:rFonts w:ascii="Calibri" w:cs="Calibri"/>
          <w:i/>
          <w:iCs/>
        </w:rPr>
        <w:t>Journal of Hypertension</w:t>
      </w:r>
      <w:r w:rsidRPr="004D76D7">
        <w:rPr>
          <w:rFonts w:ascii="Calibri" w:cs="Calibri"/>
        </w:rPr>
        <w:t xml:space="preserve">. 2006;24(7):1231-1237. </w:t>
      </w:r>
      <w:proofErr w:type="gramStart"/>
      <w:r w:rsidRPr="004D76D7">
        <w:rPr>
          <w:rFonts w:ascii="Calibri" w:cs="Calibri"/>
        </w:rPr>
        <w:t>doi:10.1097/01.hjh</w:t>
      </w:r>
      <w:proofErr w:type="gramEnd"/>
      <w:r w:rsidRPr="004D76D7">
        <w:rPr>
          <w:rFonts w:ascii="Calibri" w:cs="Calibri"/>
        </w:rPr>
        <w:t>.0000234098.85497.31</w:t>
      </w:r>
    </w:p>
    <w:p w14:paraId="36CC4DAE" w14:textId="77777777" w:rsidR="004D76D7" w:rsidRPr="004D76D7" w:rsidRDefault="004D76D7" w:rsidP="004D76D7">
      <w:pPr>
        <w:pStyle w:val="Bibliography"/>
        <w:rPr>
          <w:rFonts w:ascii="Calibri" w:cs="Calibri"/>
        </w:rPr>
      </w:pPr>
      <w:r w:rsidRPr="004D76D7">
        <w:rPr>
          <w:rFonts w:ascii="Calibri" w:cs="Calibri"/>
        </w:rPr>
        <w:t xml:space="preserve">7. </w:t>
      </w:r>
      <w:r w:rsidRPr="004D76D7">
        <w:rPr>
          <w:rFonts w:ascii="Calibri" w:cs="Calibri"/>
        </w:rPr>
        <w:tab/>
        <w:t xml:space="preserve">Wyman JF, Zhou J, </w:t>
      </w:r>
      <w:proofErr w:type="spellStart"/>
      <w:r w:rsidRPr="004D76D7">
        <w:rPr>
          <w:rFonts w:ascii="Calibri" w:cs="Calibri"/>
        </w:rPr>
        <w:t>LaCoursiere</w:t>
      </w:r>
      <w:proofErr w:type="spellEnd"/>
      <w:r w:rsidRPr="004D76D7">
        <w:rPr>
          <w:rFonts w:ascii="Calibri" w:cs="Calibri"/>
        </w:rPr>
        <w:t xml:space="preserve"> DY, et al. Normative noninvasive bladder function measurements in healthy women: A systematic review and meta-analysis. </w:t>
      </w:r>
      <w:proofErr w:type="spellStart"/>
      <w:r w:rsidRPr="004D76D7">
        <w:rPr>
          <w:rFonts w:ascii="Calibri" w:cs="Calibri"/>
          <w:i/>
          <w:iCs/>
        </w:rPr>
        <w:t>Neurourology</w:t>
      </w:r>
      <w:proofErr w:type="spellEnd"/>
      <w:r w:rsidRPr="004D76D7">
        <w:rPr>
          <w:rFonts w:ascii="Calibri" w:cs="Calibri"/>
          <w:i/>
          <w:iCs/>
        </w:rPr>
        <w:t xml:space="preserve"> and Urodynamics</w:t>
      </w:r>
      <w:r w:rsidRPr="004D76D7">
        <w:rPr>
          <w:rFonts w:ascii="Calibri" w:cs="Calibri"/>
        </w:rPr>
        <w:t>. 2020;39(2):507-522. doi:10.1002/nau.24265</w:t>
      </w:r>
    </w:p>
    <w:p w14:paraId="56CCDDBB" w14:textId="77777777" w:rsidR="004D76D7" w:rsidRPr="004D76D7" w:rsidRDefault="004D76D7" w:rsidP="004D76D7">
      <w:pPr>
        <w:pStyle w:val="Bibliography"/>
        <w:rPr>
          <w:rFonts w:ascii="Calibri" w:cs="Calibri"/>
        </w:rPr>
      </w:pPr>
      <w:r w:rsidRPr="004D76D7">
        <w:rPr>
          <w:rFonts w:ascii="Calibri" w:cs="Calibri"/>
        </w:rPr>
        <w:t xml:space="preserve">8. </w:t>
      </w:r>
      <w:r w:rsidRPr="004D76D7">
        <w:rPr>
          <w:rFonts w:ascii="Calibri" w:cs="Calibri"/>
        </w:rPr>
        <w:tab/>
        <w:t xml:space="preserve">Bohannon RW. Reference Values for the Timed Up and Go Test: A Descriptive Meta-Analysis. </w:t>
      </w:r>
      <w:proofErr w:type="gramStart"/>
      <w:r w:rsidRPr="004D76D7">
        <w:rPr>
          <w:rFonts w:ascii="Calibri" w:cs="Calibri"/>
        </w:rPr>
        <w:t>2006;29:5</w:t>
      </w:r>
      <w:proofErr w:type="gramEnd"/>
      <w:r w:rsidRPr="004D76D7">
        <w:rPr>
          <w:rFonts w:ascii="Calibri" w:cs="Calibri"/>
        </w:rPr>
        <w:t>.</w:t>
      </w:r>
    </w:p>
    <w:p w14:paraId="0C6340C1" w14:textId="77777777" w:rsidR="004D76D7" w:rsidRPr="004D76D7" w:rsidRDefault="004D76D7" w:rsidP="004D76D7">
      <w:pPr>
        <w:pStyle w:val="Bibliography"/>
        <w:rPr>
          <w:rFonts w:ascii="Calibri" w:cs="Calibri"/>
        </w:rPr>
      </w:pPr>
      <w:r w:rsidRPr="004D76D7">
        <w:rPr>
          <w:rFonts w:ascii="Calibri" w:cs="Calibri"/>
        </w:rPr>
        <w:t xml:space="preserve">9. </w:t>
      </w:r>
      <w:r w:rsidRPr="004D76D7">
        <w:rPr>
          <w:rFonts w:ascii="Calibri" w:cs="Calibri"/>
        </w:rPr>
        <w:tab/>
      </w:r>
      <w:proofErr w:type="spellStart"/>
      <w:r w:rsidRPr="004D76D7">
        <w:rPr>
          <w:rFonts w:ascii="Calibri" w:cs="Calibri"/>
        </w:rPr>
        <w:t>Galland</w:t>
      </w:r>
      <w:proofErr w:type="spellEnd"/>
      <w:r w:rsidRPr="004D76D7">
        <w:rPr>
          <w:rFonts w:ascii="Calibri" w:cs="Calibri"/>
        </w:rPr>
        <w:t xml:space="preserve"> BC, Short MA, Terrill P, et al. Establishing normal values for pediatric nighttime sleep measured by actigraphy: a systematic review and meta-analysis. </w:t>
      </w:r>
      <w:r w:rsidRPr="004D76D7">
        <w:rPr>
          <w:rFonts w:ascii="Calibri" w:cs="Calibri"/>
          <w:i/>
          <w:iCs/>
        </w:rPr>
        <w:t>Sleep</w:t>
      </w:r>
      <w:r w:rsidRPr="004D76D7">
        <w:rPr>
          <w:rFonts w:ascii="Calibri" w:cs="Calibri"/>
        </w:rPr>
        <w:t>. 2018;41(4). doi:10.1093/sleep/zsy017</w:t>
      </w:r>
    </w:p>
    <w:p w14:paraId="56B7DC37" w14:textId="77777777" w:rsidR="004D76D7" w:rsidRPr="004D76D7" w:rsidRDefault="004D76D7" w:rsidP="004D76D7">
      <w:pPr>
        <w:pStyle w:val="Bibliography"/>
        <w:rPr>
          <w:rFonts w:ascii="Calibri" w:cs="Calibri"/>
        </w:rPr>
      </w:pPr>
      <w:r w:rsidRPr="004D76D7">
        <w:rPr>
          <w:rFonts w:ascii="Calibri" w:cs="Calibri"/>
        </w:rPr>
        <w:t xml:space="preserve">10. </w:t>
      </w:r>
      <w:r w:rsidRPr="004D76D7">
        <w:rPr>
          <w:rFonts w:ascii="Calibri" w:cs="Calibri"/>
        </w:rPr>
        <w:tab/>
      </w:r>
      <w:proofErr w:type="spellStart"/>
      <w:r w:rsidRPr="004D76D7">
        <w:rPr>
          <w:rFonts w:ascii="Calibri" w:cs="Calibri"/>
        </w:rPr>
        <w:t>Németh</w:t>
      </w:r>
      <w:proofErr w:type="spellEnd"/>
      <w:r w:rsidRPr="004D76D7">
        <w:rPr>
          <w:rFonts w:ascii="Calibri" w:cs="Calibri"/>
        </w:rPr>
        <w:t xml:space="preserve"> B, </w:t>
      </w:r>
      <w:proofErr w:type="spellStart"/>
      <w:r w:rsidRPr="004D76D7">
        <w:rPr>
          <w:rFonts w:ascii="Calibri" w:cs="Calibri"/>
        </w:rPr>
        <w:t>Ajtay</w:t>
      </w:r>
      <w:proofErr w:type="spellEnd"/>
      <w:r w:rsidRPr="004D76D7">
        <w:rPr>
          <w:rFonts w:ascii="Calibri" w:cs="Calibri"/>
        </w:rPr>
        <w:t xml:space="preserve"> Z, </w:t>
      </w:r>
      <w:proofErr w:type="spellStart"/>
      <w:r w:rsidRPr="004D76D7">
        <w:rPr>
          <w:rFonts w:ascii="Calibri" w:cs="Calibri"/>
        </w:rPr>
        <w:t>Hejjel</w:t>
      </w:r>
      <w:proofErr w:type="spellEnd"/>
      <w:r w:rsidRPr="004D76D7">
        <w:rPr>
          <w:rFonts w:ascii="Calibri" w:cs="Calibri"/>
        </w:rPr>
        <w:t xml:space="preserve"> L, et al. The issue of plasma asymmetric dimethylarginine reference range – A systematic review and meta-analysis. Ngo DT, ed. </w:t>
      </w:r>
      <w:r w:rsidRPr="004D76D7">
        <w:rPr>
          <w:rFonts w:ascii="Calibri" w:cs="Calibri"/>
          <w:i/>
          <w:iCs/>
        </w:rPr>
        <w:t>PLOS ONE</w:t>
      </w:r>
      <w:r w:rsidRPr="004D76D7">
        <w:rPr>
          <w:rFonts w:ascii="Calibri" w:cs="Calibri"/>
        </w:rPr>
        <w:t>. 2017;12(5</w:t>
      </w:r>
      <w:proofErr w:type="gramStart"/>
      <w:r w:rsidRPr="004D76D7">
        <w:rPr>
          <w:rFonts w:ascii="Calibri" w:cs="Calibri"/>
        </w:rPr>
        <w:t>):e</w:t>
      </w:r>
      <w:proofErr w:type="gramEnd"/>
      <w:r w:rsidRPr="004D76D7">
        <w:rPr>
          <w:rFonts w:ascii="Calibri" w:cs="Calibri"/>
        </w:rPr>
        <w:t xml:space="preserve">0177493. </w:t>
      </w:r>
      <w:proofErr w:type="gramStart"/>
      <w:r w:rsidRPr="004D76D7">
        <w:rPr>
          <w:rFonts w:ascii="Calibri" w:cs="Calibri"/>
        </w:rPr>
        <w:t>doi:10.1371/journal.pone</w:t>
      </w:r>
      <w:proofErr w:type="gramEnd"/>
      <w:r w:rsidRPr="004D76D7">
        <w:rPr>
          <w:rFonts w:ascii="Calibri" w:cs="Calibri"/>
        </w:rPr>
        <w:t>.0177493</w:t>
      </w:r>
    </w:p>
    <w:p w14:paraId="66881B58" w14:textId="77777777" w:rsidR="004D76D7" w:rsidRPr="004D76D7" w:rsidRDefault="004D76D7" w:rsidP="004D76D7">
      <w:pPr>
        <w:pStyle w:val="Bibliography"/>
        <w:rPr>
          <w:rFonts w:ascii="Calibri" w:cs="Calibri"/>
        </w:rPr>
      </w:pPr>
      <w:r w:rsidRPr="004D76D7">
        <w:rPr>
          <w:rFonts w:ascii="Calibri" w:cs="Calibri"/>
        </w:rPr>
        <w:t xml:space="preserve">11. </w:t>
      </w:r>
      <w:r w:rsidRPr="004D76D7">
        <w:rPr>
          <w:rFonts w:ascii="Calibri" w:cs="Calibri"/>
        </w:rPr>
        <w:tab/>
      </w:r>
      <w:proofErr w:type="spellStart"/>
      <w:r w:rsidRPr="004D76D7">
        <w:rPr>
          <w:rFonts w:ascii="Calibri" w:cs="Calibri"/>
        </w:rPr>
        <w:t>Conceição</w:t>
      </w:r>
      <w:proofErr w:type="spellEnd"/>
      <w:r w:rsidRPr="004D76D7">
        <w:rPr>
          <w:rFonts w:ascii="Calibri" w:cs="Calibri"/>
        </w:rPr>
        <w:t xml:space="preserve"> LB, Baggio JAO, </w:t>
      </w:r>
      <w:proofErr w:type="spellStart"/>
      <w:r w:rsidRPr="004D76D7">
        <w:rPr>
          <w:rFonts w:ascii="Calibri" w:cs="Calibri"/>
        </w:rPr>
        <w:t>Mazin</w:t>
      </w:r>
      <w:proofErr w:type="spellEnd"/>
      <w:r w:rsidRPr="004D76D7">
        <w:rPr>
          <w:rFonts w:ascii="Calibri" w:cs="Calibri"/>
        </w:rPr>
        <w:t xml:space="preserve"> SC, Edwards DJ, Santos ⨯ TEG. Normative data for human postural vertical: A systematic review and meta-analysis. </w:t>
      </w:r>
      <w:proofErr w:type="spellStart"/>
      <w:r w:rsidRPr="004D76D7">
        <w:rPr>
          <w:rFonts w:ascii="Calibri" w:cs="Calibri"/>
          <w:i/>
          <w:iCs/>
        </w:rPr>
        <w:t>PLoS</w:t>
      </w:r>
      <w:proofErr w:type="spellEnd"/>
      <w:r w:rsidRPr="004D76D7">
        <w:rPr>
          <w:rFonts w:ascii="Calibri" w:cs="Calibri"/>
          <w:i/>
          <w:iCs/>
        </w:rPr>
        <w:t xml:space="preserve"> One; San Francisco</w:t>
      </w:r>
      <w:r w:rsidRPr="004D76D7">
        <w:rPr>
          <w:rFonts w:ascii="Calibri" w:cs="Calibri"/>
        </w:rPr>
        <w:t>. 2018;13(9</w:t>
      </w:r>
      <w:proofErr w:type="gramStart"/>
      <w:r w:rsidRPr="004D76D7">
        <w:rPr>
          <w:rFonts w:ascii="Calibri" w:cs="Calibri"/>
        </w:rPr>
        <w:t>):e</w:t>
      </w:r>
      <w:proofErr w:type="gramEnd"/>
      <w:r w:rsidRPr="004D76D7">
        <w:rPr>
          <w:rFonts w:ascii="Calibri" w:cs="Calibri"/>
        </w:rPr>
        <w:t xml:space="preserve">0204122. </w:t>
      </w:r>
      <w:proofErr w:type="gramStart"/>
      <w:r w:rsidRPr="004D76D7">
        <w:rPr>
          <w:rFonts w:ascii="Calibri" w:cs="Calibri"/>
        </w:rPr>
        <w:t>doi:http://dx.doi.org.ezp2.lib.umn.edu/10.1371/journal.pone.0204122</w:t>
      </w:r>
      <w:proofErr w:type="gramEnd"/>
    </w:p>
    <w:p w14:paraId="0E8DF85B" w14:textId="77777777" w:rsidR="004D76D7" w:rsidRPr="004D76D7" w:rsidRDefault="004D76D7" w:rsidP="004D76D7">
      <w:pPr>
        <w:pStyle w:val="Bibliography"/>
        <w:rPr>
          <w:rFonts w:ascii="Calibri" w:cs="Calibri"/>
        </w:rPr>
      </w:pPr>
      <w:r w:rsidRPr="004D76D7">
        <w:rPr>
          <w:rFonts w:ascii="Calibri" w:cs="Calibri"/>
        </w:rPr>
        <w:t xml:space="preserve">12. </w:t>
      </w:r>
      <w:r w:rsidRPr="004D76D7">
        <w:rPr>
          <w:rFonts w:ascii="Calibri" w:cs="Calibri"/>
        </w:rPr>
        <w:tab/>
        <w:t>Benfica P do A, Aguiar LT, Brito SAF de, Bernardino LHN, Teixeira-</w:t>
      </w:r>
      <w:proofErr w:type="spellStart"/>
      <w:r w:rsidRPr="004D76D7">
        <w:rPr>
          <w:rFonts w:ascii="Calibri" w:cs="Calibri"/>
        </w:rPr>
        <w:t>Salmela</w:t>
      </w:r>
      <w:proofErr w:type="spellEnd"/>
      <w:r w:rsidRPr="004D76D7">
        <w:rPr>
          <w:rFonts w:ascii="Calibri" w:cs="Calibri"/>
        </w:rPr>
        <w:t xml:space="preserve"> LF, </w:t>
      </w:r>
      <w:proofErr w:type="spellStart"/>
      <w:r w:rsidRPr="004D76D7">
        <w:rPr>
          <w:rFonts w:ascii="Calibri" w:cs="Calibri"/>
        </w:rPr>
        <w:t>Faria</w:t>
      </w:r>
      <w:proofErr w:type="spellEnd"/>
      <w:r w:rsidRPr="004D76D7">
        <w:rPr>
          <w:rFonts w:ascii="Calibri" w:cs="Calibri"/>
        </w:rPr>
        <w:t xml:space="preserve"> CDC de M. Reference values for muscle strength: a systematic review with a descriptive meta-analysis. </w:t>
      </w:r>
      <w:proofErr w:type="spellStart"/>
      <w:r w:rsidRPr="004D76D7">
        <w:rPr>
          <w:rFonts w:ascii="Calibri" w:cs="Calibri"/>
          <w:i/>
          <w:iCs/>
        </w:rPr>
        <w:t>Braz</w:t>
      </w:r>
      <w:proofErr w:type="spellEnd"/>
      <w:r w:rsidRPr="004D76D7">
        <w:rPr>
          <w:rFonts w:ascii="Calibri" w:cs="Calibri"/>
          <w:i/>
          <w:iCs/>
        </w:rPr>
        <w:t xml:space="preserve"> J Phys </w:t>
      </w:r>
      <w:proofErr w:type="spellStart"/>
      <w:r w:rsidRPr="004D76D7">
        <w:rPr>
          <w:rFonts w:ascii="Calibri" w:cs="Calibri"/>
          <w:i/>
          <w:iCs/>
        </w:rPr>
        <w:t>Ther</w:t>
      </w:r>
      <w:proofErr w:type="spellEnd"/>
      <w:r w:rsidRPr="004D76D7">
        <w:rPr>
          <w:rFonts w:ascii="Calibri" w:cs="Calibri"/>
        </w:rPr>
        <w:t xml:space="preserve">. 2018;22(5):355-369. </w:t>
      </w:r>
      <w:proofErr w:type="gramStart"/>
      <w:r w:rsidRPr="004D76D7">
        <w:rPr>
          <w:rFonts w:ascii="Calibri" w:cs="Calibri"/>
        </w:rPr>
        <w:t>doi:10.1016/j.bjpt</w:t>
      </w:r>
      <w:proofErr w:type="gramEnd"/>
      <w:r w:rsidRPr="004D76D7">
        <w:rPr>
          <w:rFonts w:ascii="Calibri" w:cs="Calibri"/>
        </w:rPr>
        <w:t>.2018.02.006</w:t>
      </w:r>
    </w:p>
    <w:p w14:paraId="777D786C" w14:textId="77777777" w:rsidR="004D76D7" w:rsidRPr="004D76D7" w:rsidRDefault="004D76D7" w:rsidP="004D76D7">
      <w:pPr>
        <w:pStyle w:val="Bibliography"/>
        <w:rPr>
          <w:rFonts w:ascii="Calibri" w:cs="Calibri"/>
        </w:rPr>
      </w:pPr>
      <w:r w:rsidRPr="004D76D7">
        <w:rPr>
          <w:rFonts w:ascii="Calibri" w:cs="Calibri"/>
        </w:rPr>
        <w:lastRenderedPageBreak/>
        <w:t xml:space="preserve">13. </w:t>
      </w:r>
      <w:r w:rsidRPr="004D76D7">
        <w:rPr>
          <w:rFonts w:ascii="Calibri" w:cs="Calibri"/>
        </w:rPr>
        <w:tab/>
        <w:t xml:space="preserve">Li DK, Khan MR, Wang Z, et al. Normal liver stiffness and influencing factors in healthy children: An individual participant data meta-analysis. </w:t>
      </w:r>
      <w:r w:rsidRPr="004D76D7">
        <w:rPr>
          <w:rFonts w:ascii="Calibri" w:cs="Calibri"/>
          <w:i/>
          <w:iCs/>
        </w:rPr>
        <w:t>Liver International</w:t>
      </w:r>
      <w:r w:rsidRPr="004D76D7">
        <w:rPr>
          <w:rFonts w:ascii="Calibri" w:cs="Calibri"/>
        </w:rPr>
        <w:t xml:space="preserve">. 2020;40(11):2602-2611. </w:t>
      </w:r>
      <w:proofErr w:type="spellStart"/>
      <w:proofErr w:type="gramStart"/>
      <w:r w:rsidRPr="004D76D7">
        <w:rPr>
          <w:rFonts w:ascii="Calibri" w:cs="Calibri"/>
        </w:rPr>
        <w:t>doi:https</w:t>
      </w:r>
      <w:proofErr w:type="spellEnd"/>
      <w:r w:rsidRPr="004D76D7">
        <w:rPr>
          <w:rFonts w:ascii="Calibri" w:cs="Calibri"/>
        </w:rPr>
        <w:t>://doi.org/10.1111/liv.14658</w:t>
      </w:r>
      <w:proofErr w:type="gramEnd"/>
    </w:p>
    <w:p w14:paraId="2381BE5F" w14:textId="0FD76B00" w:rsidR="004D76D7" w:rsidRPr="004D76D7" w:rsidRDefault="004D76D7" w:rsidP="004D76D7">
      <w:pPr>
        <w:pStyle w:val="Bibliography"/>
        <w:rPr>
          <w:rFonts w:ascii="Calibri" w:cs="Calibri"/>
        </w:rPr>
      </w:pPr>
      <w:r w:rsidRPr="004D76D7">
        <w:rPr>
          <w:rFonts w:ascii="Calibri" w:cs="Calibri"/>
        </w:rPr>
        <w:t xml:space="preserve">14. </w:t>
      </w:r>
      <w:r w:rsidRPr="004D76D7">
        <w:rPr>
          <w:rFonts w:ascii="Calibri" w:cs="Calibri"/>
        </w:rPr>
        <w:tab/>
        <w:t xml:space="preserve">Campbell D. Normative Data. In: </w:t>
      </w:r>
      <w:proofErr w:type="spellStart"/>
      <w:r w:rsidRPr="004D76D7">
        <w:rPr>
          <w:rFonts w:ascii="Calibri" w:cs="Calibri"/>
        </w:rPr>
        <w:t>Volkmar</w:t>
      </w:r>
      <w:proofErr w:type="spellEnd"/>
      <w:r w:rsidRPr="004D76D7">
        <w:rPr>
          <w:rFonts w:ascii="Calibri" w:cs="Calibri"/>
        </w:rPr>
        <w:t xml:space="preserve"> FR, ed. </w:t>
      </w:r>
      <w:r w:rsidRPr="004D76D7">
        <w:rPr>
          <w:rFonts w:ascii="Calibri" w:cs="Calibri"/>
          <w:i/>
          <w:iCs/>
        </w:rPr>
        <w:t>Encyclopedia of Autism Spectrum Disorders</w:t>
      </w:r>
      <w:r w:rsidRPr="004D76D7">
        <w:rPr>
          <w:rFonts w:ascii="Calibri" w:cs="Calibri"/>
        </w:rPr>
        <w:t xml:space="preserve">. </w:t>
      </w:r>
      <w:r w:rsidR="00E933DA">
        <w:rPr>
          <w:rFonts w:ascii="Calibri" w:cs="Calibri"/>
        </w:rPr>
        <w:t xml:space="preserve">New York, NY: </w:t>
      </w:r>
      <w:r w:rsidRPr="004D76D7">
        <w:rPr>
          <w:rFonts w:ascii="Calibri" w:cs="Calibri"/>
        </w:rPr>
        <w:t>Springer New York; 2013:2062-2063. doi:10.1007/978-1-4419-1698-3_315</w:t>
      </w:r>
    </w:p>
    <w:p w14:paraId="43711528" w14:textId="77777777" w:rsidR="004D76D7" w:rsidRPr="004D76D7" w:rsidRDefault="004D76D7" w:rsidP="004D76D7">
      <w:pPr>
        <w:pStyle w:val="Bibliography"/>
        <w:rPr>
          <w:rFonts w:ascii="Calibri" w:cs="Calibri"/>
        </w:rPr>
      </w:pPr>
      <w:r w:rsidRPr="004D76D7">
        <w:rPr>
          <w:rFonts w:ascii="Calibri" w:cs="Calibri"/>
        </w:rPr>
        <w:t xml:space="preserve">15. </w:t>
      </w:r>
      <w:r w:rsidRPr="004D76D7">
        <w:rPr>
          <w:rFonts w:ascii="Calibri" w:cs="Calibri"/>
        </w:rPr>
        <w:tab/>
        <w:t xml:space="preserve">Horn PS, </w:t>
      </w:r>
      <w:proofErr w:type="spellStart"/>
      <w:r w:rsidRPr="004D76D7">
        <w:rPr>
          <w:rFonts w:ascii="Calibri" w:cs="Calibri"/>
        </w:rPr>
        <w:t>Pesce</w:t>
      </w:r>
      <w:proofErr w:type="spellEnd"/>
      <w:r w:rsidRPr="004D76D7">
        <w:rPr>
          <w:rFonts w:ascii="Calibri" w:cs="Calibri"/>
        </w:rPr>
        <w:t xml:space="preserve"> AJ, Copeland BE. A robust approach to reference interval estimation and evaluation. </w:t>
      </w:r>
      <w:r w:rsidRPr="004D76D7">
        <w:rPr>
          <w:rFonts w:ascii="Calibri" w:cs="Calibri"/>
          <w:i/>
          <w:iCs/>
        </w:rPr>
        <w:t>Clinical Chemistry</w:t>
      </w:r>
      <w:r w:rsidRPr="004D76D7">
        <w:rPr>
          <w:rFonts w:ascii="Calibri" w:cs="Calibri"/>
        </w:rPr>
        <w:t>. 1998;(3):10.</w:t>
      </w:r>
    </w:p>
    <w:p w14:paraId="644586C8" w14:textId="77777777" w:rsidR="004D76D7" w:rsidRPr="004D76D7" w:rsidRDefault="004D76D7" w:rsidP="004D76D7">
      <w:pPr>
        <w:pStyle w:val="Bibliography"/>
        <w:rPr>
          <w:rFonts w:ascii="Calibri" w:cs="Calibri"/>
        </w:rPr>
      </w:pPr>
      <w:r w:rsidRPr="004D76D7">
        <w:rPr>
          <w:rFonts w:ascii="Calibri" w:cs="Calibri"/>
        </w:rPr>
        <w:t xml:space="preserve">16. </w:t>
      </w:r>
      <w:r w:rsidRPr="004D76D7">
        <w:rPr>
          <w:rFonts w:ascii="Calibri" w:cs="Calibri"/>
        </w:rPr>
        <w:tab/>
        <w:t xml:space="preserve">Horn PS, </w:t>
      </w:r>
      <w:proofErr w:type="spellStart"/>
      <w:r w:rsidRPr="004D76D7">
        <w:rPr>
          <w:rFonts w:ascii="Calibri" w:cs="Calibri"/>
        </w:rPr>
        <w:t>Pesce</w:t>
      </w:r>
      <w:proofErr w:type="spellEnd"/>
      <w:r w:rsidRPr="004D76D7">
        <w:rPr>
          <w:rFonts w:ascii="Calibri" w:cs="Calibri"/>
        </w:rPr>
        <w:t xml:space="preserve"> AJ. Reference intervals: an update. </w:t>
      </w:r>
      <w:proofErr w:type="spellStart"/>
      <w:r w:rsidRPr="004D76D7">
        <w:rPr>
          <w:rFonts w:ascii="Calibri" w:cs="Calibri"/>
          <w:i/>
          <w:iCs/>
        </w:rPr>
        <w:t>Clinica</w:t>
      </w:r>
      <w:proofErr w:type="spellEnd"/>
      <w:r w:rsidRPr="004D76D7">
        <w:rPr>
          <w:rFonts w:ascii="Calibri" w:cs="Calibri"/>
          <w:i/>
          <w:iCs/>
        </w:rPr>
        <w:t xml:space="preserve"> </w:t>
      </w:r>
      <w:proofErr w:type="spellStart"/>
      <w:r w:rsidRPr="004D76D7">
        <w:rPr>
          <w:rFonts w:ascii="Calibri" w:cs="Calibri"/>
          <w:i/>
          <w:iCs/>
        </w:rPr>
        <w:t>Chimica</w:t>
      </w:r>
      <w:proofErr w:type="spellEnd"/>
      <w:r w:rsidRPr="004D76D7">
        <w:rPr>
          <w:rFonts w:ascii="Calibri" w:cs="Calibri"/>
          <w:i/>
          <w:iCs/>
        </w:rPr>
        <w:t xml:space="preserve"> Acta</w:t>
      </w:r>
      <w:r w:rsidRPr="004D76D7">
        <w:rPr>
          <w:rFonts w:ascii="Calibri" w:cs="Calibri"/>
        </w:rPr>
        <w:t>. 2003;334(1-2):5-23. doi:10.1016/S0009-8981(03)00133-5</w:t>
      </w:r>
    </w:p>
    <w:p w14:paraId="5A508C08" w14:textId="77777777" w:rsidR="004D76D7" w:rsidRPr="004D76D7" w:rsidRDefault="004D76D7" w:rsidP="004D76D7">
      <w:pPr>
        <w:pStyle w:val="Bibliography"/>
        <w:rPr>
          <w:rFonts w:ascii="Calibri" w:cs="Calibri"/>
        </w:rPr>
      </w:pPr>
      <w:r w:rsidRPr="004D76D7">
        <w:rPr>
          <w:rFonts w:ascii="Calibri" w:cs="Calibri"/>
        </w:rPr>
        <w:t xml:space="preserve">17. </w:t>
      </w:r>
      <w:r w:rsidRPr="004D76D7">
        <w:rPr>
          <w:rFonts w:ascii="Calibri" w:cs="Calibri"/>
        </w:rPr>
        <w:tab/>
        <w:t xml:space="preserve">Siegel L, Murad MH, Chu H. Estimating the reference range from a meta-analysis. </w:t>
      </w:r>
      <w:r w:rsidRPr="004D76D7">
        <w:rPr>
          <w:rFonts w:ascii="Calibri" w:cs="Calibri"/>
          <w:i/>
          <w:iCs/>
        </w:rPr>
        <w:t>Research Synthesis Methods</w:t>
      </w:r>
      <w:r w:rsidRPr="004D76D7">
        <w:rPr>
          <w:rFonts w:ascii="Calibri" w:cs="Calibri"/>
        </w:rPr>
        <w:t>. Published online 2020. doi:10.1002/jrsm.1442</w:t>
      </w:r>
    </w:p>
    <w:p w14:paraId="5F1905E4" w14:textId="77777777" w:rsidR="004D76D7" w:rsidRPr="004D76D7" w:rsidRDefault="004D76D7" w:rsidP="004D76D7">
      <w:pPr>
        <w:pStyle w:val="Bibliography"/>
        <w:rPr>
          <w:rFonts w:ascii="Calibri" w:cs="Calibri"/>
        </w:rPr>
      </w:pPr>
      <w:r w:rsidRPr="004D76D7">
        <w:rPr>
          <w:rFonts w:ascii="Calibri" w:cs="Calibri"/>
        </w:rPr>
        <w:t xml:space="preserve">18. </w:t>
      </w:r>
      <w:r w:rsidRPr="004D76D7">
        <w:rPr>
          <w:rFonts w:ascii="Calibri" w:cs="Calibri"/>
        </w:rPr>
        <w:tab/>
        <w:t xml:space="preserve">Higgins JPT, Thompson SG, </w:t>
      </w:r>
      <w:proofErr w:type="spellStart"/>
      <w:r w:rsidRPr="004D76D7">
        <w:rPr>
          <w:rFonts w:ascii="Calibri" w:cs="Calibri"/>
        </w:rPr>
        <w:t>Spiegelhalter</w:t>
      </w:r>
      <w:proofErr w:type="spellEnd"/>
      <w:r w:rsidRPr="004D76D7">
        <w:rPr>
          <w:rFonts w:ascii="Calibri" w:cs="Calibri"/>
        </w:rPr>
        <w:t xml:space="preserve"> DJ. A re-evaluation of random-effects meta-analysis. </w:t>
      </w:r>
      <w:r w:rsidRPr="004D76D7">
        <w:rPr>
          <w:rFonts w:ascii="Calibri" w:cs="Calibri"/>
          <w:i/>
          <w:iCs/>
        </w:rPr>
        <w:t xml:space="preserve">J R Stat Soc Ser </w:t>
      </w:r>
      <w:proofErr w:type="gramStart"/>
      <w:r w:rsidRPr="004D76D7">
        <w:rPr>
          <w:rFonts w:ascii="Calibri" w:cs="Calibri"/>
          <w:i/>
          <w:iCs/>
        </w:rPr>
        <w:t>A</w:t>
      </w:r>
      <w:proofErr w:type="gramEnd"/>
      <w:r w:rsidRPr="004D76D7">
        <w:rPr>
          <w:rFonts w:ascii="Calibri" w:cs="Calibri"/>
          <w:i/>
          <w:iCs/>
        </w:rPr>
        <w:t xml:space="preserve"> Stat Soc</w:t>
      </w:r>
      <w:r w:rsidRPr="004D76D7">
        <w:rPr>
          <w:rFonts w:ascii="Calibri" w:cs="Calibri"/>
        </w:rPr>
        <w:t>. 2009;172(1):137-159. doi:10.1111/j.1467-985X.</w:t>
      </w:r>
      <w:proofErr w:type="gramStart"/>
      <w:r w:rsidRPr="004D76D7">
        <w:rPr>
          <w:rFonts w:ascii="Calibri" w:cs="Calibri"/>
        </w:rPr>
        <w:t>2008.00552.x</w:t>
      </w:r>
      <w:proofErr w:type="gramEnd"/>
    </w:p>
    <w:p w14:paraId="5E03E6C0" w14:textId="77777777" w:rsidR="004D76D7" w:rsidRPr="004D76D7" w:rsidRDefault="004D76D7" w:rsidP="004D76D7">
      <w:pPr>
        <w:pStyle w:val="Bibliography"/>
        <w:rPr>
          <w:rFonts w:ascii="Calibri" w:cs="Calibri"/>
        </w:rPr>
      </w:pPr>
      <w:r w:rsidRPr="004D76D7">
        <w:rPr>
          <w:rFonts w:ascii="Calibri" w:cs="Calibri"/>
        </w:rPr>
        <w:t xml:space="preserve">19. </w:t>
      </w:r>
      <w:r w:rsidRPr="004D76D7">
        <w:rPr>
          <w:rFonts w:ascii="Calibri" w:cs="Calibri"/>
        </w:rPr>
        <w:tab/>
        <w:t xml:space="preserve">Riley RD, Higgins JPT, </w:t>
      </w:r>
      <w:proofErr w:type="spellStart"/>
      <w:r w:rsidRPr="004D76D7">
        <w:rPr>
          <w:rFonts w:ascii="Calibri" w:cs="Calibri"/>
        </w:rPr>
        <w:t>Deeks</w:t>
      </w:r>
      <w:proofErr w:type="spellEnd"/>
      <w:r w:rsidRPr="004D76D7">
        <w:rPr>
          <w:rFonts w:ascii="Calibri" w:cs="Calibri"/>
        </w:rPr>
        <w:t xml:space="preserve"> JJ. Interpretation of random effects meta-analyses. </w:t>
      </w:r>
      <w:r w:rsidRPr="004D76D7">
        <w:rPr>
          <w:rFonts w:ascii="Calibri" w:cs="Calibri"/>
          <w:i/>
          <w:iCs/>
        </w:rPr>
        <w:t>BMJ</w:t>
      </w:r>
      <w:r w:rsidRPr="004D76D7">
        <w:rPr>
          <w:rFonts w:ascii="Calibri" w:cs="Calibri"/>
        </w:rPr>
        <w:t>. 2011;</w:t>
      </w:r>
      <w:proofErr w:type="gramStart"/>
      <w:r w:rsidRPr="004D76D7">
        <w:rPr>
          <w:rFonts w:ascii="Calibri" w:cs="Calibri"/>
        </w:rPr>
        <w:t>342:d</w:t>
      </w:r>
      <w:proofErr w:type="gramEnd"/>
      <w:r w:rsidRPr="004D76D7">
        <w:rPr>
          <w:rFonts w:ascii="Calibri" w:cs="Calibri"/>
        </w:rPr>
        <w:t>549. doi:10.1136/</w:t>
      </w:r>
      <w:proofErr w:type="gramStart"/>
      <w:r w:rsidRPr="004D76D7">
        <w:rPr>
          <w:rFonts w:ascii="Calibri" w:cs="Calibri"/>
        </w:rPr>
        <w:t>bmj.d</w:t>
      </w:r>
      <w:proofErr w:type="gramEnd"/>
      <w:r w:rsidRPr="004D76D7">
        <w:rPr>
          <w:rFonts w:ascii="Calibri" w:cs="Calibri"/>
        </w:rPr>
        <w:t>549</w:t>
      </w:r>
    </w:p>
    <w:p w14:paraId="56B8354E" w14:textId="77777777" w:rsidR="004D76D7" w:rsidRPr="004D76D7" w:rsidRDefault="004D76D7" w:rsidP="004D76D7">
      <w:pPr>
        <w:pStyle w:val="Bibliography"/>
        <w:rPr>
          <w:rFonts w:ascii="Calibri" w:cs="Calibri"/>
        </w:rPr>
      </w:pPr>
      <w:r w:rsidRPr="004D76D7">
        <w:rPr>
          <w:rFonts w:ascii="Calibri" w:cs="Calibri"/>
        </w:rPr>
        <w:t xml:space="preserve">20. </w:t>
      </w:r>
      <w:r w:rsidRPr="004D76D7">
        <w:rPr>
          <w:rFonts w:ascii="Calibri" w:cs="Calibri"/>
        </w:rPr>
        <w:tab/>
      </w:r>
      <w:proofErr w:type="spellStart"/>
      <w:r w:rsidRPr="004D76D7">
        <w:rPr>
          <w:rFonts w:ascii="Calibri" w:cs="Calibri"/>
        </w:rPr>
        <w:t>Takyar</w:t>
      </w:r>
      <w:proofErr w:type="spellEnd"/>
      <w:r w:rsidRPr="004D76D7">
        <w:rPr>
          <w:rFonts w:ascii="Calibri" w:cs="Calibri"/>
        </w:rPr>
        <w:t xml:space="preserve"> V, Nath A, Beri A, Gharib AM, </w:t>
      </w:r>
      <w:proofErr w:type="spellStart"/>
      <w:r w:rsidRPr="004D76D7">
        <w:rPr>
          <w:rFonts w:ascii="Calibri" w:cs="Calibri"/>
        </w:rPr>
        <w:t>Rotman</w:t>
      </w:r>
      <w:proofErr w:type="spellEnd"/>
      <w:r w:rsidRPr="004D76D7">
        <w:rPr>
          <w:rFonts w:ascii="Calibri" w:cs="Calibri"/>
        </w:rPr>
        <w:t xml:space="preserve"> Y. How healthy are the “Healthy volunteers”? Penetrance of NAFLD in the biomedical research volunteer pool. </w:t>
      </w:r>
      <w:r w:rsidRPr="004D76D7">
        <w:rPr>
          <w:rFonts w:ascii="Calibri" w:cs="Calibri"/>
          <w:i/>
          <w:iCs/>
        </w:rPr>
        <w:t>Hepatology</w:t>
      </w:r>
      <w:r w:rsidRPr="004D76D7">
        <w:rPr>
          <w:rFonts w:ascii="Calibri" w:cs="Calibri"/>
        </w:rPr>
        <w:t xml:space="preserve">. 2017;66(3):825-833. </w:t>
      </w:r>
      <w:proofErr w:type="spellStart"/>
      <w:proofErr w:type="gramStart"/>
      <w:r w:rsidRPr="004D76D7">
        <w:rPr>
          <w:rFonts w:ascii="Calibri" w:cs="Calibri"/>
        </w:rPr>
        <w:t>doi:https</w:t>
      </w:r>
      <w:proofErr w:type="spellEnd"/>
      <w:r w:rsidRPr="004D76D7">
        <w:rPr>
          <w:rFonts w:ascii="Calibri" w:cs="Calibri"/>
        </w:rPr>
        <w:t>://doi.org/10.1002/hep.29247</w:t>
      </w:r>
      <w:proofErr w:type="gramEnd"/>
    </w:p>
    <w:p w14:paraId="73E1DE34" w14:textId="77777777" w:rsidR="004D76D7" w:rsidRPr="004D76D7" w:rsidRDefault="004D76D7" w:rsidP="004D76D7">
      <w:pPr>
        <w:pStyle w:val="Bibliography"/>
        <w:rPr>
          <w:rFonts w:ascii="Calibri" w:cs="Calibri"/>
        </w:rPr>
      </w:pPr>
      <w:r w:rsidRPr="004D76D7">
        <w:rPr>
          <w:rFonts w:ascii="Calibri" w:cs="Calibri"/>
        </w:rPr>
        <w:t xml:space="preserve">21. </w:t>
      </w:r>
      <w:r w:rsidRPr="004D76D7">
        <w:rPr>
          <w:rFonts w:ascii="Calibri" w:cs="Calibri"/>
        </w:rPr>
        <w:tab/>
        <w:t xml:space="preserve">Baker WL, White CM, </w:t>
      </w:r>
      <w:proofErr w:type="spellStart"/>
      <w:r w:rsidRPr="004D76D7">
        <w:rPr>
          <w:rFonts w:ascii="Calibri" w:cs="Calibri"/>
        </w:rPr>
        <w:t>Cappelleri</w:t>
      </w:r>
      <w:proofErr w:type="spellEnd"/>
      <w:r w:rsidRPr="004D76D7">
        <w:rPr>
          <w:rFonts w:ascii="Calibri" w:cs="Calibri"/>
        </w:rPr>
        <w:t xml:space="preserve"> JC, Kluger J, Coleman CI. Understanding heterogeneity in meta-analysis: the role of meta-regression. </w:t>
      </w:r>
      <w:r w:rsidRPr="004D76D7">
        <w:rPr>
          <w:rFonts w:ascii="Calibri" w:cs="Calibri"/>
          <w:i/>
          <w:iCs/>
        </w:rPr>
        <w:t>International Journal of Clinical Practice</w:t>
      </w:r>
      <w:r w:rsidRPr="004D76D7">
        <w:rPr>
          <w:rFonts w:ascii="Calibri" w:cs="Calibri"/>
        </w:rPr>
        <w:t>. 2009;63(10):1426-1434. doi:10.1111/j.1742-1241.</w:t>
      </w:r>
      <w:proofErr w:type="gramStart"/>
      <w:r w:rsidRPr="004D76D7">
        <w:rPr>
          <w:rFonts w:ascii="Calibri" w:cs="Calibri"/>
        </w:rPr>
        <w:t>2009.02168.x</w:t>
      </w:r>
      <w:proofErr w:type="gramEnd"/>
    </w:p>
    <w:p w14:paraId="3B166E2C" w14:textId="77777777" w:rsidR="004D76D7" w:rsidRPr="004D76D7" w:rsidRDefault="004D76D7" w:rsidP="004D76D7">
      <w:pPr>
        <w:pStyle w:val="Bibliography"/>
        <w:rPr>
          <w:rFonts w:ascii="Calibri" w:cs="Calibri"/>
        </w:rPr>
      </w:pPr>
      <w:r w:rsidRPr="004D76D7">
        <w:rPr>
          <w:rFonts w:ascii="Calibri" w:cs="Calibri"/>
        </w:rPr>
        <w:t xml:space="preserve">22. </w:t>
      </w:r>
      <w:r w:rsidRPr="004D76D7">
        <w:rPr>
          <w:rFonts w:ascii="Calibri" w:cs="Calibri"/>
        </w:rPr>
        <w:tab/>
        <w:t xml:space="preserve">Wang CC, Lee WC. A simple method to estimate prediction intervals and predictive distributions: Summarizing meta-analyses beyond means and confidence intervals. </w:t>
      </w:r>
      <w:r w:rsidRPr="004D76D7">
        <w:rPr>
          <w:rFonts w:ascii="Calibri" w:cs="Calibri"/>
          <w:i/>
          <w:iCs/>
        </w:rPr>
        <w:t>Research Synthesis Methods</w:t>
      </w:r>
      <w:r w:rsidRPr="004D76D7">
        <w:rPr>
          <w:rFonts w:ascii="Calibri" w:cs="Calibri"/>
        </w:rPr>
        <w:t>. 2019;10(2):255-266. doi:10.1002/jrsm.1345</w:t>
      </w:r>
    </w:p>
    <w:p w14:paraId="668D5C6F" w14:textId="77777777" w:rsidR="004D76D7" w:rsidRPr="004D76D7" w:rsidRDefault="004D76D7" w:rsidP="004D76D7">
      <w:pPr>
        <w:pStyle w:val="Bibliography"/>
        <w:rPr>
          <w:rFonts w:ascii="Calibri" w:cs="Calibri"/>
        </w:rPr>
      </w:pPr>
      <w:r w:rsidRPr="004D76D7">
        <w:rPr>
          <w:rFonts w:ascii="Calibri" w:cs="Calibri"/>
        </w:rPr>
        <w:t xml:space="preserve">23. </w:t>
      </w:r>
      <w:r w:rsidRPr="004D76D7">
        <w:rPr>
          <w:rFonts w:ascii="Calibri" w:cs="Calibri"/>
        </w:rPr>
        <w:tab/>
        <w:t xml:space="preserve">Nagashima K, Noma H, Furukawa TA. Prediction intervals for random-effects meta-analysis: A confidence distribution approach. </w:t>
      </w:r>
      <w:r w:rsidRPr="004D76D7">
        <w:rPr>
          <w:rFonts w:ascii="Calibri" w:cs="Calibri"/>
          <w:i/>
          <w:iCs/>
        </w:rPr>
        <w:t>Stat Methods Med Res</w:t>
      </w:r>
      <w:r w:rsidRPr="004D76D7">
        <w:rPr>
          <w:rFonts w:ascii="Calibri" w:cs="Calibri"/>
        </w:rPr>
        <w:t>. 2019;28(6):1689-1702. doi:10.1177/0962280218773520</w:t>
      </w:r>
    </w:p>
    <w:p w14:paraId="581FEEFB" w14:textId="77777777" w:rsidR="004D76D7" w:rsidRPr="004D76D7" w:rsidRDefault="004D76D7" w:rsidP="004D76D7">
      <w:pPr>
        <w:pStyle w:val="Bibliography"/>
        <w:rPr>
          <w:rFonts w:ascii="Calibri" w:cs="Calibri"/>
        </w:rPr>
      </w:pPr>
      <w:r w:rsidRPr="004D76D7">
        <w:rPr>
          <w:rFonts w:ascii="Calibri" w:cs="Calibri"/>
        </w:rPr>
        <w:t xml:space="preserve">24. </w:t>
      </w:r>
      <w:r w:rsidRPr="004D76D7">
        <w:rPr>
          <w:rFonts w:ascii="Calibri" w:cs="Calibri"/>
        </w:rPr>
        <w:tab/>
        <w:t xml:space="preserve">Schwarzer G. meta: An R package for meta-analysis. </w:t>
      </w:r>
      <w:r w:rsidRPr="004D76D7">
        <w:rPr>
          <w:rFonts w:ascii="Calibri" w:cs="Calibri"/>
          <w:i/>
          <w:iCs/>
        </w:rPr>
        <w:t>R News</w:t>
      </w:r>
      <w:r w:rsidRPr="004D76D7">
        <w:rPr>
          <w:rFonts w:ascii="Calibri" w:cs="Calibri"/>
        </w:rPr>
        <w:t>. 2007;7(3):40-45.</w:t>
      </w:r>
    </w:p>
    <w:p w14:paraId="5C1FF929" w14:textId="77777777" w:rsidR="004D76D7" w:rsidRPr="004D76D7" w:rsidRDefault="004D76D7" w:rsidP="004D76D7">
      <w:pPr>
        <w:pStyle w:val="Bibliography"/>
        <w:rPr>
          <w:rFonts w:ascii="Calibri" w:cs="Calibri"/>
        </w:rPr>
      </w:pPr>
      <w:r w:rsidRPr="004D76D7">
        <w:rPr>
          <w:rFonts w:ascii="Calibri" w:cs="Calibri"/>
        </w:rPr>
        <w:t xml:space="preserve">25. </w:t>
      </w:r>
      <w:r w:rsidRPr="004D76D7">
        <w:rPr>
          <w:rFonts w:ascii="Calibri" w:cs="Calibri"/>
        </w:rPr>
        <w:tab/>
        <w:t xml:space="preserve">Plummer M, Best N, Cowles K, Vines K. CODA: Convergence Diagnosis and Output Analysis for MCMC. </w:t>
      </w:r>
      <w:r w:rsidRPr="004D76D7">
        <w:rPr>
          <w:rFonts w:ascii="Calibri" w:cs="Calibri"/>
          <w:i/>
          <w:iCs/>
        </w:rPr>
        <w:t>R News</w:t>
      </w:r>
      <w:r w:rsidRPr="004D76D7">
        <w:rPr>
          <w:rFonts w:ascii="Calibri" w:cs="Calibri"/>
        </w:rPr>
        <w:t>. 2006;6(1):7-11.</w:t>
      </w:r>
    </w:p>
    <w:p w14:paraId="51A67BE6" w14:textId="77777777" w:rsidR="004D76D7" w:rsidRPr="004D76D7" w:rsidRDefault="004D76D7" w:rsidP="004D76D7">
      <w:pPr>
        <w:pStyle w:val="Bibliography"/>
        <w:rPr>
          <w:rFonts w:ascii="Calibri" w:cs="Calibri"/>
        </w:rPr>
      </w:pPr>
      <w:r w:rsidRPr="004D76D7">
        <w:rPr>
          <w:rFonts w:ascii="Calibri" w:cs="Calibri"/>
        </w:rPr>
        <w:t xml:space="preserve">26. </w:t>
      </w:r>
      <w:r w:rsidRPr="004D76D7">
        <w:rPr>
          <w:rFonts w:ascii="Calibri" w:cs="Calibri"/>
        </w:rPr>
        <w:tab/>
        <w:t xml:space="preserve">Plummer M. </w:t>
      </w:r>
      <w:proofErr w:type="spellStart"/>
      <w:r w:rsidRPr="004D76D7">
        <w:rPr>
          <w:rFonts w:ascii="Calibri" w:cs="Calibri"/>
          <w:i/>
          <w:iCs/>
        </w:rPr>
        <w:t>Rjags</w:t>
      </w:r>
      <w:proofErr w:type="spellEnd"/>
      <w:r w:rsidRPr="004D76D7">
        <w:rPr>
          <w:rFonts w:ascii="Calibri" w:cs="Calibri"/>
          <w:i/>
          <w:iCs/>
        </w:rPr>
        <w:t>: Bayesian Graphical Models Using MCMC</w:t>
      </w:r>
      <w:r w:rsidRPr="004D76D7">
        <w:rPr>
          <w:rFonts w:ascii="Calibri" w:cs="Calibri"/>
        </w:rPr>
        <w:t>.; 2019.</w:t>
      </w:r>
    </w:p>
    <w:p w14:paraId="7AEC16DE" w14:textId="77777777" w:rsidR="004D76D7" w:rsidRPr="004D76D7" w:rsidRDefault="004D76D7" w:rsidP="004D76D7">
      <w:pPr>
        <w:pStyle w:val="Bibliography"/>
        <w:rPr>
          <w:rFonts w:ascii="Calibri" w:cs="Calibri"/>
        </w:rPr>
      </w:pPr>
      <w:r w:rsidRPr="004D76D7">
        <w:rPr>
          <w:rFonts w:ascii="Calibri" w:cs="Calibri"/>
        </w:rPr>
        <w:lastRenderedPageBreak/>
        <w:t xml:space="preserve">27. </w:t>
      </w:r>
      <w:r w:rsidRPr="004D76D7">
        <w:rPr>
          <w:rFonts w:ascii="Calibri" w:cs="Calibri"/>
        </w:rPr>
        <w:tab/>
        <w:t xml:space="preserve">Lin L. Use of Prediction Intervals in Network Meta-analysis. </w:t>
      </w:r>
      <w:r w:rsidRPr="004D76D7">
        <w:rPr>
          <w:rFonts w:ascii="Calibri" w:cs="Calibri"/>
          <w:i/>
          <w:iCs/>
        </w:rPr>
        <w:t xml:space="preserve">JAMA </w:t>
      </w:r>
      <w:proofErr w:type="spellStart"/>
      <w:r w:rsidRPr="004D76D7">
        <w:rPr>
          <w:rFonts w:ascii="Calibri" w:cs="Calibri"/>
          <w:i/>
          <w:iCs/>
        </w:rPr>
        <w:t>Netw</w:t>
      </w:r>
      <w:proofErr w:type="spellEnd"/>
      <w:r w:rsidRPr="004D76D7">
        <w:rPr>
          <w:rFonts w:ascii="Calibri" w:cs="Calibri"/>
          <w:i/>
          <w:iCs/>
        </w:rPr>
        <w:t xml:space="preserve"> Open</w:t>
      </w:r>
      <w:r w:rsidRPr="004D76D7">
        <w:rPr>
          <w:rFonts w:ascii="Calibri" w:cs="Calibri"/>
        </w:rPr>
        <w:t>. 2019;2(8</w:t>
      </w:r>
      <w:proofErr w:type="gramStart"/>
      <w:r w:rsidRPr="004D76D7">
        <w:rPr>
          <w:rFonts w:ascii="Calibri" w:cs="Calibri"/>
        </w:rPr>
        <w:t>):e</w:t>
      </w:r>
      <w:proofErr w:type="gramEnd"/>
      <w:r w:rsidRPr="004D76D7">
        <w:rPr>
          <w:rFonts w:ascii="Calibri" w:cs="Calibri"/>
        </w:rPr>
        <w:t>199735. doi:10.1001/jamanetworkopen.2019.9735</w:t>
      </w:r>
    </w:p>
    <w:p w14:paraId="4E364D91" w14:textId="77777777" w:rsidR="004D76D7" w:rsidRPr="004D76D7" w:rsidRDefault="004D76D7" w:rsidP="004D76D7">
      <w:pPr>
        <w:pStyle w:val="Bibliography"/>
        <w:rPr>
          <w:rFonts w:ascii="Calibri" w:cs="Calibri"/>
        </w:rPr>
      </w:pPr>
      <w:r w:rsidRPr="004D76D7">
        <w:rPr>
          <w:rFonts w:ascii="Calibri" w:cs="Calibri"/>
        </w:rPr>
        <w:t xml:space="preserve">28. </w:t>
      </w:r>
      <w:r w:rsidRPr="004D76D7">
        <w:rPr>
          <w:rFonts w:ascii="Calibri" w:cs="Calibri"/>
        </w:rPr>
        <w:tab/>
      </w:r>
      <w:proofErr w:type="spellStart"/>
      <w:r w:rsidRPr="004D76D7">
        <w:rPr>
          <w:rFonts w:ascii="Calibri" w:cs="Calibri"/>
        </w:rPr>
        <w:t>IntHout</w:t>
      </w:r>
      <w:proofErr w:type="spellEnd"/>
      <w:r w:rsidRPr="004D76D7">
        <w:rPr>
          <w:rFonts w:ascii="Calibri" w:cs="Calibri"/>
        </w:rPr>
        <w:t xml:space="preserve"> J, Ioannidis JPA, Rovers MM, </w:t>
      </w:r>
      <w:proofErr w:type="spellStart"/>
      <w:r w:rsidRPr="004D76D7">
        <w:rPr>
          <w:rFonts w:ascii="Calibri" w:cs="Calibri"/>
        </w:rPr>
        <w:t>Goeman</w:t>
      </w:r>
      <w:proofErr w:type="spellEnd"/>
      <w:r w:rsidRPr="004D76D7">
        <w:rPr>
          <w:rFonts w:ascii="Calibri" w:cs="Calibri"/>
        </w:rPr>
        <w:t xml:space="preserve"> JJ. Plea for routinely presenting prediction intervals in meta-analysis. </w:t>
      </w:r>
      <w:r w:rsidRPr="004D76D7">
        <w:rPr>
          <w:rFonts w:ascii="Calibri" w:cs="Calibri"/>
          <w:i/>
          <w:iCs/>
        </w:rPr>
        <w:t>BMJ Open</w:t>
      </w:r>
      <w:r w:rsidRPr="004D76D7">
        <w:rPr>
          <w:rFonts w:ascii="Calibri" w:cs="Calibri"/>
        </w:rPr>
        <w:t>. 2016;6(7</w:t>
      </w:r>
      <w:proofErr w:type="gramStart"/>
      <w:r w:rsidRPr="004D76D7">
        <w:rPr>
          <w:rFonts w:ascii="Calibri" w:cs="Calibri"/>
        </w:rPr>
        <w:t>):e</w:t>
      </w:r>
      <w:proofErr w:type="gramEnd"/>
      <w:r w:rsidRPr="004D76D7">
        <w:rPr>
          <w:rFonts w:ascii="Calibri" w:cs="Calibri"/>
        </w:rPr>
        <w:t>010247. doi:10.1136/bmjopen-2015-010247</w:t>
      </w:r>
    </w:p>
    <w:p w14:paraId="144A8487" w14:textId="77777777" w:rsidR="004D76D7" w:rsidRPr="004D76D7" w:rsidRDefault="004D76D7" w:rsidP="004D76D7">
      <w:pPr>
        <w:pStyle w:val="Bibliography"/>
        <w:rPr>
          <w:rFonts w:ascii="Calibri" w:cs="Calibri"/>
        </w:rPr>
      </w:pPr>
      <w:r w:rsidRPr="004D76D7">
        <w:rPr>
          <w:rFonts w:ascii="Calibri" w:cs="Calibri"/>
        </w:rPr>
        <w:t xml:space="preserve">29. </w:t>
      </w:r>
      <w:r w:rsidRPr="004D76D7">
        <w:rPr>
          <w:rFonts w:ascii="Calibri" w:cs="Calibri"/>
        </w:rPr>
        <w:tab/>
        <w:t xml:space="preserve">Murad MH. Clinical Practice Guidelines: A Primer on Development and Dissemination. </w:t>
      </w:r>
      <w:r w:rsidRPr="004D76D7">
        <w:rPr>
          <w:rFonts w:ascii="Calibri" w:cs="Calibri"/>
          <w:i/>
          <w:iCs/>
        </w:rPr>
        <w:t>Mayo Clinic Proceedings</w:t>
      </w:r>
      <w:r w:rsidRPr="004D76D7">
        <w:rPr>
          <w:rFonts w:ascii="Calibri" w:cs="Calibri"/>
        </w:rPr>
        <w:t xml:space="preserve">. 2017;92(3):423-433. </w:t>
      </w:r>
      <w:proofErr w:type="gramStart"/>
      <w:r w:rsidRPr="004D76D7">
        <w:rPr>
          <w:rFonts w:ascii="Calibri" w:cs="Calibri"/>
        </w:rPr>
        <w:t>doi:10.1016/j.mayocp</w:t>
      </w:r>
      <w:proofErr w:type="gramEnd"/>
      <w:r w:rsidRPr="004D76D7">
        <w:rPr>
          <w:rFonts w:ascii="Calibri" w:cs="Calibri"/>
        </w:rPr>
        <w:t>.2017.01.001</w:t>
      </w:r>
    </w:p>
    <w:p w14:paraId="09CAE226" w14:textId="77777777" w:rsidR="004D76D7" w:rsidRPr="004D76D7" w:rsidRDefault="004D76D7" w:rsidP="004D76D7">
      <w:pPr>
        <w:pStyle w:val="Bibliography"/>
        <w:rPr>
          <w:rFonts w:ascii="Calibri" w:cs="Calibri"/>
        </w:rPr>
      </w:pPr>
      <w:r w:rsidRPr="004D76D7">
        <w:rPr>
          <w:rFonts w:ascii="Calibri" w:cs="Calibri"/>
        </w:rPr>
        <w:t xml:space="preserve">30. </w:t>
      </w:r>
      <w:r w:rsidRPr="004D76D7">
        <w:rPr>
          <w:rFonts w:ascii="Calibri" w:cs="Calibri"/>
        </w:rPr>
        <w:tab/>
        <w:t xml:space="preserve">Murad MH, Sultan S, </w:t>
      </w:r>
      <w:proofErr w:type="spellStart"/>
      <w:r w:rsidRPr="004D76D7">
        <w:rPr>
          <w:rFonts w:ascii="Calibri" w:cs="Calibri"/>
        </w:rPr>
        <w:t>Haffar</w:t>
      </w:r>
      <w:proofErr w:type="spellEnd"/>
      <w:r w:rsidRPr="004D76D7">
        <w:rPr>
          <w:rFonts w:ascii="Calibri" w:cs="Calibri"/>
        </w:rPr>
        <w:t xml:space="preserve"> S, </w:t>
      </w:r>
      <w:proofErr w:type="spellStart"/>
      <w:r w:rsidRPr="004D76D7">
        <w:rPr>
          <w:rFonts w:ascii="Calibri" w:cs="Calibri"/>
        </w:rPr>
        <w:t>Bazerbachi</w:t>
      </w:r>
      <w:proofErr w:type="spellEnd"/>
      <w:r w:rsidRPr="004D76D7">
        <w:rPr>
          <w:rFonts w:ascii="Calibri" w:cs="Calibri"/>
        </w:rPr>
        <w:t xml:space="preserve"> F. Methodological quality and synthesis of case series and case reports. </w:t>
      </w:r>
      <w:r w:rsidRPr="004D76D7">
        <w:rPr>
          <w:rFonts w:ascii="Calibri" w:cs="Calibri"/>
          <w:i/>
          <w:iCs/>
        </w:rPr>
        <w:t>BMJ EBM</w:t>
      </w:r>
      <w:r w:rsidRPr="004D76D7">
        <w:rPr>
          <w:rFonts w:ascii="Calibri" w:cs="Calibri"/>
        </w:rPr>
        <w:t>. 2018;23(2):60-63. doi:10.1136/bmjebm-2017-110853</w:t>
      </w:r>
    </w:p>
    <w:p w14:paraId="47527AA2" w14:textId="77777777" w:rsidR="004D76D7" w:rsidRPr="004D76D7" w:rsidRDefault="004D76D7" w:rsidP="004D76D7">
      <w:pPr>
        <w:pStyle w:val="Bibliography"/>
        <w:rPr>
          <w:rFonts w:ascii="Calibri" w:cs="Calibri"/>
        </w:rPr>
      </w:pPr>
      <w:r w:rsidRPr="004D76D7">
        <w:rPr>
          <w:rFonts w:ascii="Calibri" w:cs="Calibri"/>
        </w:rPr>
        <w:t xml:space="preserve">31. </w:t>
      </w:r>
      <w:r w:rsidRPr="004D76D7">
        <w:rPr>
          <w:rFonts w:ascii="Calibri" w:cs="Calibri"/>
        </w:rPr>
        <w:tab/>
      </w:r>
      <w:proofErr w:type="spellStart"/>
      <w:r w:rsidRPr="004D76D7">
        <w:rPr>
          <w:rFonts w:ascii="Calibri" w:cs="Calibri"/>
        </w:rPr>
        <w:t>Vardeman</w:t>
      </w:r>
      <w:proofErr w:type="spellEnd"/>
      <w:r w:rsidRPr="004D76D7">
        <w:rPr>
          <w:rFonts w:ascii="Calibri" w:cs="Calibri"/>
        </w:rPr>
        <w:t xml:space="preserve"> SB. What about the Other Intervals? </w:t>
      </w:r>
      <w:r w:rsidRPr="004D76D7">
        <w:rPr>
          <w:rFonts w:ascii="Calibri" w:cs="Calibri"/>
          <w:i/>
          <w:iCs/>
        </w:rPr>
        <w:t>The American Statistician</w:t>
      </w:r>
      <w:r w:rsidRPr="004D76D7">
        <w:rPr>
          <w:rFonts w:ascii="Calibri" w:cs="Calibri"/>
        </w:rPr>
        <w:t>. 1992;46(3).</w:t>
      </w:r>
    </w:p>
    <w:p w14:paraId="423786D9" w14:textId="77777777" w:rsidR="004D76D7" w:rsidRPr="004D76D7" w:rsidRDefault="004D76D7" w:rsidP="004D76D7">
      <w:pPr>
        <w:pStyle w:val="Bibliography"/>
        <w:rPr>
          <w:rFonts w:ascii="Calibri" w:cs="Calibri"/>
        </w:rPr>
      </w:pPr>
      <w:r w:rsidRPr="004D76D7">
        <w:rPr>
          <w:rFonts w:ascii="Calibri" w:cs="Calibri"/>
        </w:rPr>
        <w:t xml:space="preserve">32. </w:t>
      </w:r>
      <w:r w:rsidRPr="004D76D7">
        <w:rPr>
          <w:rFonts w:ascii="Calibri" w:cs="Calibri"/>
        </w:rPr>
        <w:tab/>
        <w:t xml:space="preserve">Altman N, </w:t>
      </w:r>
      <w:proofErr w:type="spellStart"/>
      <w:r w:rsidRPr="004D76D7">
        <w:rPr>
          <w:rFonts w:ascii="Calibri" w:cs="Calibri"/>
        </w:rPr>
        <w:t>Krzywinski</w:t>
      </w:r>
      <w:proofErr w:type="spellEnd"/>
      <w:r w:rsidRPr="004D76D7">
        <w:rPr>
          <w:rFonts w:ascii="Calibri" w:cs="Calibri"/>
        </w:rPr>
        <w:t xml:space="preserve">, Martin. Predicting with confidence and tolerance. </w:t>
      </w:r>
      <w:r w:rsidRPr="004D76D7">
        <w:rPr>
          <w:rFonts w:ascii="Calibri" w:cs="Calibri"/>
          <w:i/>
          <w:iCs/>
        </w:rPr>
        <w:t>Nat Methods</w:t>
      </w:r>
      <w:r w:rsidRPr="004D76D7">
        <w:rPr>
          <w:rFonts w:ascii="Calibri" w:cs="Calibri"/>
        </w:rPr>
        <w:t>. 2018;15(11):841-841. doi:10.1038/s41592-018-0192-y</w:t>
      </w:r>
    </w:p>
    <w:p w14:paraId="673CFF2F" w14:textId="77777777" w:rsidR="004D76D7" w:rsidRPr="004D76D7" w:rsidRDefault="004D76D7" w:rsidP="004D76D7">
      <w:pPr>
        <w:pStyle w:val="Bibliography"/>
        <w:rPr>
          <w:rFonts w:ascii="Calibri" w:cs="Calibri"/>
        </w:rPr>
      </w:pPr>
      <w:r w:rsidRPr="004D76D7">
        <w:rPr>
          <w:rFonts w:ascii="Calibri" w:cs="Calibri"/>
        </w:rPr>
        <w:t xml:space="preserve">33. </w:t>
      </w:r>
      <w:r w:rsidRPr="004D76D7">
        <w:rPr>
          <w:rFonts w:ascii="Calibri" w:cs="Calibri"/>
        </w:rPr>
        <w:tab/>
      </w:r>
      <w:proofErr w:type="spellStart"/>
      <w:r w:rsidRPr="004D76D7">
        <w:rPr>
          <w:rFonts w:ascii="Calibri" w:cs="Calibri"/>
        </w:rPr>
        <w:t>Proschan</w:t>
      </w:r>
      <w:proofErr w:type="spellEnd"/>
      <w:r w:rsidRPr="004D76D7">
        <w:rPr>
          <w:rFonts w:ascii="Calibri" w:cs="Calibri"/>
        </w:rPr>
        <w:t xml:space="preserve"> F. Confidence and Tolerance Intervals for the Normal Distribution. </w:t>
      </w:r>
      <w:r w:rsidRPr="004D76D7">
        <w:rPr>
          <w:rFonts w:ascii="Calibri" w:cs="Calibri"/>
          <w:i/>
          <w:iCs/>
        </w:rPr>
        <w:t>Journal of the American Statistical Association</w:t>
      </w:r>
      <w:r w:rsidRPr="004D76D7">
        <w:rPr>
          <w:rFonts w:ascii="Calibri" w:cs="Calibri"/>
        </w:rPr>
        <w:t>. 1953;48(263):550-564. doi:10.2307/2281009</w:t>
      </w:r>
    </w:p>
    <w:p w14:paraId="75568064" w14:textId="6F1F97A8" w:rsidR="004D76D7" w:rsidRPr="004D76D7" w:rsidRDefault="004D76D7" w:rsidP="004D76D7"/>
    <w:p w14:paraId="1E788522" w14:textId="10983A34" w:rsidR="004D76D7" w:rsidRDefault="004D76D7" w:rsidP="004D76D7"/>
    <w:p w14:paraId="3AFD8FFE" w14:textId="2C89D878" w:rsidR="004D76D7" w:rsidRDefault="004D76D7" w:rsidP="004D76D7"/>
    <w:p w14:paraId="3F423B3A" w14:textId="77777777" w:rsidR="004D76D7" w:rsidRPr="004D76D7" w:rsidRDefault="004D76D7" w:rsidP="004D76D7"/>
    <w:p w14:paraId="3808C899" w14:textId="77777777" w:rsidR="004D76D7" w:rsidRDefault="004D76D7">
      <w:pPr>
        <w:rPr>
          <w:rFonts w:ascii="Calibri" w:hAnsi="Calibri" w:cs="Calibri"/>
          <w:b/>
        </w:rPr>
      </w:pPr>
      <w:r>
        <w:rPr>
          <w:rFonts w:ascii="Calibri" w:hAnsi="Calibri" w:cs="Calibri"/>
          <w:b/>
        </w:rPr>
        <w:br w:type="page"/>
      </w:r>
    </w:p>
    <w:p w14:paraId="747213B7" w14:textId="014CEB4D" w:rsidR="001702B7" w:rsidRDefault="001702B7" w:rsidP="001702B7">
      <w:pPr>
        <w:rPr>
          <w:rFonts w:ascii="Calibri" w:hAnsi="Calibri" w:cs="Calibri"/>
        </w:rPr>
      </w:pPr>
      <w:r w:rsidRPr="00E07FE9">
        <w:rPr>
          <w:rFonts w:ascii="Calibri" w:hAnsi="Calibri" w:cs="Calibri"/>
          <w:b/>
        </w:rPr>
        <w:lastRenderedPageBreak/>
        <w:t xml:space="preserve">Table 1. </w:t>
      </w:r>
      <w:r w:rsidRPr="00E07FE9">
        <w:rPr>
          <w:rFonts w:ascii="Calibri" w:hAnsi="Calibri" w:cs="Calibri"/>
        </w:rPr>
        <w:t>Estimated 95% reference ranges for liver stiffness measurement using each of the methods presented with aggregate data</w:t>
      </w:r>
      <w:r w:rsidR="005C711F">
        <w:rPr>
          <w:rFonts w:ascii="Calibri" w:hAnsi="Calibri" w:cs="Calibri"/>
        </w:rPr>
        <w:t xml:space="preserve"> from a previously published meta-analysis of liver stiffness measurements collected between 2006-2016</w:t>
      </w:r>
    </w:p>
    <w:p w14:paraId="16EAB33B" w14:textId="77777777" w:rsidR="001702B7" w:rsidRPr="00E07FE9" w:rsidRDefault="001702B7" w:rsidP="001702B7">
      <w:pPr>
        <w:rPr>
          <w:rFonts w:ascii="Calibri" w:hAnsi="Calibri" w:cs="Calibri"/>
          <w:b/>
        </w:rPr>
      </w:pPr>
    </w:p>
    <w:tbl>
      <w:tblPr>
        <w:tblStyle w:val="TableGrid"/>
        <w:tblW w:w="0" w:type="auto"/>
        <w:jc w:val="center"/>
        <w:tblLook w:val="04A0" w:firstRow="1" w:lastRow="0" w:firstColumn="1" w:lastColumn="0" w:noHBand="0" w:noVBand="1"/>
      </w:tblPr>
      <w:tblGrid>
        <w:gridCol w:w="2983"/>
        <w:gridCol w:w="2983"/>
      </w:tblGrid>
      <w:tr w:rsidR="001702B7" w:rsidRPr="00E07FE9" w14:paraId="265A09B5" w14:textId="77777777" w:rsidTr="00021972">
        <w:trPr>
          <w:cantSplit/>
          <w:trHeight w:val="262"/>
          <w:jc w:val="center"/>
        </w:trPr>
        <w:tc>
          <w:tcPr>
            <w:tcW w:w="2983" w:type="dxa"/>
            <w:tcBorders>
              <w:left w:val="nil"/>
              <w:bottom w:val="single" w:sz="4" w:space="0" w:color="000000"/>
              <w:right w:val="nil"/>
            </w:tcBorders>
          </w:tcPr>
          <w:p w14:paraId="576B4A64" w14:textId="77777777" w:rsidR="001702B7" w:rsidRPr="00E07FE9" w:rsidRDefault="001702B7" w:rsidP="00D22CAE">
            <w:pPr>
              <w:rPr>
                <w:rFonts w:cs="Calibri"/>
                <w:b/>
              </w:rPr>
            </w:pPr>
            <w:r w:rsidRPr="00E07FE9">
              <w:rPr>
                <w:rFonts w:cs="Calibri"/>
                <w:b/>
              </w:rPr>
              <w:t>Method</w:t>
            </w:r>
          </w:p>
        </w:tc>
        <w:tc>
          <w:tcPr>
            <w:tcW w:w="2983" w:type="dxa"/>
            <w:tcBorders>
              <w:left w:val="nil"/>
              <w:bottom w:val="single" w:sz="4" w:space="0" w:color="000000"/>
              <w:right w:val="nil"/>
            </w:tcBorders>
          </w:tcPr>
          <w:p w14:paraId="4A11C25B" w14:textId="7FBF3AA9" w:rsidR="001702B7" w:rsidRPr="00F42E78" w:rsidRDefault="001702B7" w:rsidP="00D22CAE">
            <w:pPr>
              <w:rPr>
                <w:rFonts w:cs="Calibri"/>
                <w:b/>
                <w:vertAlign w:val="superscript"/>
              </w:rPr>
            </w:pPr>
            <w:r w:rsidRPr="00E07FE9">
              <w:rPr>
                <w:rFonts w:cs="Calibri"/>
                <w:b/>
              </w:rPr>
              <w:t>Estimated 95% Reference Range</w:t>
            </w:r>
            <w:r w:rsidR="00A0472E">
              <w:rPr>
                <w:rFonts w:cs="Calibri"/>
                <w:b/>
              </w:rPr>
              <w:t xml:space="preserve">, </w:t>
            </w:r>
            <w:proofErr w:type="spellStart"/>
            <w:r w:rsidR="00A0472E">
              <w:rPr>
                <w:rFonts w:cs="Calibri"/>
                <w:b/>
              </w:rPr>
              <w:t>kPa</w:t>
            </w:r>
            <w:r w:rsidR="00F42E78">
              <w:rPr>
                <w:b/>
                <w:vertAlign w:val="superscript"/>
              </w:rPr>
              <w:t>a</w:t>
            </w:r>
            <w:proofErr w:type="spellEnd"/>
          </w:p>
        </w:tc>
      </w:tr>
      <w:tr w:rsidR="001702B7" w:rsidRPr="00E07FE9" w14:paraId="623760FC" w14:textId="77777777" w:rsidTr="00021972">
        <w:trPr>
          <w:cantSplit/>
          <w:trHeight w:val="262"/>
          <w:jc w:val="center"/>
        </w:trPr>
        <w:tc>
          <w:tcPr>
            <w:tcW w:w="2983" w:type="dxa"/>
            <w:tcBorders>
              <w:top w:val="nil"/>
              <w:left w:val="nil"/>
              <w:bottom w:val="nil"/>
              <w:right w:val="nil"/>
            </w:tcBorders>
          </w:tcPr>
          <w:p w14:paraId="673326C3" w14:textId="77777777" w:rsidR="001702B7" w:rsidRPr="00E07FE9" w:rsidRDefault="001702B7" w:rsidP="00D22CAE">
            <w:pPr>
              <w:rPr>
                <w:rFonts w:cs="Calibri"/>
              </w:rPr>
            </w:pPr>
            <w:r w:rsidRPr="00E07FE9">
              <w:rPr>
                <w:rFonts w:cs="Calibri"/>
              </w:rPr>
              <w:t>Frequentist</w:t>
            </w:r>
          </w:p>
        </w:tc>
        <w:tc>
          <w:tcPr>
            <w:tcW w:w="2983" w:type="dxa"/>
            <w:tcBorders>
              <w:top w:val="nil"/>
              <w:left w:val="nil"/>
              <w:bottom w:val="nil"/>
              <w:right w:val="nil"/>
            </w:tcBorders>
          </w:tcPr>
          <w:p w14:paraId="30630804" w14:textId="05620048" w:rsidR="001702B7" w:rsidRPr="00E07FE9" w:rsidRDefault="001702B7" w:rsidP="00D22CAE">
            <w:pPr>
              <w:rPr>
                <w:rFonts w:cs="Calibri"/>
              </w:rPr>
            </w:pPr>
            <w:r w:rsidRPr="00E07FE9">
              <w:rPr>
                <w:rFonts w:cs="Calibri"/>
              </w:rPr>
              <w:t>2.5</w:t>
            </w:r>
            <w:r>
              <w:rPr>
                <w:rFonts w:cs="Calibri"/>
              </w:rPr>
              <w:t>5</w:t>
            </w:r>
            <w:r w:rsidRPr="00E07FE9">
              <w:rPr>
                <w:rFonts w:cs="Calibri"/>
              </w:rPr>
              <w:t>, 7.9</w:t>
            </w:r>
            <w:r>
              <w:rPr>
                <w:rFonts w:cs="Calibri"/>
              </w:rPr>
              <w:t>0</w:t>
            </w:r>
          </w:p>
        </w:tc>
      </w:tr>
      <w:tr w:rsidR="001702B7" w:rsidRPr="00E07FE9" w14:paraId="3E0D6B7A" w14:textId="77777777" w:rsidTr="00021972">
        <w:trPr>
          <w:cantSplit/>
          <w:trHeight w:val="262"/>
          <w:jc w:val="center"/>
        </w:trPr>
        <w:tc>
          <w:tcPr>
            <w:tcW w:w="2983" w:type="dxa"/>
            <w:tcBorders>
              <w:top w:val="nil"/>
              <w:left w:val="nil"/>
              <w:bottom w:val="nil"/>
              <w:right w:val="nil"/>
            </w:tcBorders>
          </w:tcPr>
          <w:p w14:paraId="01909418" w14:textId="77777777" w:rsidR="001702B7" w:rsidRPr="00E07FE9" w:rsidRDefault="001702B7" w:rsidP="00D22CAE">
            <w:pPr>
              <w:rPr>
                <w:rFonts w:cs="Calibri"/>
              </w:rPr>
            </w:pPr>
            <w:r w:rsidRPr="00E07FE9">
              <w:rPr>
                <w:rFonts w:cs="Calibri"/>
              </w:rPr>
              <w:t xml:space="preserve">Bayesian </w:t>
            </w:r>
          </w:p>
        </w:tc>
        <w:tc>
          <w:tcPr>
            <w:tcW w:w="2983" w:type="dxa"/>
            <w:tcBorders>
              <w:top w:val="nil"/>
              <w:left w:val="nil"/>
              <w:bottom w:val="nil"/>
              <w:right w:val="nil"/>
            </w:tcBorders>
          </w:tcPr>
          <w:p w14:paraId="228E0974" w14:textId="460BF237" w:rsidR="001702B7" w:rsidRPr="00E07FE9" w:rsidRDefault="001702B7" w:rsidP="00D22CAE">
            <w:pPr>
              <w:rPr>
                <w:rFonts w:cs="Calibri"/>
              </w:rPr>
            </w:pPr>
            <w:r w:rsidRPr="00E07FE9">
              <w:rPr>
                <w:rFonts w:cs="Calibri"/>
              </w:rPr>
              <w:t>2.</w:t>
            </w:r>
            <w:r>
              <w:rPr>
                <w:rFonts w:cs="Calibri"/>
              </w:rPr>
              <w:t>52</w:t>
            </w:r>
            <w:r w:rsidRPr="00E07FE9">
              <w:rPr>
                <w:rFonts w:cs="Calibri"/>
              </w:rPr>
              <w:t xml:space="preserve">, </w:t>
            </w:r>
            <w:r>
              <w:rPr>
                <w:rFonts w:cs="Calibri"/>
              </w:rPr>
              <w:t>7.94</w:t>
            </w:r>
          </w:p>
        </w:tc>
      </w:tr>
      <w:tr w:rsidR="001702B7" w:rsidRPr="00E07FE9" w14:paraId="18C1DC77" w14:textId="77777777" w:rsidTr="00021972">
        <w:trPr>
          <w:cantSplit/>
          <w:trHeight w:val="280"/>
          <w:jc w:val="center"/>
        </w:trPr>
        <w:tc>
          <w:tcPr>
            <w:tcW w:w="2983" w:type="dxa"/>
            <w:tcBorders>
              <w:top w:val="nil"/>
              <w:left w:val="nil"/>
              <w:bottom w:val="single" w:sz="4" w:space="0" w:color="auto"/>
              <w:right w:val="nil"/>
            </w:tcBorders>
          </w:tcPr>
          <w:p w14:paraId="23E0FF7A" w14:textId="77777777" w:rsidR="001702B7" w:rsidRPr="00E07FE9" w:rsidRDefault="001702B7" w:rsidP="00D22CAE">
            <w:pPr>
              <w:rPr>
                <w:rFonts w:cs="Calibri"/>
              </w:rPr>
            </w:pPr>
            <w:r w:rsidRPr="00E07FE9">
              <w:rPr>
                <w:rFonts w:cs="Calibri"/>
              </w:rPr>
              <w:t xml:space="preserve">Empirical </w:t>
            </w:r>
          </w:p>
        </w:tc>
        <w:tc>
          <w:tcPr>
            <w:tcW w:w="2983" w:type="dxa"/>
            <w:tcBorders>
              <w:top w:val="nil"/>
              <w:left w:val="nil"/>
              <w:bottom w:val="single" w:sz="4" w:space="0" w:color="auto"/>
              <w:right w:val="nil"/>
            </w:tcBorders>
          </w:tcPr>
          <w:p w14:paraId="09B5A684" w14:textId="6251F7B2" w:rsidR="001702B7" w:rsidRPr="00E07FE9" w:rsidRDefault="001702B7" w:rsidP="00D22CAE">
            <w:pPr>
              <w:rPr>
                <w:rFonts w:cs="Calibri"/>
              </w:rPr>
            </w:pPr>
            <w:r w:rsidRPr="00E07FE9">
              <w:rPr>
                <w:rFonts w:cs="Calibri"/>
              </w:rPr>
              <w:t>2.5</w:t>
            </w:r>
            <w:r>
              <w:rPr>
                <w:rFonts w:cs="Calibri"/>
              </w:rPr>
              <w:t>7</w:t>
            </w:r>
            <w:r w:rsidRPr="00E07FE9">
              <w:rPr>
                <w:rFonts w:cs="Calibri"/>
              </w:rPr>
              <w:t>, 7.</w:t>
            </w:r>
            <w:r>
              <w:rPr>
                <w:rFonts w:cs="Calibri"/>
              </w:rPr>
              <w:t>86</w:t>
            </w:r>
          </w:p>
        </w:tc>
      </w:tr>
    </w:tbl>
    <w:p w14:paraId="33238355" w14:textId="60C2FFAA" w:rsidR="001702B7" w:rsidRPr="00F42E78" w:rsidRDefault="00F42E78" w:rsidP="00587D6A">
      <w:pPr>
        <w:rPr>
          <w:rFonts w:ascii="Calibri" w:hAnsi="Calibri" w:cs="Calibri"/>
          <w:bCs/>
          <w:sz w:val="20"/>
          <w:szCs w:val="20"/>
        </w:rPr>
      </w:pPr>
      <w:r w:rsidRPr="00F42E78">
        <w:rPr>
          <w:rFonts w:ascii="Calibri" w:hAnsi="Calibri" w:cs="Calibri"/>
          <w:b/>
          <w:sz w:val="20"/>
          <w:szCs w:val="20"/>
        </w:rPr>
        <w:tab/>
      </w:r>
      <w:r>
        <w:rPr>
          <w:rFonts w:ascii="Calibri" w:hAnsi="Calibri" w:cs="Calibri"/>
          <w:b/>
          <w:sz w:val="20"/>
          <w:szCs w:val="20"/>
        </w:rPr>
        <w:tab/>
        <w:t xml:space="preserve">      </w:t>
      </w:r>
      <w:proofErr w:type="spellStart"/>
      <w:r w:rsidRPr="00F42E78">
        <w:rPr>
          <w:rFonts w:ascii="Calibri" w:hAnsi="Calibri" w:cs="Calibri"/>
          <w:b/>
          <w:sz w:val="20"/>
          <w:szCs w:val="20"/>
          <w:vertAlign w:val="superscript"/>
        </w:rPr>
        <w:t>a</w:t>
      </w:r>
      <w:proofErr w:type="spellEnd"/>
      <w:r w:rsidR="00A0472E" w:rsidRPr="00A0472E">
        <w:rPr>
          <w:rFonts w:ascii="Calibri" w:hAnsi="Calibri" w:cs="Calibri"/>
        </w:rPr>
        <w:t xml:space="preserve"> </w:t>
      </w:r>
      <w:proofErr w:type="gramStart"/>
      <w:r w:rsidR="00A0472E" w:rsidRPr="00E07FE9">
        <w:rPr>
          <w:rFonts w:ascii="Calibri" w:hAnsi="Calibri" w:cs="Calibri"/>
        </w:rPr>
        <w:t>The</w:t>
      </w:r>
      <w:proofErr w:type="gramEnd"/>
      <w:r w:rsidR="00A0472E" w:rsidRPr="00E07FE9">
        <w:rPr>
          <w:rFonts w:ascii="Calibri" w:hAnsi="Calibri" w:cs="Calibri"/>
        </w:rPr>
        <w:t xml:space="preserve"> reference ranges were estimated on the log-scale, and the resulting intervals were exponentiated</w:t>
      </w:r>
      <w:r w:rsidR="00A0472E">
        <w:rPr>
          <w:rFonts w:ascii="Calibri" w:hAnsi="Calibri" w:cs="Calibri"/>
        </w:rPr>
        <w:t>.</w:t>
      </w:r>
    </w:p>
    <w:p w14:paraId="30A0FA79" w14:textId="59EAA0F1" w:rsidR="001702B7" w:rsidRDefault="001702B7" w:rsidP="00587D6A">
      <w:pPr>
        <w:rPr>
          <w:rFonts w:ascii="Calibri" w:hAnsi="Calibri" w:cs="Calibri"/>
          <w:b/>
          <w:sz w:val="28"/>
          <w:szCs w:val="28"/>
        </w:rPr>
      </w:pPr>
    </w:p>
    <w:p w14:paraId="192D1751" w14:textId="77777777" w:rsidR="00021972" w:rsidRDefault="00021972" w:rsidP="00587D6A">
      <w:pPr>
        <w:rPr>
          <w:rFonts w:ascii="Calibri" w:hAnsi="Calibri" w:cs="Calibri"/>
          <w:b/>
          <w:sz w:val="28"/>
          <w:szCs w:val="28"/>
        </w:rPr>
      </w:pPr>
    </w:p>
    <w:p w14:paraId="36FEDF55" w14:textId="6048E863" w:rsidR="001702B7" w:rsidRPr="00E07FE9" w:rsidRDefault="001702B7" w:rsidP="001702B7">
      <w:pPr>
        <w:rPr>
          <w:rFonts w:ascii="Calibri" w:hAnsi="Calibri" w:cs="Calibri"/>
          <w:b/>
        </w:rPr>
      </w:pPr>
      <w:r w:rsidRPr="00E07FE9">
        <w:rPr>
          <w:rFonts w:ascii="Calibri" w:hAnsi="Calibri" w:cs="Calibri"/>
          <w:b/>
        </w:rPr>
        <w:t xml:space="preserve">Table 2. </w:t>
      </w:r>
      <w:r w:rsidRPr="00E07FE9">
        <w:rPr>
          <w:rFonts w:ascii="Calibri" w:hAnsi="Calibri" w:cs="Calibri"/>
        </w:rPr>
        <w:t>Estimated 95% reference ranges for liver stiffness measurement using IPD</w:t>
      </w:r>
      <w:r w:rsidR="005C711F">
        <w:rPr>
          <w:rFonts w:ascii="Calibri" w:hAnsi="Calibri" w:cs="Calibri"/>
        </w:rPr>
        <w:t xml:space="preserve"> from a previously published meta-analysis of liver stiffness measurements collected between 2006-2016</w:t>
      </w:r>
      <w:r w:rsidRPr="00E07FE9">
        <w:rPr>
          <w:rFonts w:ascii="Calibri" w:hAnsi="Calibri" w:cs="Calibri"/>
        </w:rPr>
        <w:t xml:space="preserve">. </w:t>
      </w:r>
    </w:p>
    <w:tbl>
      <w:tblPr>
        <w:tblStyle w:val="TableGrid"/>
        <w:tblW w:w="0" w:type="auto"/>
        <w:jc w:val="center"/>
        <w:tblLook w:val="04A0" w:firstRow="1" w:lastRow="0" w:firstColumn="1" w:lastColumn="0" w:noHBand="0" w:noVBand="1"/>
      </w:tblPr>
      <w:tblGrid>
        <w:gridCol w:w="2995"/>
        <w:gridCol w:w="2995"/>
      </w:tblGrid>
      <w:tr w:rsidR="001702B7" w:rsidRPr="00E07FE9" w14:paraId="09036C7F" w14:textId="77777777" w:rsidTr="00F42E78">
        <w:trPr>
          <w:cantSplit/>
          <w:trHeight w:val="257"/>
          <w:jc w:val="center"/>
        </w:trPr>
        <w:tc>
          <w:tcPr>
            <w:tcW w:w="2995" w:type="dxa"/>
            <w:tcBorders>
              <w:left w:val="nil"/>
              <w:bottom w:val="single" w:sz="4" w:space="0" w:color="000000"/>
              <w:right w:val="nil"/>
            </w:tcBorders>
          </w:tcPr>
          <w:p w14:paraId="6ACA8D47" w14:textId="77777777" w:rsidR="001702B7" w:rsidRPr="00E07FE9" w:rsidRDefault="001702B7" w:rsidP="00D22CAE">
            <w:pPr>
              <w:rPr>
                <w:rFonts w:cs="Calibri"/>
                <w:b/>
              </w:rPr>
            </w:pPr>
            <w:r w:rsidRPr="00E07FE9">
              <w:rPr>
                <w:rFonts w:cs="Calibri"/>
                <w:b/>
              </w:rPr>
              <w:t>Method</w:t>
            </w:r>
          </w:p>
        </w:tc>
        <w:tc>
          <w:tcPr>
            <w:tcW w:w="2995" w:type="dxa"/>
            <w:tcBorders>
              <w:left w:val="nil"/>
              <w:bottom w:val="single" w:sz="4" w:space="0" w:color="000000"/>
              <w:right w:val="nil"/>
            </w:tcBorders>
          </w:tcPr>
          <w:p w14:paraId="779ACEFB" w14:textId="175190F5" w:rsidR="001702B7" w:rsidRPr="00F42E78" w:rsidRDefault="00A0472E" w:rsidP="00D22CAE">
            <w:pPr>
              <w:rPr>
                <w:rFonts w:cs="Calibri"/>
                <w:b/>
              </w:rPr>
            </w:pPr>
            <w:r w:rsidRPr="00E07FE9">
              <w:rPr>
                <w:rFonts w:cs="Calibri"/>
                <w:b/>
              </w:rPr>
              <w:t>Estimated 95% Reference Range</w:t>
            </w:r>
            <w:r>
              <w:rPr>
                <w:rFonts w:cs="Calibri"/>
                <w:b/>
              </w:rPr>
              <w:t xml:space="preserve">, </w:t>
            </w:r>
            <w:proofErr w:type="spellStart"/>
            <w:r>
              <w:rPr>
                <w:rFonts w:cs="Calibri"/>
                <w:b/>
              </w:rPr>
              <w:t>kPa</w:t>
            </w:r>
            <w:r>
              <w:rPr>
                <w:b/>
                <w:vertAlign w:val="superscript"/>
              </w:rPr>
              <w:t>a</w:t>
            </w:r>
            <w:proofErr w:type="spellEnd"/>
          </w:p>
        </w:tc>
      </w:tr>
      <w:tr w:rsidR="001702B7" w:rsidRPr="00E07FE9" w14:paraId="32D66BC5" w14:textId="77777777" w:rsidTr="00F42E78">
        <w:trPr>
          <w:cantSplit/>
          <w:trHeight w:val="257"/>
          <w:jc w:val="center"/>
        </w:trPr>
        <w:tc>
          <w:tcPr>
            <w:tcW w:w="2995" w:type="dxa"/>
            <w:tcBorders>
              <w:top w:val="single" w:sz="4" w:space="0" w:color="000000"/>
              <w:left w:val="nil"/>
              <w:bottom w:val="nil"/>
              <w:right w:val="nil"/>
            </w:tcBorders>
          </w:tcPr>
          <w:p w14:paraId="6365FA9C" w14:textId="77777777" w:rsidR="001702B7" w:rsidRPr="00E07FE9" w:rsidRDefault="001702B7" w:rsidP="00D22CAE">
            <w:pPr>
              <w:rPr>
                <w:rFonts w:cs="Calibri"/>
              </w:rPr>
            </w:pPr>
            <w:r w:rsidRPr="00E07FE9">
              <w:rPr>
                <w:rFonts w:cs="Calibri"/>
              </w:rPr>
              <w:t>Frequentist AD</w:t>
            </w:r>
          </w:p>
        </w:tc>
        <w:tc>
          <w:tcPr>
            <w:tcW w:w="2995" w:type="dxa"/>
            <w:tcBorders>
              <w:top w:val="single" w:sz="4" w:space="0" w:color="000000"/>
              <w:left w:val="nil"/>
              <w:bottom w:val="nil"/>
              <w:right w:val="nil"/>
            </w:tcBorders>
          </w:tcPr>
          <w:p w14:paraId="5A4C0E88" w14:textId="236223CC" w:rsidR="001702B7" w:rsidRPr="00E07FE9" w:rsidRDefault="001702B7" w:rsidP="00D22CAE">
            <w:pPr>
              <w:rPr>
                <w:rFonts w:cs="Calibri"/>
              </w:rPr>
            </w:pPr>
            <w:r w:rsidRPr="00E07FE9">
              <w:rPr>
                <w:rFonts w:cs="Calibri"/>
              </w:rPr>
              <w:t>2.6</w:t>
            </w:r>
            <w:r>
              <w:rPr>
                <w:rFonts w:cs="Calibri"/>
              </w:rPr>
              <w:t>2</w:t>
            </w:r>
            <w:r w:rsidRPr="00E07FE9">
              <w:rPr>
                <w:rFonts w:cs="Calibri"/>
              </w:rPr>
              <w:t>, 7.7</w:t>
            </w:r>
            <w:r>
              <w:rPr>
                <w:rFonts w:cs="Calibri"/>
              </w:rPr>
              <w:t>4</w:t>
            </w:r>
            <w:r w:rsidRPr="00E07FE9">
              <w:rPr>
                <w:rFonts w:cs="Calibri"/>
              </w:rPr>
              <w:t xml:space="preserve"> </w:t>
            </w:r>
          </w:p>
        </w:tc>
      </w:tr>
      <w:tr w:rsidR="001702B7" w:rsidRPr="00E07FE9" w14:paraId="3E49F19C" w14:textId="77777777" w:rsidTr="00F42E78">
        <w:trPr>
          <w:cantSplit/>
          <w:trHeight w:val="257"/>
          <w:jc w:val="center"/>
        </w:trPr>
        <w:tc>
          <w:tcPr>
            <w:tcW w:w="2995" w:type="dxa"/>
            <w:tcBorders>
              <w:top w:val="nil"/>
              <w:left w:val="nil"/>
              <w:bottom w:val="nil"/>
              <w:right w:val="nil"/>
            </w:tcBorders>
          </w:tcPr>
          <w:p w14:paraId="66F141C6" w14:textId="77777777" w:rsidR="001702B7" w:rsidRPr="00E07FE9" w:rsidRDefault="001702B7" w:rsidP="00D22CAE">
            <w:pPr>
              <w:rPr>
                <w:rFonts w:cs="Calibri"/>
              </w:rPr>
            </w:pPr>
            <w:r w:rsidRPr="00E07FE9">
              <w:rPr>
                <w:rFonts w:cs="Calibri"/>
              </w:rPr>
              <w:t>Bayesian AD</w:t>
            </w:r>
          </w:p>
        </w:tc>
        <w:tc>
          <w:tcPr>
            <w:tcW w:w="2995" w:type="dxa"/>
            <w:tcBorders>
              <w:top w:val="nil"/>
              <w:left w:val="nil"/>
              <w:bottom w:val="nil"/>
              <w:right w:val="nil"/>
            </w:tcBorders>
          </w:tcPr>
          <w:p w14:paraId="507547A2" w14:textId="6373C406" w:rsidR="001702B7" w:rsidRPr="00E07FE9" w:rsidRDefault="001702B7" w:rsidP="00D22CAE">
            <w:pPr>
              <w:rPr>
                <w:rFonts w:cs="Calibri"/>
              </w:rPr>
            </w:pPr>
            <w:r w:rsidRPr="00E07FE9">
              <w:rPr>
                <w:rFonts w:cs="Calibri"/>
              </w:rPr>
              <w:t>2.</w:t>
            </w:r>
            <w:r>
              <w:rPr>
                <w:rFonts w:cs="Calibri"/>
              </w:rPr>
              <w:t>61</w:t>
            </w:r>
            <w:r w:rsidRPr="00E07FE9">
              <w:rPr>
                <w:rFonts w:cs="Calibri"/>
              </w:rPr>
              <w:t>, 7.</w:t>
            </w:r>
            <w:r>
              <w:rPr>
                <w:rFonts w:cs="Calibri"/>
              </w:rPr>
              <w:t>79</w:t>
            </w:r>
          </w:p>
        </w:tc>
      </w:tr>
      <w:tr w:rsidR="001702B7" w:rsidRPr="00E07FE9" w14:paraId="6130DE13" w14:textId="77777777" w:rsidTr="00F42E78">
        <w:trPr>
          <w:cantSplit/>
          <w:trHeight w:val="257"/>
          <w:jc w:val="center"/>
        </w:trPr>
        <w:tc>
          <w:tcPr>
            <w:tcW w:w="2995" w:type="dxa"/>
            <w:tcBorders>
              <w:top w:val="nil"/>
              <w:left w:val="nil"/>
              <w:bottom w:val="single" w:sz="4" w:space="0" w:color="auto"/>
              <w:right w:val="nil"/>
            </w:tcBorders>
          </w:tcPr>
          <w:p w14:paraId="35C6CCC2" w14:textId="77777777" w:rsidR="001702B7" w:rsidRPr="00E07FE9" w:rsidRDefault="001702B7" w:rsidP="00D22CAE">
            <w:pPr>
              <w:rPr>
                <w:rFonts w:cs="Calibri"/>
              </w:rPr>
            </w:pPr>
            <w:r w:rsidRPr="00E07FE9">
              <w:rPr>
                <w:rFonts w:cs="Calibri"/>
              </w:rPr>
              <w:t>Empirical</w:t>
            </w:r>
            <w:r>
              <w:rPr>
                <w:rFonts w:cs="Calibri"/>
              </w:rPr>
              <w:t xml:space="preserve"> AD</w:t>
            </w:r>
          </w:p>
        </w:tc>
        <w:tc>
          <w:tcPr>
            <w:tcW w:w="2995" w:type="dxa"/>
            <w:tcBorders>
              <w:top w:val="nil"/>
              <w:left w:val="nil"/>
              <w:bottom w:val="single" w:sz="4" w:space="0" w:color="auto"/>
              <w:right w:val="nil"/>
            </w:tcBorders>
          </w:tcPr>
          <w:p w14:paraId="26A9F536" w14:textId="739F4E32" w:rsidR="001702B7" w:rsidRPr="00E07FE9" w:rsidRDefault="001702B7" w:rsidP="00D22CAE">
            <w:pPr>
              <w:rPr>
                <w:rFonts w:cs="Calibri"/>
              </w:rPr>
            </w:pPr>
            <w:r w:rsidRPr="00E07FE9">
              <w:rPr>
                <w:rFonts w:cs="Calibri"/>
              </w:rPr>
              <w:t>2.6</w:t>
            </w:r>
            <w:r>
              <w:rPr>
                <w:rFonts w:cs="Calibri"/>
              </w:rPr>
              <w:t>4</w:t>
            </w:r>
            <w:r w:rsidRPr="00E07FE9">
              <w:rPr>
                <w:rFonts w:cs="Calibri"/>
              </w:rPr>
              <w:t>, 7.</w:t>
            </w:r>
            <w:r>
              <w:rPr>
                <w:rFonts w:cs="Calibri"/>
              </w:rPr>
              <w:t>69</w:t>
            </w:r>
          </w:p>
        </w:tc>
      </w:tr>
      <w:tr w:rsidR="001702B7" w:rsidRPr="00E07FE9" w14:paraId="4AE728BC" w14:textId="77777777" w:rsidTr="00F42E78">
        <w:trPr>
          <w:cantSplit/>
          <w:trHeight w:val="257"/>
          <w:jc w:val="center"/>
        </w:trPr>
        <w:tc>
          <w:tcPr>
            <w:tcW w:w="2995" w:type="dxa"/>
            <w:tcBorders>
              <w:top w:val="single" w:sz="4" w:space="0" w:color="auto"/>
              <w:left w:val="nil"/>
              <w:bottom w:val="nil"/>
              <w:right w:val="nil"/>
            </w:tcBorders>
          </w:tcPr>
          <w:p w14:paraId="2AC4675B" w14:textId="77777777" w:rsidR="001702B7" w:rsidRPr="00E07FE9" w:rsidRDefault="001702B7" w:rsidP="00D22CAE">
            <w:pPr>
              <w:rPr>
                <w:rFonts w:cs="Calibri"/>
              </w:rPr>
            </w:pPr>
            <w:r w:rsidRPr="00E07FE9">
              <w:rPr>
                <w:rFonts w:cs="Calibri"/>
              </w:rPr>
              <w:t>Frequentist IPD</w:t>
            </w:r>
          </w:p>
        </w:tc>
        <w:tc>
          <w:tcPr>
            <w:tcW w:w="2995" w:type="dxa"/>
            <w:tcBorders>
              <w:top w:val="single" w:sz="4" w:space="0" w:color="auto"/>
              <w:left w:val="nil"/>
              <w:bottom w:val="nil"/>
              <w:right w:val="nil"/>
            </w:tcBorders>
          </w:tcPr>
          <w:p w14:paraId="4BBDC97A" w14:textId="1DDD6DE5" w:rsidR="001702B7" w:rsidRPr="00E07FE9" w:rsidRDefault="001702B7" w:rsidP="00D22CAE">
            <w:pPr>
              <w:rPr>
                <w:rFonts w:cs="Calibri"/>
              </w:rPr>
            </w:pPr>
            <w:r w:rsidRPr="00E07FE9">
              <w:rPr>
                <w:rFonts w:cs="Calibri"/>
              </w:rPr>
              <w:t>2.6</w:t>
            </w:r>
            <w:r>
              <w:rPr>
                <w:rFonts w:cs="Calibri"/>
              </w:rPr>
              <w:t>3</w:t>
            </w:r>
            <w:r w:rsidRPr="00E07FE9">
              <w:rPr>
                <w:rFonts w:cs="Calibri"/>
              </w:rPr>
              <w:t>, 7.7</w:t>
            </w:r>
            <w:r>
              <w:rPr>
                <w:rFonts w:cs="Calibri"/>
              </w:rPr>
              <w:t>2</w:t>
            </w:r>
          </w:p>
        </w:tc>
      </w:tr>
      <w:tr w:rsidR="001702B7" w:rsidRPr="00E07FE9" w14:paraId="5B569BA8" w14:textId="77777777" w:rsidTr="00F42E78">
        <w:trPr>
          <w:cantSplit/>
          <w:trHeight w:val="275"/>
          <w:jc w:val="center"/>
        </w:trPr>
        <w:tc>
          <w:tcPr>
            <w:tcW w:w="2995" w:type="dxa"/>
            <w:tcBorders>
              <w:top w:val="nil"/>
              <w:left w:val="nil"/>
              <w:bottom w:val="nil"/>
              <w:right w:val="nil"/>
            </w:tcBorders>
          </w:tcPr>
          <w:p w14:paraId="21127EDA" w14:textId="77777777" w:rsidR="001702B7" w:rsidRPr="00E07FE9" w:rsidRDefault="001702B7" w:rsidP="00D22CAE">
            <w:pPr>
              <w:rPr>
                <w:rFonts w:cs="Calibri"/>
              </w:rPr>
            </w:pPr>
            <w:r w:rsidRPr="00E07FE9">
              <w:rPr>
                <w:rFonts w:cs="Calibri"/>
              </w:rPr>
              <w:t>Bayesian IPD</w:t>
            </w:r>
          </w:p>
        </w:tc>
        <w:tc>
          <w:tcPr>
            <w:tcW w:w="2995" w:type="dxa"/>
            <w:tcBorders>
              <w:top w:val="nil"/>
              <w:left w:val="nil"/>
              <w:bottom w:val="nil"/>
              <w:right w:val="nil"/>
            </w:tcBorders>
          </w:tcPr>
          <w:p w14:paraId="5D9940C5" w14:textId="2E727AEE" w:rsidR="001702B7" w:rsidRPr="00E07FE9" w:rsidRDefault="001702B7" w:rsidP="00D22CAE">
            <w:pPr>
              <w:rPr>
                <w:rFonts w:cs="Calibri"/>
              </w:rPr>
            </w:pPr>
            <w:r w:rsidRPr="00E07FE9">
              <w:rPr>
                <w:rFonts w:cs="Calibri"/>
              </w:rPr>
              <w:t>2.</w:t>
            </w:r>
            <w:r>
              <w:rPr>
                <w:rFonts w:cs="Calibri"/>
              </w:rPr>
              <w:t>52</w:t>
            </w:r>
            <w:r w:rsidRPr="00E07FE9">
              <w:rPr>
                <w:rFonts w:cs="Calibri"/>
              </w:rPr>
              <w:t xml:space="preserve">, </w:t>
            </w:r>
            <w:r>
              <w:rPr>
                <w:rFonts w:cs="Calibri"/>
              </w:rPr>
              <w:t>7.94</w:t>
            </w:r>
          </w:p>
        </w:tc>
      </w:tr>
      <w:tr w:rsidR="001702B7" w:rsidRPr="00E07FE9" w14:paraId="6937EE7E" w14:textId="77777777" w:rsidTr="00F42E78">
        <w:trPr>
          <w:cantSplit/>
          <w:trHeight w:val="83"/>
          <w:jc w:val="center"/>
        </w:trPr>
        <w:tc>
          <w:tcPr>
            <w:tcW w:w="2995" w:type="dxa"/>
            <w:tcBorders>
              <w:top w:val="nil"/>
              <w:left w:val="nil"/>
              <w:bottom w:val="single" w:sz="4" w:space="0" w:color="auto"/>
              <w:right w:val="nil"/>
            </w:tcBorders>
          </w:tcPr>
          <w:p w14:paraId="249E70EC" w14:textId="77777777" w:rsidR="001702B7" w:rsidRPr="00E07FE9" w:rsidDel="009440D7" w:rsidRDefault="001702B7" w:rsidP="00D22CAE">
            <w:pPr>
              <w:rPr>
                <w:rFonts w:cs="Calibri"/>
              </w:rPr>
            </w:pPr>
            <w:r w:rsidRPr="00E07FE9">
              <w:rPr>
                <w:rFonts w:cs="Calibri"/>
              </w:rPr>
              <w:t>Empirical IPD</w:t>
            </w:r>
          </w:p>
        </w:tc>
        <w:tc>
          <w:tcPr>
            <w:tcW w:w="2995" w:type="dxa"/>
            <w:tcBorders>
              <w:top w:val="nil"/>
              <w:left w:val="nil"/>
              <w:bottom w:val="single" w:sz="4" w:space="0" w:color="auto"/>
              <w:right w:val="nil"/>
            </w:tcBorders>
          </w:tcPr>
          <w:p w14:paraId="6D5ECEFF" w14:textId="13A64D99" w:rsidR="001702B7" w:rsidRPr="00E07FE9" w:rsidRDefault="001702B7" w:rsidP="00D22CAE">
            <w:pPr>
              <w:rPr>
                <w:rFonts w:cs="Calibri"/>
              </w:rPr>
            </w:pPr>
            <w:r w:rsidRPr="00E07FE9">
              <w:rPr>
                <w:rFonts w:cs="Calibri"/>
              </w:rPr>
              <w:t>2.6</w:t>
            </w:r>
            <w:r>
              <w:rPr>
                <w:rFonts w:cs="Calibri"/>
              </w:rPr>
              <w:t>4</w:t>
            </w:r>
            <w:r w:rsidRPr="00E07FE9">
              <w:rPr>
                <w:rFonts w:cs="Calibri"/>
              </w:rPr>
              <w:t>, 7.</w:t>
            </w:r>
            <w:r>
              <w:rPr>
                <w:rFonts w:cs="Calibri"/>
              </w:rPr>
              <w:t>69</w:t>
            </w:r>
          </w:p>
        </w:tc>
      </w:tr>
    </w:tbl>
    <w:p w14:paraId="4B0B911E" w14:textId="1BB3D4B6" w:rsidR="00A0472E" w:rsidRPr="00A0472E" w:rsidRDefault="00A0472E" w:rsidP="00F42E78">
      <w:pPr>
        <w:ind w:left="1440"/>
        <w:rPr>
          <w:rFonts w:ascii="Calibri" w:hAnsi="Calibri" w:cs="Calibri"/>
          <w:sz w:val="20"/>
          <w:szCs w:val="20"/>
          <w:vertAlign w:val="superscript"/>
        </w:rPr>
      </w:pPr>
      <w:r w:rsidRPr="00A0472E">
        <w:rPr>
          <w:rFonts w:ascii="Calibri" w:hAnsi="Calibri" w:cs="Calibri"/>
          <w:sz w:val="20"/>
          <w:szCs w:val="20"/>
        </w:rPr>
        <w:t>Abbreviations</w:t>
      </w:r>
      <w:r>
        <w:rPr>
          <w:rFonts w:ascii="Calibri" w:hAnsi="Calibri" w:cs="Calibri"/>
          <w:sz w:val="20"/>
          <w:szCs w:val="20"/>
        </w:rPr>
        <w:t xml:space="preserve">: IPD, </w:t>
      </w:r>
      <w:r w:rsidRPr="00A0472E">
        <w:rPr>
          <w:rFonts w:ascii="Calibri" w:hAnsi="Calibri" w:cs="Calibri"/>
          <w:sz w:val="20"/>
          <w:szCs w:val="20"/>
        </w:rPr>
        <w:t>individual participant data</w:t>
      </w:r>
      <w:r w:rsidR="00E74673">
        <w:rPr>
          <w:rFonts w:ascii="Calibri" w:hAnsi="Calibri" w:cs="Calibri"/>
          <w:sz w:val="20"/>
          <w:szCs w:val="20"/>
        </w:rPr>
        <w:t>; AD, aggregate data.</w:t>
      </w:r>
    </w:p>
    <w:p w14:paraId="06C46261" w14:textId="2F32CDBD" w:rsidR="001702B7" w:rsidRDefault="00F42E78" w:rsidP="00F42E78">
      <w:pPr>
        <w:ind w:left="1440"/>
        <w:rPr>
          <w:rFonts w:ascii="Calibri" w:hAnsi="Calibri" w:cs="Calibri"/>
          <w:b/>
          <w:sz w:val="28"/>
          <w:szCs w:val="28"/>
        </w:rPr>
      </w:pPr>
      <w:r>
        <w:rPr>
          <w:rFonts w:ascii="Calibri" w:hAnsi="Calibri" w:cs="Calibri"/>
          <w:b/>
          <w:sz w:val="20"/>
          <w:szCs w:val="20"/>
          <w:vertAlign w:val="superscript"/>
        </w:rPr>
        <w:t xml:space="preserve">     </w:t>
      </w:r>
      <w:proofErr w:type="spellStart"/>
      <w:r w:rsidRPr="00F42E78">
        <w:rPr>
          <w:rFonts w:ascii="Calibri" w:hAnsi="Calibri" w:cs="Calibri"/>
          <w:b/>
          <w:sz w:val="20"/>
          <w:szCs w:val="20"/>
          <w:vertAlign w:val="superscript"/>
        </w:rPr>
        <w:t>a</w:t>
      </w:r>
      <w:proofErr w:type="spellEnd"/>
      <w:r w:rsidR="00A0472E" w:rsidRPr="00A0472E">
        <w:t xml:space="preserve"> </w:t>
      </w:r>
      <w:proofErr w:type="gramStart"/>
      <w:r w:rsidR="00A0472E" w:rsidRPr="00A0472E">
        <w:rPr>
          <w:rFonts w:ascii="Calibri" w:hAnsi="Calibri" w:cs="Calibri"/>
          <w:bCs/>
          <w:sz w:val="20"/>
          <w:szCs w:val="20"/>
        </w:rPr>
        <w:t>The</w:t>
      </w:r>
      <w:proofErr w:type="gramEnd"/>
      <w:r w:rsidR="00A0472E" w:rsidRPr="00A0472E">
        <w:rPr>
          <w:rFonts w:ascii="Calibri" w:hAnsi="Calibri" w:cs="Calibri"/>
          <w:bCs/>
          <w:sz w:val="20"/>
          <w:szCs w:val="20"/>
        </w:rPr>
        <w:t xml:space="preserve"> reference ranges were estimated on the log-scale and the resulting intervals were exponentiated.</w:t>
      </w:r>
    </w:p>
    <w:p w14:paraId="7725BB38" w14:textId="7D8C37E5" w:rsidR="001702B7" w:rsidRDefault="001702B7" w:rsidP="00587D6A">
      <w:pPr>
        <w:rPr>
          <w:rFonts w:ascii="Calibri" w:hAnsi="Calibri" w:cs="Calibri"/>
          <w:b/>
          <w:sz w:val="28"/>
          <w:szCs w:val="28"/>
        </w:rPr>
      </w:pPr>
    </w:p>
    <w:p w14:paraId="07494368" w14:textId="77777777" w:rsidR="001702B7" w:rsidRDefault="001702B7" w:rsidP="00587D6A">
      <w:pPr>
        <w:rPr>
          <w:rFonts w:ascii="Calibri" w:hAnsi="Calibri" w:cs="Calibri"/>
          <w:b/>
          <w:sz w:val="28"/>
          <w:szCs w:val="28"/>
        </w:rPr>
      </w:pPr>
    </w:p>
    <w:p w14:paraId="216226E2" w14:textId="6AD18846" w:rsidR="001702B7" w:rsidRDefault="00587D6A" w:rsidP="00C95139">
      <w:pPr>
        <w:rPr>
          <w:rFonts w:ascii="Calibri" w:eastAsiaTheme="minorEastAsia" w:hAnsi="Calibri" w:cs="Calibri"/>
        </w:rPr>
      </w:pPr>
      <w:r w:rsidRPr="001702B7">
        <w:rPr>
          <w:rFonts w:ascii="Calibri" w:hAnsi="Calibri" w:cs="Calibri"/>
          <w:b/>
        </w:rPr>
        <w:t xml:space="preserve">Figure </w:t>
      </w:r>
      <w:r w:rsidR="005D5E30" w:rsidRPr="001702B7">
        <w:rPr>
          <w:rFonts w:ascii="Calibri" w:hAnsi="Calibri" w:cs="Calibri"/>
          <w:b/>
        </w:rPr>
        <w:t>1</w:t>
      </w:r>
      <w:r w:rsidRPr="001702B7">
        <w:rPr>
          <w:rFonts w:ascii="Calibri" w:hAnsi="Calibri" w:cs="Calibri"/>
          <w:b/>
        </w:rPr>
        <w:t>.</w:t>
      </w:r>
      <w:r w:rsidRPr="00E07FE9">
        <w:rPr>
          <w:rFonts w:ascii="Calibri" w:hAnsi="Calibri" w:cs="Calibri"/>
        </w:rPr>
        <w:t xml:space="preserve"> Marginal (overall) distribution and a selection of </w:t>
      </w:r>
      <w:r w:rsidR="007019E5">
        <w:rPr>
          <w:rFonts w:ascii="Calibri" w:hAnsi="Calibri" w:cs="Calibri"/>
        </w:rPr>
        <w:t xml:space="preserve">hypothetical study distributions </w:t>
      </w:r>
      <w:r w:rsidR="00C612A4" w:rsidRPr="00E07FE9">
        <w:rPr>
          <w:rFonts w:ascii="Calibri" w:hAnsi="Calibri" w:cs="Calibri"/>
        </w:rPr>
        <w:t>a</w:t>
      </w:r>
      <w:r w:rsidR="00514524" w:rsidRPr="00E07FE9">
        <w:rPr>
          <w:rFonts w:ascii="Calibri" w:hAnsi="Calibri" w:cs="Calibri"/>
        </w:rPr>
        <w:t xml:space="preserve">ccording to a </w:t>
      </w:r>
      <w:r w:rsidR="007B6DB4" w:rsidRPr="00E07FE9">
        <w:rPr>
          <w:rFonts w:ascii="Calibri" w:hAnsi="Calibri" w:cs="Calibri"/>
        </w:rPr>
        <w:t>random-</w:t>
      </w:r>
      <w:r w:rsidR="00514524" w:rsidRPr="00E07FE9">
        <w:rPr>
          <w:rFonts w:ascii="Calibri" w:hAnsi="Calibri" w:cs="Calibri"/>
        </w:rPr>
        <w:t xml:space="preserve">effects model where </w:t>
      </w:r>
      <w:r w:rsidR="003C07D9">
        <w:rPr>
          <w:rFonts w:ascii="Calibri" w:hAnsi="Calibri" w:cs="Calibri"/>
        </w:rPr>
        <w:sym w:font="Symbol" w:char="F06D"/>
      </w:r>
      <w:r w:rsidR="003C07D9">
        <w:rPr>
          <w:rFonts w:ascii="Calibri" w:hAnsi="Calibri" w:cs="Calibri"/>
        </w:rPr>
        <w:t xml:space="preserve"> </w:t>
      </w:r>
      <m:oMath>
        <m:r>
          <w:rPr>
            <w:rFonts w:ascii="Cambria Math" w:hAnsi="Cambria Math" w:cs="Calibri"/>
          </w:rPr>
          <m:t>=4, σ=1, τ=0.5</m:t>
        </m:r>
      </m:oMath>
      <w:r w:rsidR="00C926C9">
        <w:rPr>
          <w:rFonts w:ascii="Calibri" w:eastAsiaTheme="minorEastAsia" w:hAnsi="Calibri" w:cs="Calibri"/>
        </w:rPr>
        <w:t xml:space="preserve">. </w:t>
      </w:r>
      <w:r w:rsidR="00514524" w:rsidRPr="00E07FE9">
        <w:rPr>
          <w:rFonts w:ascii="Calibri" w:eastAsiaTheme="minorEastAsia" w:hAnsi="Calibri" w:cs="Calibri"/>
        </w:rPr>
        <w:t xml:space="preserve">The </w:t>
      </w:r>
      <w:proofErr w:type="gramStart"/>
      <w:r w:rsidR="00514524" w:rsidRPr="00E07FE9">
        <w:rPr>
          <w:rFonts w:ascii="Calibri" w:eastAsiaTheme="minorEastAsia" w:hAnsi="Calibri" w:cs="Calibri"/>
        </w:rPr>
        <w:t>distributions</w:t>
      </w:r>
      <w:proofErr w:type="gramEnd"/>
      <w:r w:rsidR="00514524" w:rsidRPr="00E07FE9">
        <w:rPr>
          <w:rFonts w:ascii="Calibri" w:eastAsiaTheme="minorEastAsia" w:hAnsi="Calibri" w:cs="Calibri"/>
        </w:rPr>
        <w:t xml:space="preserve"> of study means and individuals within each study are all normal. </w:t>
      </w:r>
      <w:r w:rsidR="00C926C9">
        <w:rPr>
          <w:rFonts w:ascii="Calibri" w:eastAsiaTheme="minorEastAsia" w:hAnsi="Calibri" w:cs="Calibri"/>
        </w:rPr>
        <w:t>The vertical lines represent the 2.5</w:t>
      </w:r>
      <w:r w:rsidR="00C926C9" w:rsidRPr="00C926C9">
        <w:rPr>
          <w:rFonts w:ascii="Calibri" w:eastAsiaTheme="minorEastAsia" w:hAnsi="Calibri" w:cs="Calibri"/>
          <w:vertAlign w:val="superscript"/>
        </w:rPr>
        <w:t>th</w:t>
      </w:r>
      <w:r w:rsidR="00C926C9">
        <w:rPr>
          <w:rFonts w:ascii="Calibri" w:eastAsiaTheme="minorEastAsia" w:hAnsi="Calibri" w:cs="Calibri"/>
        </w:rPr>
        <w:t xml:space="preserve"> and 97.5</w:t>
      </w:r>
      <w:r w:rsidR="00C926C9" w:rsidRPr="00C926C9">
        <w:rPr>
          <w:rFonts w:ascii="Calibri" w:eastAsiaTheme="minorEastAsia" w:hAnsi="Calibri" w:cs="Calibri"/>
          <w:vertAlign w:val="superscript"/>
        </w:rPr>
        <w:t>th</w:t>
      </w:r>
      <w:r w:rsidR="00C926C9">
        <w:rPr>
          <w:rFonts w:ascii="Calibri" w:eastAsiaTheme="minorEastAsia" w:hAnsi="Calibri" w:cs="Calibri"/>
        </w:rPr>
        <w:t xml:space="preserve"> quantiles of the marginal distribution. </w:t>
      </w:r>
      <w:r w:rsidR="00514524" w:rsidRPr="00E07FE9">
        <w:rPr>
          <w:rFonts w:ascii="Calibri" w:eastAsiaTheme="minorEastAsia" w:hAnsi="Calibri" w:cs="Calibri"/>
        </w:rPr>
        <w:t>Each of the meta-analysis methods presented allow</w:t>
      </w:r>
      <w:r w:rsidR="007B6DB4" w:rsidRPr="00E07FE9">
        <w:rPr>
          <w:rFonts w:ascii="Calibri" w:eastAsiaTheme="minorEastAsia" w:hAnsi="Calibri" w:cs="Calibri"/>
        </w:rPr>
        <w:t>s</w:t>
      </w:r>
      <w:r w:rsidR="00514524" w:rsidRPr="00E07FE9">
        <w:rPr>
          <w:rFonts w:ascii="Calibri" w:eastAsiaTheme="minorEastAsia" w:hAnsi="Calibri" w:cs="Calibri"/>
        </w:rPr>
        <w:t xml:space="preserve"> for true differences between sub-populations</w:t>
      </w:r>
      <w:r w:rsidR="003A368A" w:rsidRPr="00E07FE9">
        <w:rPr>
          <w:rFonts w:ascii="Calibri" w:eastAsiaTheme="minorEastAsia" w:hAnsi="Calibri" w:cs="Calibri"/>
        </w:rPr>
        <w:t>,</w:t>
      </w:r>
      <w:r w:rsidR="00514524" w:rsidRPr="00E07FE9">
        <w:rPr>
          <w:rFonts w:ascii="Calibri" w:eastAsiaTheme="minorEastAsia" w:hAnsi="Calibri" w:cs="Calibri"/>
        </w:rPr>
        <w:t xml:space="preserve"> and the target population is the overall distribution that captures each of these.</w:t>
      </w:r>
    </w:p>
    <w:p w14:paraId="217F6ABC" w14:textId="77777777" w:rsidR="00C95139" w:rsidRDefault="00C95139" w:rsidP="001702B7">
      <w:pPr>
        <w:jc w:val="center"/>
        <w:rPr>
          <w:rFonts w:ascii="Calibri" w:eastAsiaTheme="minorEastAsia" w:hAnsi="Calibri" w:cs="Calibri"/>
        </w:rPr>
      </w:pPr>
    </w:p>
    <w:p w14:paraId="0BD04934" w14:textId="537493CC" w:rsidR="003F230E" w:rsidRPr="001702B7" w:rsidRDefault="003F230E" w:rsidP="001702B7">
      <w:pPr>
        <w:rPr>
          <w:rFonts w:ascii="Calibri" w:eastAsiaTheme="minorEastAsia" w:hAnsi="Calibri" w:cs="Calibri"/>
        </w:rPr>
      </w:pPr>
      <w:r w:rsidRPr="001702B7">
        <w:rPr>
          <w:rFonts w:ascii="Calibri" w:hAnsi="Calibri" w:cs="Calibri"/>
          <w:b/>
        </w:rPr>
        <w:t xml:space="preserve">Figure </w:t>
      </w:r>
      <w:r w:rsidR="005D5E30" w:rsidRPr="001702B7">
        <w:rPr>
          <w:rFonts w:ascii="Calibri" w:hAnsi="Calibri" w:cs="Calibri"/>
          <w:b/>
        </w:rPr>
        <w:t>2</w:t>
      </w:r>
      <w:r w:rsidRPr="001702B7">
        <w:rPr>
          <w:rFonts w:ascii="Calibri" w:hAnsi="Calibri" w:cs="Calibri"/>
          <w:b/>
        </w:rPr>
        <w:t>.</w:t>
      </w:r>
      <w:r w:rsidRPr="00E07FE9">
        <w:rPr>
          <w:rFonts w:ascii="Calibri" w:hAnsi="Calibri" w:cs="Calibri"/>
        </w:rPr>
        <w:t xml:space="preserve"> </w:t>
      </w:r>
      <w:r w:rsidR="00B53560" w:rsidRPr="00E07FE9">
        <w:rPr>
          <w:rFonts w:ascii="Calibri" w:hAnsi="Calibri" w:cs="Calibri"/>
        </w:rPr>
        <w:t xml:space="preserve">Estimated mean (95% confidence interval) for each </w:t>
      </w:r>
      <w:r w:rsidR="007E2BDD" w:rsidRPr="00E07FE9">
        <w:rPr>
          <w:rFonts w:ascii="Calibri" w:hAnsi="Calibri" w:cs="Calibri"/>
        </w:rPr>
        <w:t xml:space="preserve">transient elastography liver stiffness measurement </w:t>
      </w:r>
      <w:r w:rsidR="00B53560" w:rsidRPr="00E07FE9">
        <w:rPr>
          <w:rFonts w:ascii="Calibri" w:hAnsi="Calibri" w:cs="Calibri"/>
        </w:rPr>
        <w:t xml:space="preserve">study and estimated pooled mean </w:t>
      </w:r>
      <w:r w:rsidR="007E0138" w:rsidRPr="00E07FE9">
        <w:rPr>
          <w:rFonts w:ascii="Calibri" w:hAnsi="Calibri" w:cs="Calibri"/>
        </w:rPr>
        <w:t>(</w:t>
      </w:r>
      <w:r w:rsidR="00B53560" w:rsidRPr="00E07FE9">
        <w:rPr>
          <w:rFonts w:ascii="Calibri" w:hAnsi="Calibri" w:cs="Calibri"/>
        </w:rPr>
        <w:t>95% c</w:t>
      </w:r>
      <w:r w:rsidR="007E0138" w:rsidRPr="00E07FE9">
        <w:rPr>
          <w:rFonts w:ascii="Calibri" w:hAnsi="Calibri" w:cs="Calibri"/>
        </w:rPr>
        <w:t>onfidence</w:t>
      </w:r>
      <w:r w:rsidR="00B53560" w:rsidRPr="00E07FE9">
        <w:rPr>
          <w:rFonts w:ascii="Calibri" w:hAnsi="Calibri" w:cs="Calibri"/>
        </w:rPr>
        <w:t xml:space="preserve"> </w:t>
      </w:r>
      <w:r w:rsidR="007E0138" w:rsidRPr="00E07FE9">
        <w:rPr>
          <w:rFonts w:ascii="Calibri" w:hAnsi="Calibri" w:cs="Calibri"/>
        </w:rPr>
        <w:t>interval)</w:t>
      </w:r>
      <w:r w:rsidR="00B413AA" w:rsidRPr="00E07FE9">
        <w:rPr>
          <w:rFonts w:ascii="Calibri" w:hAnsi="Calibri" w:cs="Calibri"/>
        </w:rPr>
        <w:t xml:space="preserve"> based on aggregate data</w:t>
      </w:r>
      <w:r w:rsidR="00474546">
        <w:rPr>
          <w:rFonts w:ascii="Calibri" w:hAnsi="Calibri" w:cs="Calibri"/>
        </w:rPr>
        <w:t xml:space="preserve"> from a previously published meta-analysis of liver stiffness measurements collected between 2006-2016</w:t>
      </w:r>
      <w:r w:rsidR="00B53560" w:rsidRPr="00E07FE9">
        <w:rPr>
          <w:rFonts w:ascii="Calibri" w:hAnsi="Calibri" w:cs="Calibri"/>
        </w:rPr>
        <w:t xml:space="preserve">. </w:t>
      </w:r>
    </w:p>
    <w:p w14:paraId="015282B5" w14:textId="77777777" w:rsidR="00921DBD" w:rsidRDefault="00921DBD" w:rsidP="00761489">
      <w:pPr>
        <w:rPr>
          <w:rFonts w:ascii="Calibri" w:hAnsi="Calibri" w:cs="Calibri"/>
          <w:b/>
          <w:sz w:val="28"/>
          <w:szCs w:val="28"/>
        </w:rPr>
      </w:pPr>
    </w:p>
    <w:p w14:paraId="281ABA0B" w14:textId="1B75628D" w:rsidR="0000246C" w:rsidRPr="00E07FE9" w:rsidRDefault="0000246C" w:rsidP="00761489">
      <w:pPr>
        <w:rPr>
          <w:rFonts w:ascii="Calibri" w:hAnsi="Calibri" w:cs="Calibri"/>
          <w:b/>
          <w:sz w:val="28"/>
          <w:szCs w:val="28"/>
        </w:rPr>
      </w:pPr>
      <w:r w:rsidRPr="001702B7">
        <w:rPr>
          <w:rFonts w:ascii="Calibri" w:hAnsi="Calibri" w:cs="Calibri"/>
          <w:b/>
        </w:rPr>
        <w:t xml:space="preserve">Figure </w:t>
      </w:r>
      <w:r w:rsidR="005D5E30" w:rsidRPr="001702B7">
        <w:rPr>
          <w:rFonts w:ascii="Calibri" w:hAnsi="Calibri" w:cs="Calibri"/>
          <w:b/>
        </w:rPr>
        <w:t>3</w:t>
      </w:r>
      <w:r w:rsidRPr="001702B7">
        <w:rPr>
          <w:rFonts w:ascii="Calibri" w:hAnsi="Calibri" w:cs="Calibri"/>
          <w:b/>
        </w:rPr>
        <w:t>.</w:t>
      </w:r>
      <w:r w:rsidR="00A62B58" w:rsidRPr="00E07FE9">
        <w:rPr>
          <w:rFonts w:ascii="Calibri" w:hAnsi="Calibri" w:cs="Calibri"/>
          <w:b/>
          <w:sz w:val="28"/>
          <w:szCs w:val="28"/>
        </w:rPr>
        <w:t xml:space="preserve"> </w:t>
      </w:r>
      <w:r w:rsidR="00127ED0" w:rsidRPr="00127ED0">
        <w:rPr>
          <w:rFonts w:ascii="Calibri" w:hAnsi="Calibri" w:cs="Calibri"/>
          <w:bCs/>
        </w:rPr>
        <w:t>Estimated</w:t>
      </w:r>
      <w:r w:rsidR="00127ED0">
        <w:rPr>
          <w:rFonts w:ascii="Calibri" w:hAnsi="Calibri" w:cs="Calibri"/>
          <w:bCs/>
        </w:rPr>
        <w:t xml:space="preserve"> mean</w:t>
      </w:r>
      <w:r w:rsidR="0091490E">
        <w:rPr>
          <w:rFonts w:ascii="Calibri" w:hAnsi="Calibri" w:cs="Calibri"/>
          <w:bCs/>
        </w:rPr>
        <w:t xml:space="preserve"> and 95% confidence interval (CI), </w:t>
      </w:r>
      <w:r w:rsidR="00A62B58" w:rsidRPr="00127ED0">
        <w:rPr>
          <w:rFonts w:ascii="Calibri" w:hAnsi="Calibri" w:cs="Calibri"/>
          <w:bCs/>
        </w:rPr>
        <w:t>95</w:t>
      </w:r>
      <w:r w:rsidR="00A62B58" w:rsidRPr="00E07FE9">
        <w:rPr>
          <w:rFonts w:ascii="Calibri" w:hAnsi="Calibri" w:cs="Calibri"/>
        </w:rPr>
        <w:t>%</w:t>
      </w:r>
      <w:r w:rsidR="005324B7" w:rsidRPr="00E07FE9">
        <w:rPr>
          <w:rFonts w:ascii="Calibri" w:hAnsi="Calibri" w:cs="Calibri"/>
        </w:rPr>
        <w:t xml:space="preserve"> frequentist</w:t>
      </w:r>
      <w:r w:rsidR="00A62B58" w:rsidRPr="00E07FE9">
        <w:rPr>
          <w:rFonts w:ascii="Calibri" w:hAnsi="Calibri" w:cs="Calibri"/>
        </w:rPr>
        <w:t xml:space="preserve"> </w:t>
      </w:r>
      <w:r w:rsidR="009D3AE4" w:rsidRPr="00E07FE9">
        <w:rPr>
          <w:rFonts w:ascii="Calibri" w:hAnsi="Calibri" w:cs="Calibri"/>
        </w:rPr>
        <w:t>predict</w:t>
      </w:r>
      <w:r w:rsidR="00CA2BDA" w:rsidRPr="00E07FE9">
        <w:rPr>
          <w:rFonts w:ascii="Calibri" w:hAnsi="Calibri" w:cs="Calibri"/>
        </w:rPr>
        <w:t>ion</w:t>
      </w:r>
      <w:r w:rsidRPr="00E07FE9">
        <w:rPr>
          <w:rFonts w:ascii="Calibri" w:hAnsi="Calibri" w:cs="Calibri"/>
        </w:rPr>
        <w:t xml:space="preserve"> interval </w:t>
      </w:r>
      <w:r w:rsidR="0091490E">
        <w:rPr>
          <w:rFonts w:ascii="Calibri" w:hAnsi="Calibri" w:cs="Calibri"/>
        </w:rPr>
        <w:t xml:space="preserve">(PI) </w:t>
      </w:r>
      <w:r w:rsidRPr="00E07FE9">
        <w:rPr>
          <w:rFonts w:ascii="Calibri" w:hAnsi="Calibri" w:cs="Calibri"/>
        </w:rPr>
        <w:t xml:space="preserve">for a new individual’s </w:t>
      </w:r>
      <w:r w:rsidR="002E3E75" w:rsidRPr="00E07FE9">
        <w:rPr>
          <w:rFonts w:ascii="Calibri" w:hAnsi="Calibri" w:cs="Calibri"/>
        </w:rPr>
        <w:t xml:space="preserve">transient elastography liver stiffness measurement </w:t>
      </w:r>
      <w:r w:rsidRPr="00E07FE9">
        <w:rPr>
          <w:rFonts w:ascii="Calibri" w:hAnsi="Calibri" w:cs="Calibri"/>
        </w:rPr>
        <w:t>by study</w:t>
      </w:r>
      <w:r w:rsidR="00E02388" w:rsidRPr="00E07FE9">
        <w:rPr>
          <w:rFonts w:ascii="Calibri" w:hAnsi="Calibri" w:cs="Calibri"/>
        </w:rPr>
        <w:t xml:space="preserve">, 95% </w:t>
      </w:r>
      <w:r w:rsidR="0091490E">
        <w:rPr>
          <w:rFonts w:ascii="Calibri" w:hAnsi="Calibri" w:cs="Calibri"/>
        </w:rPr>
        <w:t>CI</w:t>
      </w:r>
      <w:r w:rsidR="00E02388" w:rsidRPr="00E07FE9">
        <w:rPr>
          <w:rFonts w:ascii="Calibri" w:hAnsi="Calibri" w:cs="Calibri"/>
        </w:rPr>
        <w:t xml:space="preserve"> for the pooled mean</w:t>
      </w:r>
      <w:r w:rsidR="00A62B58" w:rsidRPr="00E07FE9">
        <w:rPr>
          <w:rFonts w:ascii="Calibri" w:hAnsi="Calibri" w:cs="Calibri"/>
        </w:rPr>
        <w:t xml:space="preserve">, 95% </w:t>
      </w:r>
      <w:r w:rsidR="0091490E">
        <w:rPr>
          <w:rFonts w:ascii="Calibri" w:hAnsi="Calibri" w:cs="Calibri"/>
        </w:rPr>
        <w:t>PI</w:t>
      </w:r>
      <w:r w:rsidR="00E05F68" w:rsidRPr="00E07FE9">
        <w:rPr>
          <w:rFonts w:ascii="Calibri" w:hAnsi="Calibri" w:cs="Calibri"/>
        </w:rPr>
        <w:t xml:space="preserve"> for a new study mean</w:t>
      </w:r>
      <w:r w:rsidR="00B413AA" w:rsidRPr="00E07FE9">
        <w:rPr>
          <w:rFonts w:ascii="Calibri" w:hAnsi="Calibri" w:cs="Calibri"/>
        </w:rPr>
        <w:t>,</w:t>
      </w:r>
      <w:r w:rsidR="00E05F68" w:rsidRPr="00E07FE9">
        <w:rPr>
          <w:rFonts w:ascii="Calibri" w:hAnsi="Calibri" w:cs="Calibri"/>
        </w:rPr>
        <w:t xml:space="preserve"> </w:t>
      </w:r>
      <w:r w:rsidRPr="00E07FE9">
        <w:rPr>
          <w:rFonts w:ascii="Calibri" w:hAnsi="Calibri" w:cs="Calibri"/>
        </w:rPr>
        <w:t>and estimated 95% reference ranges</w:t>
      </w:r>
      <w:r w:rsidR="00CE1272">
        <w:rPr>
          <w:rFonts w:ascii="Calibri" w:hAnsi="Calibri" w:cs="Calibri"/>
        </w:rPr>
        <w:t xml:space="preserve"> (RRs)</w:t>
      </w:r>
      <w:r w:rsidRPr="00E07FE9">
        <w:rPr>
          <w:rFonts w:ascii="Calibri" w:hAnsi="Calibri" w:cs="Calibri"/>
        </w:rPr>
        <w:t xml:space="preserve"> using the </w:t>
      </w:r>
      <w:r w:rsidR="00127ED0">
        <w:rPr>
          <w:rFonts w:ascii="Calibri" w:hAnsi="Calibri" w:cs="Calibri"/>
        </w:rPr>
        <w:t>three</w:t>
      </w:r>
      <w:r w:rsidRPr="00E07FE9">
        <w:rPr>
          <w:rFonts w:ascii="Calibri" w:hAnsi="Calibri" w:cs="Calibri"/>
        </w:rPr>
        <w:t xml:space="preserve"> methods presented</w:t>
      </w:r>
      <w:r w:rsidR="00474546">
        <w:rPr>
          <w:rFonts w:ascii="Calibri" w:hAnsi="Calibri" w:cs="Calibri"/>
        </w:rPr>
        <w:t xml:space="preserve"> based on aggregated data from a previously published </w:t>
      </w:r>
      <w:r w:rsidR="00474546">
        <w:rPr>
          <w:rFonts w:ascii="Calibri" w:hAnsi="Calibri" w:cs="Calibri"/>
        </w:rPr>
        <w:lastRenderedPageBreak/>
        <w:t>meta-analysis of liver stiffness measurements collected between 2006-2016</w:t>
      </w:r>
      <w:r w:rsidRPr="00E07FE9">
        <w:rPr>
          <w:rFonts w:ascii="Calibri" w:hAnsi="Calibri" w:cs="Calibri"/>
        </w:rPr>
        <w:t>.</w:t>
      </w:r>
      <w:r w:rsidR="00C926C9">
        <w:rPr>
          <w:rFonts w:ascii="Calibri" w:hAnsi="Calibri" w:cs="Calibri"/>
        </w:rPr>
        <w:t xml:space="preserve"> </w:t>
      </w:r>
      <w:r w:rsidR="00474546">
        <w:rPr>
          <w:rFonts w:ascii="Calibri" w:hAnsi="Calibri" w:cs="Calibri"/>
        </w:rPr>
        <w:t xml:space="preserve">Each </w:t>
      </w:r>
      <w:r w:rsidR="00C926C9">
        <w:rPr>
          <w:rFonts w:ascii="Calibri" w:hAnsi="Calibri" w:cs="Calibri"/>
        </w:rPr>
        <w:t xml:space="preserve">reference range was estimated </w:t>
      </w:r>
      <w:r w:rsidR="00692738" w:rsidRPr="00E07FE9">
        <w:rPr>
          <w:rFonts w:ascii="Calibri" w:hAnsi="Calibri" w:cs="Calibri"/>
        </w:rPr>
        <w:t xml:space="preserve">on the log-scale and the resulting </w:t>
      </w:r>
      <w:r w:rsidR="00C926C9">
        <w:rPr>
          <w:rFonts w:ascii="Calibri" w:hAnsi="Calibri" w:cs="Calibri"/>
        </w:rPr>
        <w:t>bounds</w:t>
      </w:r>
      <w:r w:rsidR="00692738" w:rsidRPr="00E07FE9">
        <w:rPr>
          <w:rFonts w:ascii="Calibri" w:hAnsi="Calibri" w:cs="Calibri"/>
        </w:rPr>
        <w:t xml:space="preserve"> were exponentiated</w:t>
      </w:r>
      <w:r w:rsidR="00474546">
        <w:rPr>
          <w:rFonts w:ascii="Calibri" w:hAnsi="Calibri" w:cs="Calibri"/>
        </w:rPr>
        <w:t>.</w:t>
      </w:r>
    </w:p>
    <w:p w14:paraId="335D2BAD" w14:textId="77777777" w:rsidR="00C95139" w:rsidRDefault="00C95139" w:rsidP="005D5E30">
      <w:pPr>
        <w:rPr>
          <w:rFonts w:ascii="Calibri" w:hAnsi="Calibri" w:cs="Calibri"/>
          <w:b/>
          <w:sz w:val="28"/>
          <w:szCs w:val="28"/>
        </w:rPr>
      </w:pPr>
    </w:p>
    <w:p w14:paraId="4C7E52F0" w14:textId="1C0B18D7" w:rsidR="005D5E30" w:rsidRDefault="005D5E30" w:rsidP="005D5E30">
      <w:pPr>
        <w:rPr>
          <w:rFonts w:ascii="Calibri" w:hAnsi="Calibri" w:cs="Calibri"/>
          <w:b/>
          <w:sz w:val="28"/>
          <w:szCs w:val="28"/>
        </w:rPr>
      </w:pPr>
      <w:r w:rsidRPr="001702B7">
        <w:rPr>
          <w:rFonts w:ascii="Calibri" w:hAnsi="Calibri" w:cs="Calibri"/>
          <w:b/>
        </w:rPr>
        <w:t>Figure 4.</w:t>
      </w:r>
      <w:r w:rsidRPr="00E07FE9">
        <w:rPr>
          <w:rFonts w:ascii="Calibri" w:hAnsi="Calibri" w:cs="Calibri"/>
        </w:rPr>
        <w:t xml:space="preserve"> 95% Confidence interval for the pooled mean, 95% prediction interval for the mean of a new study, and estimated 95% reference range for</w:t>
      </w:r>
      <w:r w:rsidR="00921DBD">
        <w:rPr>
          <w:rFonts w:ascii="Calibri" w:hAnsi="Calibri" w:cs="Calibri"/>
        </w:rPr>
        <w:t xml:space="preserve"> </w:t>
      </w:r>
      <w:r w:rsidR="00DD5761">
        <w:rPr>
          <w:rFonts w:ascii="Calibri" w:hAnsi="Calibri" w:cs="Calibri"/>
        </w:rPr>
        <w:t>hypothetical</w:t>
      </w:r>
      <w:r w:rsidR="00921DBD">
        <w:rPr>
          <w:rFonts w:ascii="Calibri" w:hAnsi="Calibri" w:cs="Calibri"/>
        </w:rPr>
        <w:t xml:space="preserve"> data where</w:t>
      </w:r>
      <w:r w:rsidRPr="00E07FE9">
        <w:rPr>
          <w:rFonts w:ascii="Calibri" w:hAnsi="Calibri" w:cs="Calibri"/>
        </w:rPr>
        <w:t xml:space="preserve"> </w:t>
      </w:r>
      <m:oMath>
        <m:acc>
          <m:accPr>
            <m:ctrlPr>
              <w:rPr>
                <w:rFonts w:ascii="Cambria Math" w:hAnsi="Cambria Math" w:cs="Calibri"/>
                <w:i/>
              </w:rPr>
            </m:ctrlPr>
          </m:accPr>
          <m:e>
            <m:r>
              <w:rPr>
                <w:rFonts w:ascii="Cambria Math" w:hAnsi="Cambria Math" w:cs="Calibri"/>
              </w:rPr>
              <m:t>μ</m:t>
            </m:r>
          </m:e>
        </m:acc>
        <m:r>
          <w:rPr>
            <w:rFonts w:ascii="Cambria Math" w:hAnsi="Cambria Math" w:cs="Calibri"/>
          </w:rPr>
          <m:t xml:space="preserve">=4, </m:t>
        </m:r>
        <m:acc>
          <m:accPr>
            <m:ctrlPr>
              <w:rPr>
                <w:rFonts w:ascii="Cambria Math" w:hAnsi="Cambria Math" w:cs="Calibri"/>
                <w:i/>
              </w:rPr>
            </m:ctrlPr>
          </m:accPr>
          <m:e>
            <m:r>
              <w:rPr>
                <w:rFonts w:ascii="Cambria Math" w:hAnsi="Cambria Math" w:cs="Calibri"/>
              </w:rPr>
              <m:t>σ</m:t>
            </m:r>
          </m:e>
        </m:acc>
        <m:r>
          <w:rPr>
            <w:rFonts w:ascii="Cambria Math" w:hAnsi="Cambria Math" w:cs="Calibri"/>
          </w:rPr>
          <m:t xml:space="preserve">=1, </m:t>
        </m:r>
        <m:acc>
          <m:accPr>
            <m:ctrlPr>
              <w:rPr>
                <w:rFonts w:ascii="Cambria Math" w:hAnsi="Cambria Math" w:cs="Calibri"/>
                <w:i/>
              </w:rPr>
            </m:ctrlPr>
          </m:accPr>
          <m:e>
            <m:r>
              <w:rPr>
                <w:rFonts w:ascii="Cambria Math" w:hAnsi="Cambria Math" w:cs="Calibri"/>
              </w:rPr>
              <m:t>τ</m:t>
            </m:r>
          </m:e>
        </m:acc>
        <m:r>
          <w:rPr>
            <w:rFonts w:ascii="Cambria Math" w:hAnsi="Cambria Math" w:cs="Calibri"/>
          </w:rPr>
          <m:t>=0.5</m:t>
        </m:r>
      </m:oMath>
      <w:r w:rsidRPr="00E07FE9">
        <w:rPr>
          <w:rFonts w:ascii="Calibri" w:eastAsiaTheme="minorEastAsia" w:hAnsi="Calibri" w:cs="Calibri"/>
        </w:rPr>
        <w:t xml:space="preserve"> and</w:t>
      </w:r>
      <w:r w:rsidR="00921DBD">
        <w:rPr>
          <w:rFonts w:ascii="Calibri" w:eastAsiaTheme="minorEastAsia" w:hAnsi="Calibri" w:cs="Calibri"/>
        </w:rPr>
        <w:t xml:space="preserve"> for</w:t>
      </w:r>
      <w:r w:rsidRPr="00E07FE9">
        <w:rPr>
          <w:rFonts w:ascii="Calibri" w:eastAsiaTheme="minorEastAsia" w:hAnsi="Calibri" w:cs="Calibri"/>
        </w:rPr>
        <w:t xml:space="preserve"> </w:t>
      </w:r>
      <w:r w:rsidR="00921DBD">
        <w:rPr>
          <w:rFonts w:ascii="Calibri" w:eastAsiaTheme="minorEastAsia" w:hAnsi="Calibri" w:cs="Calibri"/>
        </w:rPr>
        <w:t xml:space="preserve">different </w:t>
      </w:r>
      <w:r w:rsidRPr="00E07FE9">
        <w:rPr>
          <w:rFonts w:ascii="Calibri" w:eastAsiaTheme="minorEastAsia" w:hAnsi="Calibri" w:cs="Calibri"/>
        </w:rPr>
        <w:t>within study sample size (n) and number of studies (N).</w:t>
      </w:r>
      <w:r w:rsidRPr="00E07FE9">
        <w:rPr>
          <w:rFonts w:ascii="Calibri" w:hAnsi="Calibri" w:cs="Calibri"/>
          <w:b/>
          <w:noProof/>
          <w:sz w:val="28"/>
          <w:szCs w:val="28"/>
        </w:rPr>
        <w:t xml:space="preserve"> </w:t>
      </w:r>
    </w:p>
    <w:p w14:paraId="0DAAC43F" w14:textId="757ED51D" w:rsidR="00396206" w:rsidRPr="00E07FE9" w:rsidRDefault="00396206" w:rsidP="005D5E30">
      <w:pPr>
        <w:rPr>
          <w:rFonts w:ascii="Calibri" w:hAnsi="Calibri" w:cs="Calibri"/>
          <w:b/>
          <w:noProof/>
          <w:sz w:val="28"/>
          <w:szCs w:val="28"/>
        </w:rPr>
      </w:pPr>
    </w:p>
    <w:p w14:paraId="1664B7DC" w14:textId="077A87DB" w:rsidR="00600F4E" w:rsidRPr="00E07FE9" w:rsidRDefault="00600F4E" w:rsidP="00F61EBF">
      <w:pPr>
        <w:spacing w:line="480" w:lineRule="auto"/>
        <w:rPr>
          <w:rFonts w:ascii="Calibri" w:hAnsi="Calibri" w:cs="Calibri"/>
          <w:b/>
          <w:sz w:val="28"/>
          <w:szCs w:val="28"/>
        </w:rPr>
      </w:pPr>
    </w:p>
    <w:p w14:paraId="5CA4E1D0" w14:textId="275A2E52" w:rsidR="00CA7B4E" w:rsidRPr="004760C4" w:rsidRDefault="00CA7B4E" w:rsidP="003C035D">
      <w:pPr>
        <w:rPr>
          <w:rFonts w:ascii="Calibri" w:eastAsiaTheme="majorEastAsia" w:hAnsi="Calibri" w:cs="Calibri"/>
          <w:b/>
          <w:bCs/>
          <w:sz w:val="28"/>
          <w:szCs w:val="28"/>
        </w:rPr>
      </w:pPr>
    </w:p>
    <w:p w14:paraId="42F8441F" w14:textId="495A42FC" w:rsidR="00F30EED" w:rsidRPr="00E07FE9" w:rsidRDefault="00F30EED" w:rsidP="00F367DB">
      <w:pPr>
        <w:rPr>
          <w:rFonts w:ascii="Calibri" w:hAnsi="Calibri" w:cs="Calibri"/>
        </w:rPr>
      </w:pPr>
    </w:p>
    <w:p w14:paraId="1416983D" w14:textId="77777777" w:rsidR="00F30EED" w:rsidRPr="00E07FE9" w:rsidRDefault="00F30EED" w:rsidP="00F367DB">
      <w:pPr>
        <w:rPr>
          <w:rFonts w:ascii="Calibri" w:hAnsi="Calibri" w:cs="Calibri"/>
        </w:rPr>
      </w:pPr>
    </w:p>
    <w:p w14:paraId="0E2FE829" w14:textId="77777777" w:rsidR="005B3EEA" w:rsidRDefault="005B3EEA" w:rsidP="00D04816">
      <w:pPr>
        <w:rPr>
          <w:rFonts w:ascii="Calibri" w:hAnsi="Calibri" w:cs="Calibri"/>
          <w:b/>
          <w:sz w:val="28"/>
          <w:szCs w:val="28"/>
        </w:rPr>
      </w:pPr>
    </w:p>
    <w:p w14:paraId="54E06597" w14:textId="77777777" w:rsidR="005B3EEA" w:rsidRDefault="005B3EEA" w:rsidP="00D04816">
      <w:pPr>
        <w:rPr>
          <w:rFonts w:ascii="Calibri" w:hAnsi="Calibri" w:cs="Calibri"/>
          <w:b/>
          <w:sz w:val="28"/>
          <w:szCs w:val="28"/>
        </w:rPr>
      </w:pPr>
    </w:p>
    <w:p w14:paraId="676260C1" w14:textId="77777777" w:rsidR="005B3EEA" w:rsidRDefault="005B3EEA" w:rsidP="00D04816">
      <w:pPr>
        <w:rPr>
          <w:rFonts w:ascii="Calibri" w:hAnsi="Calibri" w:cs="Calibri"/>
          <w:b/>
          <w:sz w:val="28"/>
          <w:szCs w:val="28"/>
        </w:rPr>
      </w:pPr>
    </w:p>
    <w:p w14:paraId="1B2662E4" w14:textId="77777777" w:rsidR="005B3EEA" w:rsidRDefault="005B3EEA" w:rsidP="00D04816">
      <w:pPr>
        <w:rPr>
          <w:rFonts w:ascii="Calibri" w:hAnsi="Calibri" w:cs="Calibri"/>
          <w:b/>
          <w:sz w:val="28"/>
          <w:szCs w:val="28"/>
        </w:rPr>
      </w:pPr>
    </w:p>
    <w:p w14:paraId="378CE31E" w14:textId="77777777" w:rsidR="005B3EEA" w:rsidRDefault="005B3EEA" w:rsidP="00D04816">
      <w:pPr>
        <w:rPr>
          <w:rFonts w:ascii="Calibri" w:hAnsi="Calibri" w:cs="Calibri"/>
          <w:b/>
          <w:sz w:val="28"/>
          <w:szCs w:val="28"/>
        </w:rPr>
      </w:pPr>
    </w:p>
    <w:p w14:paraId="1437E4B7" w14:textId="3C1BCEE0" w:rsidR="005B3EEA" w:rsidRDefault="005B3EEA" w:rsidP="00D04816">
      <w:pPr>
        <w:rPr>
          <w:rFonts w:ascii="Calibri" w:hAnsi="Calibri" w:cs="Calibri"/>
          <w:bCs/>
          <w:noProof/>
        </w:rPr>
      </w:pPr>
    </w:p>
    <w:p w14:paraId="61C59D1C" w14:textId="7114B087" w:rsidR="005B3EEA" w:rsidRDefault="005B3EEA" w:rsidP="00D04816">
      <w:pPr>
        <w:rPr>
          <w:rFonts w:ascii="Calibri" w:hAnsi="Calibri" w:cs="Calibri"/>
          <w:bCs/>
          <w:noProof/>
        </w:rPr>
      </w:pPr>
    </w:p>
    <w:p w14:paraId="0C0F76A6" w14:textId="77777777" w:rsidR="005B3EEA" w:rsidRDefault="005B3EEA" w:rsidP="005B3EEA">
      <w:pPr>
        <w:rPr>
          <w:rFonts w:ascii="Calibri" w:hAnsi="Calibri" w:cs="Calibri"/>
          <w:b/>
          <w:sz w:val="28"/>
          <w:szCs w:val="28"/>
        </w:rPr>
      </w:pPr>
    </w:p>
    <w:p w14:paraId="76F6420F" w14:textId="77777777" w:rsidR="005B3EEA" w:rsidRDefault="005B3EEA" w:rsidP="005B3EEA">
      <w:pPr>
        <w:rPr>
          <w:rFonts w:ascii="Calibri" w:hAnsi="Calibri" w:cs="Calibri"/>
          <w:b/>
          <w:sz w:val="28"/>
          <w:szCs w:val="28"/>
        </w:rPr>
      </w:pPr>
    </w:p>
    <w:p w14:paraId="2690B3D4" w14:textId="77777777" w:rsidR="005B3EEA" w:rsidRDefault="005B3EEA" w:rsidP="005B3EEA">
      <w:pPr>
        <w:rPr>
          <w:rFonts w:ascii="Calibri" w:hAnsi="Calibri" w:cs="Calibri"/>
          <w:b/>
          <w:sz w:val="28"/>
          <w:szCs w:val="28"/>
        </w:rPr>
      </w:pPr>
    </w:p>
    <w:p w14:paraId="40644DB5" w14:textId="77777777" w:rsidR="005B3EEA" w:rsidRDefault="005B3EEA" w:rsidP="005B3EEA">
      <w:pPr>
        <w:rPr>
          <w:rFonts w:ascii="Calibri" w:hAnsi="Calibri" w:cs="Calibri"/>
          <w:b/>
          <w:sz w:val="28"/>
          <w:szCs w:val="28"/>
        </w:rPr>
      </w:pPr>
    </w:p>
    <w:p w14:paraId="7715D8EE" w14:textId="77777777" w:rsidR="005B3EEA" w:rsidRDefault="005B3EEA" w:rsidP="005B3EEA">
      <w:pPr>
        <w:rPr>
          <w:rFonts w:ascii="Calibri" w:hAnsi="Calibri" w:cs="Calibri"/>
          <w:b/>
          <w:sz w:val="28"/>
          <w:szCs w:val="28"/>
        </w:rPr>
      </w:pPr>
    </w:p>
    <w:p w14:paraId="7C0DD854" w14:textId="77777777" w:rsidR="005B3EEA" w:rsidRDefault="005B3EEA" w:rsidP="005B3EEA">
      <w:pPr>
        <w:rPr>
          <w:rFonts w:ascii="Calibri" w:hAnsi="Calibri" w:cs="Calibri"/>
          <w:b/>
          <w:sz w:val="28"/>
          <w:szCs w:val="28"/>
        </w:rPr>
      </w:pPr>
    </w:p>
    <w:p w14:paraId="41C51D4F" w14:textId="14207456" w:rsidR="005B3EEA" w:rsidRPr="00E07FE9" w:rsidRDefault="005B3EEA" w:rsidP="00D04816">
      <w:pPr>
        <w:rPr>
          <w:rFonts w:ascii="Calibri" w:hAnsi="Calibri" w:cs="Calibri"/>
          <w:bCs/>
          <w:noProof/>
        </w:rPr>
      </w:pPr>
    </w:p>
    <w:sectPr w:rsidR="005B3EEA" w:rsidRPr="00E07FE9" w:rsidSect="00535FC4">
      <w:footerReference w:type="default" r:id="rId8"/>
      <w:footnotePr>
        <w:pos w:val="beneathText"/>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A18A" w14:textId="77777777" w:rsidR="00A54593" w:rsidRDefault="00A54593" w:rsidP="00F56E29">
      <w:r>
        <w:separator/>
      </w:r>
    </w:p>
  </w:endnote>
  <w:endnote w:type="continuationSeparator" w:id="0">
    <w:p w14:paraId="55EFE4DF" w14:textId="77777777" w:rsidR="00A54593" w:rsidRDefault="00A54593" w:rsidP="00F56E29">
      <w:r>
        <w:continuationSeparator/>
      </w:r>
    </w:p>
  </w:endnote>
  <w:endnote w:type="continuationNotice" w:id="1">
    <w:p w14:paraId="0B1B255A" w14:textId="77777777" w:rsidR="00A54593" w:rsidRDefault="00A5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600720"/>
      <w:docPartObj>
        <w:docPartGallery w:val="Page Numbers (Bottom of Page)"/>
        <w:docPartUnique/>
      </w:docPartObj>
    </w:sdtPr>
    <w:sdtEndPr>
      <w:rPr>
        <w:noProof/>
      </w:rPr>
    </w:sdtEndPr>
    <w:sdtContent>
      <w:p w14:paraId="74A7BA60" w14:textId="4121837D" w:rsidR="00D22CAE" w:rsidRDefault="00D22CAE">
        <w:pPr>
          <w:pStyle w:val="Footer"/>
          <w:jc w:val="right"/>
        </w:pPr>
        <w:r>
          <w:fldChar w:fldCharType="begin"/>
        </w:r>
        <w:r>
          <w:instrText xml:space="preserve"> PAGE   \* MERGEFORMAT </w:instrText>
        </w:r>
        <w:r>
          <w:fldChar w:fldCharType="separate"/>
        </w:r>
        <w:r w:rsidR="00DE4B69">
          <w:rPr>
            <w:noProof/>
          </w:rPr>
          <w:t>20</w:t>
        </w:r>
        <w:r>
          <w:rPr>
            <w:noProof/>
          </w:rPr>
          <w:fldChar w:fldCharType="end"/>
        </w:r>
      </w:p>
    </w:sdtContent>
  </w:sdt>
  <w:p w14:paraId="19F86D48" w14:textId="77777777" w:rsidR="00D22CAE" w:rsidRDefault="00D2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C277" w14:textId="77777777" w:rsidR="00A54593" w:rsidRDefault="00A54593" w:rsidP="00F56E29">
      <w:r>
        <w:separator/>
      </w:r>
    </w:p>
  </w:footnote>
  <w:footnote w:type="continuationSeparator" w:id="0">
    <w:p w14:paraId="0D2E355F" w14:textId="77777777" w:rsidR="00A54593" w:rsidRDefault="00A54593" w:rsidP="00F56E29">
      <w:r>
        <w:continuationSeparator/>
      </w:r>
    </w:p>
  </w:footnote>
  <w:footnote w:type="continuationNotice" w:id="1">
    <w:p w14:paraId="755CA5E4" w14:textId="77777777" w:rsidR="00A54593" w:rsidRDefault="00A545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267"/>
    <w:multiLevelType w:val="hybridMultilevel"/>
    <w:tmpl w:val="4E8A9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1700"/>
    <w:multiLevelType w:val="hybridMultilevel"/>
    <w:tmpl w:val="2C148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C10CB"/>
    <w:multiLevelType w:val="hybridMultilevel"/>
    <w:tmpl w:val="FE0A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6465"/>
    <w:multiLevelType w:val="hybridMultilevel"/>
    <w:tmpl w:val="0BAE6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11BF"/>
    <w:multiLevelType w:val="hybridMultilevel"/>
    <w:tmpl w:val="B77A3CD4"/>
    <w:lvl w:ilvl="0" w:tplc="36A26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860EA"/>
    <w:multiLevelType w:val="hybridMultilevel"/>
    <w:tmpl w:val="13145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96622"/>
    <w:multiLevelType w:val="hybridMultilevel"/>
    <w:tmpl w:val="CF1AAAAC"/>
    <w:lvl w:ilvl="0" w:tplc="DE1C5E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673F3"/>
    <w:multiLevelType w:val="hybridMultilevel"/>
    <w:tmpl w:val="A4E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F04D3"/>
    <w:multiLevelType w:val="hybridMultilevel"/>
    <w:tmpl w:val="E794DD2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32BD4B0F"/>
    <w:multiLevelType w:val="hybridMultilevel"/>
    <w:tmpl w:val="ED44C7A8"/>
    <w:lvl w:ilvl="0" w:tplc="BB4CF1D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005"/>
    <w:multiLevelType w:val="hybridMultilevel"/>
    <w:tmpl w:val="A4388914"/>
    <w:lvl w:ilvl="0" w:tplc="6608D0B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90A"/>
    <w:multiLevelType w:val="hybridMultilevel"/>
    <w:tmpl w:val="D398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777EF"/>
    <w:multiLevelType w:val="hybridMultilevel"/>
    <w:tmpl w:val="EB0C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523C0"/>
    <w:multiLevelType w:val="hybridMultilevel"/>
    <w:tmpl w:val="845893DE"/>
    <w:lvl w:ilvl="0" w:tplc="07B652D8">
      <w:start w:val="2"/>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D32B3"/>
    <w:multiLevelType w:val="hybridMultilevel"/>
    <w:tmpl w:val="452C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1758D"/>
    <w:multiLevelType w:val="hybridMultilevel"/>
    <w:tmpl w:val="2E2A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54633"/>
    <w:multiLevelType w:val="hybridMultilevel"/>
    <w:tmpl w:val="B420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D0AC7"/>
    <w:multiLevelType w:val="multilevel"/>
    <w:tmpl w:val="256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27F90"/>
    <w:multiLevelType w:val="hybridMultilevel"/>
    <w:tmpl w:val="A26A6870"/>
    <w:lvl w:ilvl="0" w:tplc="52EEF61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542EE"/>
    <w:multiLevelType w:val="hybridMultilevel"/>
    <w:tmpl w:val="41642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53F4A"/>
    <w:multiLevelType w:val="hybridMultilevel"/>
    <w:tmpl w:val="C6EE0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500DF"/>
    <w:multiLevelType w:val="hybridMultilevel"/>
    <w:tmpl w:val="4810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95BCC"/>
    <w:multiLevelType w:val="hybridMultilevel"/>
    <w:tmpl w:val="FA1C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0F02CC"/>
    <w:multiLevelType w:val="hybridMultilevel"/>
    <w:tmpl w:val="F7D2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D03FA"/>
    <w:multiLevelType w:val="hybridMultilevel"/>
    <w:tmpl w:val="91CCBA1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B25199"/>
    <w:multiLevelType w:val="hybridMultilevel"/>
    <w:tmpl w:val="2E4EDEA8"/>
    <w:lvl w:ilvl="0" w:tplc="5E16D18C">
      <w:start w:val="1"/>
      <w:numFmt w:val="decimal"/>
      <w:lvlText w:val="%1)"/>
      <w:lvlJc w:val="left"/>
      <w:pPr>
        <w:ind w:left="698" w:hanging="360"/>
      </w:pPr>
      <w:rPr>
        <w:rFonts w:hint="default"/>
        <w:b w:val="0"/>
      </w:rPr>
    </w:lvl>
    <w:lvl w:ilvl="1" w:tplc="04090019">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6" w15:restartNumberingAfterBreak="0">
    <w:nsid w:val="76515961"/>
    <w:multiLevelType w:val="hybridMultilevel"/>
    <w:tmpl w:val="A032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66A25"/>
    <w:multiLevelType w:val="hybridMultilevel"/>
    <w:tmpl w:val="C680C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C6636"/>
    <w:multiLevelType w:val="hybridMultilevel"/>
    <w:tmpl w:val="832A7982"/>
    <w:lvl w:ilvl="0" w:tplc="9C9EC2CC">
      <w:start w:val="1"/>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23"/>
  </w:num>
  <w:num w:numId="4">
    <w:abstractNumId w:val="4"/>
  </w:num>
  <w:num w:numId="5">
    <w:abstractNumId w:val="19"/>
  </w:num>
  <w:num w:numId="6">
    <w:abstractNumId w:val="10"/>
  </w:num>
  <w:num w:numId="7">
    <w:abstractNumId w:val="9"/>
  </w:num>
  <w:num w:numId="8">
    <w:abstractNumId w:val="18"/>
  </w:num>
  <w:num w:numId="9">
    <w:abstractNumId w:val="28"/>
  </w:num>
  <w:num w:numId="10">
    <w:abstractNumId w:val="1"/>
  </w:num>
  <w:num w:numId="11">
    <w:abstractNumId w:val="11"/>
  </w:num>
  <w:num w:numId="12">
    <w:abstractNumId w:val="5"/>
  </w:num>
  <w:num w:numId="13">
    <w:abstractNumId w:val="0"/>
  </w:num>
  <w:num w:numId="14">
    <w:abstractNumId w:val="27"/>
  </w:num>
  <w:num w:numId="15">
    <w:abstractNumId w:val="24"/>
  </w:num>
  <w:num w:numId="16">
    <w:abstractNumId w:val="21"/>
  </w:num>
  <w:num w:numId="17">
    <w:abstractNumId w:val="26"/>
  </w:num>
  <w:num w:numId="18">
    <w:abstractNumId w:val="2"/>
  </w:num>
  <w:num w:numId="19">
    <w:abstractNumId w:val="22"/>
  </w:num>
  <w:num w:numId="20">
    <w:abstractNumId w:val="3"/>
  </w:num>
  <w:num w:numId="21">
    <w:abstractNumId w:val="7"/>
  </w:num>
  <w:num w:numId="22">
    <w:abstractNumId w:val="20"/>
  </w:num>
  <w:num w:numId="23">
    <w:abstractNumId w:val="16"/>
  </w:num>
  <w:num w:numId="24">
    <w:abstractNumId w:val="8"/>
  </w:num>
  <w:num w:numId="25">
    <w:abstractNumId w:val="12"/>
  </w:num>
  <w:num w:numId="26">
    <w:abstractNumId w:val="6"/>
  </w:num>
  <w:num w:numId="27">
    <w:abstractNumId w:val="13"/>
  </w:num>
  <w:num w:numId="28">
    <w:abstractNumId w:val="17"/>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ne K Siegel">
    <w15:presenceInfo w15:providerId="AD" w15:userId="S::siege245@umn.edu::f6774270-e3cf-4b4e-8a79-91dbc4347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trackRevisions/>
  <w:defaultTabStop w:val="720"/>
  <w:characterSpacingControl w:val="doNotCompress"/>
  <w:hdrShapeDefaults>
    <o:shapedefaults v:ext="edit" spidmax="2050"/>
  </w:hdrShapeDefaults>
  <w:footnotePr>
    <w:pos w:val="beneathText"/>
    <w:numFmt w:val="lowerLette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zNzaysDAwMTC2NLVQ0lEKTi0uzszPAykwqgUAIUVnCywAAAA="/>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618D0"/>
    <w:rsid w:val="00000B19"/>
    <w:rsid w:val="00000F6F"/>
    <w:rsid w:val="0000246C"/>
    <w:rsid w:val="00002C96"/>
    <w:rsid w:val="00004CDE"/>
    <w:rsid w:val="00010F59"/>
    <w:rsid w:val="00012CD8"/>
    <w:rsid w:val="00012E0E"/>
    <w:rsid w:val="000144E6"/>
    <w:rsid w:val="00014823"/>
    <w:rsid w:val="00015A02"/>
    <w:rsid w:val="00021972"/>
    <w:rsid w:val="00023797"/>
    <w:rsid w:val="00023AB9"/>
    <w:rsid w:val="00023D82"/>
    <w:rsid w:val="00024805"/>
    <w:rsid w:val="0003380A"/>
    <w:rsid w:val="00033FDF"/>
    <w:rsid w:val="000373A1"/>
    <w:rsid w:val="00041023"/>
    <w:rsid w:val="00043D08"/>
    <w:rsid w:val="000460F0"/>
    <w:rsid w:val="00051E1D"/>
    <w:rsid w:val="00053657"/>
    <w:rsid w:val="00053785"/>
    <w:rsid w:val="000561F4"/>
    <w:rsid w:val="0005650A"/>
    <w:rsid w:val="000571D5"/>
    <w:rsid w:val="000611F7"/>
    <w:rsid w:val="000618D0"/>
    <w:rsid w:val="000640FA"/>
    <w:rsid w:val="0007481C"/>
    <w:rsid w:val="0007685A"/>
    <w:rsid w:val="000768CA"/>
    <w:rsid w:val="00080441"/>
    <w:rsid w:val="000823CC"/>
    <w:rsid w:val="00085E1B"/>
    <w:rsid w:val="00086202"/>
    <w:rsid w:val="00091748"/>
    <w:rsid w:val="00095EC5"/>
    <w:rsid w:val="00096512"/>
    <w:rsid w:val="000A1A65"/>
    <w:rsid w:val="000A3BBE"/>
    <w:rsid w:val="000A4475"/>
    <w:rsid w:val="000A50CE"/>
    <w:rsid w:val="000B0073"/>
    <w:rsid w:val="000B094D"/>
    <w:rsid w:val="000B3807"/>
    <w:rsid w:val="000B38AD"/>
    <w:rsid w:val="000B6B18"/>
    <w:rsid w:val="000B7DC9"/>
    <w:rsid w:val="000C30EF"/>
    <w:rsid w:val="000C3856"/>
    <w:rsid w:val="000C3ADC"/>
    <w:rsid w:val="000D0B63"/>
    <w:rsid w:val="000D498C"/>
    <w:rsid w:val="000D4CEC"/>
    <w:rsid w:val="000D51EB"/>
    <w:rsid w:val="000D71FC"/>
    <w:rsid w:val="000E3E97"/>
    <w:rsid w:val="000E4798"/>
    <w:rsid w:val="000E52F1"/>
    <w:rsid w:val="000E5F8E"/>
    <w:rsid w:val="000E79BD"/>
    <w:rsid w:val="000F1263"/>
    <w:rsid w:val="000F1DED"/>
    <w:rsid w:val="000F375B"/>
    <w:rsid w:val="0010054E"/>
    <w:rsid w:val="0010545B"/>
    <w:rsid w:val="001076D6"/>
    <w:rsid w:val="001076DA"/>
    <w:rsid w:val="001079BB"/>
    <w:rsid w:val="00112662"/>
    <w:rsid w:val="00117FBC"/>
    <w:rsid w:val="00124D07"/>
    <w:rsid w:val="00127716"/>
    <w:rsid w:val="00127ED0"/>
    <w:rsid w:val="001308C7"/>
    <w:rsid w:val="00132590"/>
    <w:rsid w:val="0014034E"/>
    <w:rsid w:val="00144E12"/>
    <w:rsid w:val="00146A69"/>
    <w:rsid w:val="00147888"/>
    <w:rsid w:val="0015125E"/>
    <w:rsid w:val="00152FD5"/>
    <w:rsid w:val="001539CB"/>
    <w:rsid w:val="00155723"/>
    <w:rsid w:val="001563AE"/>
    <w:rsid w:val="00156C4C"/>
    <w:rsid w:val="001618C3"/>
    <w:rsid w:val="00164CB4"/>
    <w:rsid w:val="00166045"/>
    <w:rsid w:val="001702B7"/>
    <w:rsid w:val="0017116D"/>
    <w:rsid w:val="00176E23"/>
    <w:rsid w:val="00182612"/>
    <w:rsid w:val="001826A1"/>
    <w:rsid w:val="0018498E"/>
    <w:rsid w:val="00193005"/>
    <w:rsid w:val="00193A48"/>
    <w:rsid w:val="00193F7F"/>
    <w:rsid w:val="001A0CDC"/>
    <w:rsid w:val="001A281E"/>
    <w:rsid w:val="001A34A8"/>
    <w:rsid w:val="001A4424"/>
    <w:rsid w:val="001A7236"/>
    <w:rsid w:val="001B2828"/>
    <w:rsid w:val="001B4783"/>
    <w:rsid w:val="001B5D04"/>
    <w:rsid w:val="001B65A7"/>
    <w:rsid w:val="001B6A15"/>
    <w:rsid w:val="001B6D4C"/>
    <w:rsid w:val="001C13F9"/>
    <w:rsid w:val="001D2F3B"/>
    <w:rsid w:val="001D42E3"/>
    <w:rsid w:val="001E1C03"/>
    <w:rsid w:val="001E23F4"/>
    <w:rsid w:val="001E58CC"/>
    <w:rsid w:val="001E5C72"/>
    <w:rsid w:val="001E6A21"/>
    <w:rsid w:val="001E729F"/>
    <w:rsid w:val="001F0361"/>
    <w:rsid w:val="001F1FCC"/>
    <w:rsid w:val="001F24DE"/>
    <w:rsid w:val="001F2CBA"/>
    <w:rsid w:val="001F38D8"/>
    <w:rsid w:val="001F495A"/>
    <w:rsid w:val="001F680A"/>
    <w:rsid w:val="002017E1"/>
    <w:rsid w:val="002017F7"/>
    <w:rsid w:val="002042D6"/>
    <w:rsid w:val="00206274"/>
    <w:rsid w:val="0020665B"/>
    <w:rsid w:val="0021375B"/>
    <w:rsid w:val="002170B9"/>
    <w:rsid w:val="002205DD"/>
    <w:rsid w:val="00220EEF"/>
    <w:rsid w:val="00221132"/>
    <w:rsid w:val="002227F5"/>
    <w:rsid w:val="00224812"/>
    <w:rsid w:val="0022490F"/>
    <w:rsid w:val="002303D2"/>
    <w:rsid w:val="002346C1"/>
    <w:rsid w:val="00242435"/>
    <w:rsid w:val="00243B1F"/>
    <w:rsid w:val="00251583"/>
    <w:rsid w:val="002516EE"/>
    <w:rsid w:val="0025714E"/>
    <w:rsid w:val="002574A4"/>
    <w:rsid w:val="0026257F"/>
    <w:rsid w:val="00266376"/>
    <w:rsid w:val="0027229F"/>
    <w:rsid w:val="00273F9E"/>
    <w:rsid w:val="00274B6D"/>
    <w:rsid w:val="00281ECC"/>
    <w:rsid w:val="00284E5B"/>
    <w:rsid w:val="00293D8D"/>
    <w:rsid w:val="002952E3"/>
    <w:rsid w:val="002960E7"/>
    <w:rsid w:val="002976B6"/>
    <w:rsid w:val="002A112F"/>
    <w:rsid w:val="002A1187"/>
    <w:rsid w:val="002A1952"/>
    <w:rsid w:val="002A3FA3"/>
    <w:rsid w:val="002B0C0F"/>
    <w:rsid w:val="002B134F"/>
    <w:rsid w:val="002B1D0A"/>
    <w:rsid w:val="002C0095"/>
    <w:rsid w:val="002C0AA7"/>
    <w:rsid w:val="002C1B55"/>
    <w:rsid w:val="002C1F50"/>
    <w:rsid w:val="002C2278"/>
    <w:rsid w:val="002C3956"/>
    <w:rsid w:val="002C5680"/>
    <w:rsid w:val="002C5E8F"/>
    <w:rsid w:val="002D37A9"/>
    <w:rsid w:val="002D53A3"/>
    <w:rsid w:val="002D5819"/>
    <w:rsid w:val="002D6682"/>
    <w:rsid w:val="002D718E"/>
    <w:rsid w:val="002D78E6"/>
    <w:rsid w:val="002D7E2D"/>
    <w:rsid w:val="002E0EEA"/>
    <w:rsid w:val="002E36FB"/>
    <w:rsid w:val="002E3E75"/>
    <w:rsid w:val="002E469C"/>
    <w:rsid w:val="002E519B"/>
    <w:rsid w:val="002F05E3"/>
    <w:rsid w:val="002F2A2E"/>
    <w:rsid w:val="002F417F"/>
    <w:rsid w:val="0030036A"/>
    <w:rsid w:val="00302942"/>
    <w:rsid w:val="00304B54"/>
    <w:rsid w:val="00304D8E"/>
    <w:rsid w:val="003072E4"/>
    <w:rsid w:val="003130BD"/>
    <w:rsid w:val="00313750"/>
    <w:rsid w:val="00315A62"/>
    <w:rsid w:val="00315B97"/>
    <w:rsid w:val="00315BB9"/>
    <w:rsid w:val="0032299D"/>
    <w:rsid w:val="00324251"/>
    <w:rsid w:val="00326B87"/>
    <w:rsid w:val="0032738D"/>
    <w:rsid w:val="00327844"/>
    <w:rsid w:val="00334B0E"/>
    <w:rsid w:val="00334FA2"/>
    <w:rsid w:val="00335E70"/>
    <w:rsid w:val="0034006D"/>
    <w:rsid w:val="00341454"/>
    <w:rsid w:val="00341685"/>
    <w:rsid w:val="00341DFA"/>
    <w:rsid w:val="00342576"/>
    <w:rsid w:val="00344DF3"/>
    <w:rsid w:val="00346C83"/>
    <w:rsid w:val="003516C5"/>
    <w:rsid w:val="00352B12"/>
    <w:rsid w:val="00353452"/>
    <w:rsid w:val="00360D59"/>
    <w:rsid w:val="00364D9A"/>
    <w:rsid w:val="00370CF6"/>
    <w:rsid w:val="00371722"/>
    <w:rsid w:val="0037261B"/>
    <w:rsid w:val="003726F0"/>
    <w:rsid w:val="00373214"/>
    <w:rsid w:val="003751D3"/>
    <w:rsid w:val="003753AF"/>
    <w:rsid w:val="00375C4E"/>
    <w:rsid w:val="003774D8"/>
    <w:rsid w:val="00381331"/>
    <w:rsid w:val="00382DC0"/>
    <w:rsid w:val="00383EF0"/>
    <w:rsid w:val="00384A15"/>
    <w:rsid w:val="003855EA"/>
    <w:rsid w:val="00386908"/>
    <w:rsid w:val="0039217B"/>
    <w:rsid w:val="00395A76"/>
    <w:rsid w:val="00396206"/>
    <w:rsid w:val="003969C1"/>
    <w:rsid w:val="003A1A43"/>
    <w:rsid w:val="003A368A"/>
    <w:rsid w:val="003A41F7"/>
    <w:rsid w:val="003A56B2"/>
    <w:rsid w:val="003A6E49"/>
    <w:rsid w:val="003A7707"/>
    <w:rsid w:val="003A7D5C"/>
    <w:rsid w:val="003B0232"/>
    <w:rsid w:val="003B0269"/>
    <w:rsid w:val="003B28F6"/>
    <w:rsid w:val="003B4745"/>
    <w:rsid w:val="003B490F"/>
    <w:rsid w:val="003B7A31"/>
    <w:rsid w:val="003C035D"/>
    <w:rsid w:val="003C07D9"/>
    <w:rsid w:val="003C11CA"/>
    <w:rsid w:val="003C2E37"/>
    <w:rsid w:val="003C5CBF"/>
    <w:rsid w:val="003C7441"/>
    <w:rsid w:val="003D1D3B"/>
    <w:rsid w:val="003D314C"/>
    <w:rsid w:val="003D3989"/>
    <w:rsid w:val="003D74A7"/>
    <w:rsid w:val="003E2DB2"/>
    <w:rsid w:val="003E5B47"/>
    <w:rsid w:val="003F13B6"/>
    <w:rsid w:val="003F230E"/>
    <w:rsid w:val="003F3E44"/>
    <w:rsid w:val="003F6F45"/>
    <w:rsid w:val="004007F1"/>
    <w:rsid w:val="004017F8"/>
    <w:rsid w:val="00404BD2"/>
    <w:rsid w:val="00410B8F"/>
    <w:rsid w:val="00410CC2"/>
    <w:rsid w:val="00414207"/>
    <w:rsid w:val="00414226"/>
    <w:rsid w:val="004148C3"/>
    <w:rsid w:val="00414DA6"/>
    <w:rsid w:val="00417373"/>
    <w:rsid w:val="00417E51"/>
    <w:rsid w:val="00420A20"/>
    <w:rsid w:val="004219F6"/>
    <w:rsid w:val="004244BA"/>
    <w:rsid w:val="00425C59"/>
    <w:rsid w:val="00426754"/>
    <w:rsid w:val="0042776A"/>
    <w:rsid w:val="00430A3D"/>
    <w:rsid w:val="00430A63"/>
    <w:rsid w:val="00430BF3"/>
    <w:rsid w:val="00430C82"/>
    <w:rsid w:val="004329B5"/>
    <w:rsid w:val="00440317"/>
    <w:rsid w:val="0044399D"/>
    <w:rsid w:val="00443B5C"/>
    <w:rsid w:val="004446B9"/>
    <w:rsid w:val="00446FC4"/>
    <w:rsid w:val="0044743D"/>
    <w:rsid w:val="0044784A"/>
    <w:rsid w:val="004478AF"/>
    <w:rsid w:val="004506EF"/>
    <w:rsid w:val="00450C19"/>
    <w:rsid w:val="00453D6B"/>
    <w:rsid w:val="00453F3E"/>
    <w:rsid w:val="00454615"/>
    <w:rsid w:val="0045700E"/>
    <w:rsid w:val="004607D3"/>
    <w:rsid w:val="00461B57"/>
    <w:rsid w:val="00462723"/>
    <w:rsid w:val="00462DD7"/>
    <w:rsid w:val="00465389"/>
    <w:rsid w:val="00465D15"/>
    <w:rsid w:val="00465D1A"/>
    <w:rsid w:val="00466FB4"/>
    <w:rsid w:val="0046754E"/>
    <w:rsid w:val="00467800"/>
    <w:rsid w:val="0047013A"/>
    <w:rsid w:val="00474546"/>
    <w:rsid w:val="004753CA"/>
    <w:rsid w:val="004760C4"/>
    <w:rsid w:val="004760F4"/>
    <w:rsid w:val="004768B4"/>
    <w:rsid w:val="00477A9D"/>
    <w:rsid w:val="00496508"/>
    <w:rsid w:val="004A3320"/>
    <w:rsid w:val="004A49C3"/>
    <w:rsid w:val="004A5055"/>
    <w:rsid w:val="004A62EF"/>
    <w:rsid w:val="004A66BE"/>
    <w:rsid w:val="004A700E"/>
    <w:rsid w:val="004B34FE"/>
    <w:rsid w:val="004B4929"/>
    <w:rsid w:val="004B5A28"/>
    <w:rsid w:val="004C1D81"/>
    <w:rsid w:val="004C296D"/>
    <w:rsid w:val="004C392B"/>
    <w:rsid w:val="004C6067"/>
    <w:rsid w:val="004C756F"/>
    <w:rsid w:val="004D06F9"/>
    <w:rsid w:val="004D21C4"/>
    <w:rsid w:val="004D71E2"/>
    <w:rsid w:val="004D76D7"/>
    <w:rsid w:val="004E0951"/>
    <w:rsid w:val="004E2A93"/>
    <w:rsid w:val="004E327D"/>
    <w:rsid w:val="004E3493"/>
    <w:rsid w:val="004E3732"/>
    <w:rsid w:val="004E3891"/>
    <w:rsid w:val="004F1D91"/>
    <w:rsid w:val="004F342D"/>
    <w:rsid w:val="004F496D"/>
    <w:rsid w:val="004F5A96"/>
    <w:rsid w:val="004F66A7"/>
    <w:rsid w:val="004F7764"/>
    <w:rsid w:val="004F7C54"/>
    <w:rsid w:val="005022C2"/>
    <w:rsid w:val="00502522"/>
    <w:rsid w:val="00504104"/>
    <w:rsid w:val="005067BA"/>
    <w:rsid w:val="00510FED"/>
    <w:rsid w:val="00511873"/>
    <w:rsid w:val="00512A24"/>
    <w:rsid w:val="00514524"/>
    <w:rsid w:val="00514F2A"/>
    <w:rsid w:val="00515F41"/>
    <w:rsid w:val="0051709F"/>
    <w:rsid w:val="005173C5"/>
    <w:rsid w:val="00520680"/>
    <w:rsid w:val="0052149C"/>
    <w:rsid w:val="005324B7"/>
    <w:rsid w:val="00533311"/>
    <w:rsid w:val="00535FC4"/>
    <w:rsid w:val="00541360"/>
    <w:rsid w:val="005431AF"/>
    <w:rsid w:val="00546E4F"/>
    <w:rsid w:val="00547BB2"/>
    <w:rsid w:val="00554261"/>
    <w:rsid w:val="00554EDB"/>
    <w:rsid w:val="0056061D"/>
    <w:rsid w:val="00560DD8"/>
    <w:rsid w:val="005623B5"/>
    <w:rsid w:val="00572087"/>
    <w:rsid w:val="005724F4"/>
    <w:rsid w:val="005732BD"/>
    <w:rsid w:val="0057473B"/>
    <w:rsid w:val="00574810"/>
    <w:rsid w:val="005750C3"/>
    <w:rsid w:val="005751CC"/>
    <w:rsid w:val="0057731E"/>
    <w:rsid w:val="00580582"/>
    <w:rsid w:val="00582B74"/>
    <w:rsid w:val="00585486"/>
    <w:rsid w:val="005864EB"/>
    <w:rsid w:val="00586A1E"/>
    <w:rsid w:val="00586CE7"/>
    <w:rsid w:val="00587D6A"/>
    <w:rsid w:val="00590857"/>
    <w:rsid w:val="005952DD"/>
    <w:rsid w:val="005A0E54"/>
    <w:rsid w:val="005A3865"/>
    <w:rsid w:val="005A5115"/>
    <w:rsid w:val="005B1F37"/>
    <w:rsid w:val="005B2320"/>
    <w:rsid w:val="005B246C"/>
    <w:rsid w:val="005B3EEA"/>
    <w:rsid w:val="005B6418"/>
    <w:rsid w:val="005C2066"/>
    <w:rsid w:val="005C4AD5"/>
    <w:rsid w:val="005C711F"/>
    <w:rsid w:val="005C71B4"/>
    <w:rsid w:val="005D2247"/>
    <w:rsid w:val="005D5E30"/>
    <w:rsid w:val="005E00D9"/>
    <w:rsid w:val="005E0812"/>
    <w:rsid w:val="005E2B63"/>
    <w:rsid w:val="005E383F"/>
    <w:rsid w:val="005E488E"/>
    <w:rsid w:val="005E7330"/>
    <w:rsid w:val="005E786B"/>
    <w:rsid w:val="005F11EA"/>
    <w:rsid w:val="00600C1F"/>
    <w:rsid w:val="00600F4E"/>
    <w:rsid w:val="006023B5"/>
    <w:rsid w:val="0060249E"/>
    <w:rsid w:val="0060347A"/>
    <w:rsid w:val="00604B75"/>
    <w:rsid w:val="00604D73"/>
    <w:rsid w:val="00605B42"/>
    <w:rsid w:val="00606B17"/>
    <w:rsid w:val="00610430"/>
    <w:rsid w:val="00611FEE"/>
    <w:rsid w:val="006136C1"/>
    <w:rsid w:val="00613C26"/>
    <w:rsid w:val="00614E8F"/>
    <w:rsid w:val="00615FEF"/>
    <w:rsid w:val="00616306"/>
    <w:rsid w:val="00616CAA"/>
    <w:rsid w:val="00620007"/>
    <w:rsid w:val="00621B76"/>
    <w:rsid w:val="00621EE2"/>
    <w:rsid w:val="006230E3"/>
    <w:rsid w:val="0062772A"/>
    <w:rsid w:val="0063201A"/>
    <w:rsid w:val="00632746"/>
    <w:rsid w:val="00633EE4"/>
    <w:rsid w:val="00636F7D"/>
    <w:rsid w:val="006435CB"/>
    <w:rsid w:val="006435E2"/>
    <w:rsid w:val="00644FAE"/>
    <w:rsid w:val="00647E92"/>
    <w:rsid w:val="00653407"/>
    <w:rsid w:val="00661655"/>
    <w:rsid w:val="0066305E"/>
    <w:rsid w:val="006653F7"/>
    <w:rsid w:val="0066561B"/>
    <w:rsid w:val="0067548C"/>
    <w:rsid w:val="0067748A"/>
    <w:rsid w:val="00681843"/>
    <w:rsid w:val="006860C4"/>
    <w:rsid w:val="006903D7"/>
    <w:rsid w:val="006920B9"/>
    <w:rsid w:val="00692738"/>
    <w:rsid w:val="00695574"/>
    <w:rsid w:val="00695EE4"/>
    <w:rsid w:val="006A0E10"/>
    <w:rsid w:val="006A4934"/>
    <w:rsid w:val="006A55C7"/>
    <w:rsid w:val="006A5E0B"/>
    <w:rsid w:val="006A78B1"/>
    <w:rsid w:val="006B1A2C"/>
    <w:rsid w:val="006B2B38"/>
    <w:rsid w:val="006B3490"/>
    <w:rsid w:val="006B3B36"/>
    <w:rsid w:val="006B56FB"/>
    <w:rsid w:val="006B67CF"/>
    <w:rsid w:val="006B6D42"/>
    <w:rsid w:val="006B7EBC"/>
    <w:rsid w:val="006C47EF"/>
    <w:rsid w:val="006D39B4"/>
    <w:rsid w:val="006D54D4"/>
    <w:rsid w:val="006D557A"/>
    <w:rsid w:val="006E22A0"/>
    <w:rsid w:val="006E25F1"/>
    <w:rsid w:val="006E455B"/>
    <w:rsid w:val="006E4B55"/>
    <w:rsid w:val="006E51D4"/>
    <w:rsid w:val="006F0813"/>
    <w:rsid w:val="006F2337"/>
    <w:rsid w:val="006F4963"/>
    <w:rsid w:val="007019E5"/>
    <w:rsid w:val="00703724"/>
    <w:rsid w:val="007043D1"/>
    <w:rsid w:val="0070486E"/>
    <w:rsid w:val="00707F34"/>
    <w:rsid w:val="00713461"/>
    <w:rsid w:val="0071505F"/>
    <w:rsid w:val="007273DD"/>
    <w:rsid w:val="007313C3"/>
    <w:rsid w:val="00736491"/>
    <w:rsid w:val="00740E3D"/>
    <w:rsid w:val="00744643"/>
    <w:rsid w:val="00745D6F"/>
    <w:rsid w:val="00750065"/>
    <w:rsid w:val="007515F4"/>
    <w:rsid w:val="00751BEB"/>
    <w:rsid w:val="007542FD"/>
    <w:rsid w:val="00760485"/>
    <w:rsid w:val="00760771"/>
    <w:rsid w:val="00761489"/>
    <w:rsid w:val="00761BD2"/>
    <w:rsid w:val="0076358B"/>
    <w:rsid w:val="007643EC"/>
    <w:rsid w:val="0077088B"/>
    <w:rsid w:val="007709D9"/>
    <w:rsid w:val="007717C6"/>
    <w:rsid w:val="00772688"/>
    <w:rsid w:val="00773D78"/>
    <w:rsid w:val="00775AAA"/>
    <w:rsid w:val="00777615"/>
    <w:rsid w:val="00780B32"/>
    <w:rsid w:val="00785E4E"/>
    <w:rsid w:val="00786D04"/>
    <w:rsid w:val="00787B28"/>
    <w:rsid w:val="007921F5"/>
    <w:rsid w:val="00793F14"/>
    <w:rsid w:val="00794E9A"/>
    <w:rsid w:val="00795C8A"/>
    <w:rsid w:val="0079773C"/>
    <w:rsid w:val="007A1359"/>
    <w:rsid w:val="007A44C3"/>
    <w:rsid w:val="007B6DB4"/>
    <w:rsid w:val="007C2DDC"/>
    <w:rsid w:val="007C3F46"/>
    <w:rsid w:val="007C59FE"/>
    <w:rsid w:val="007D0196"/>
    <w:rsid w:val="007D26E7"/>
    <w:rsid w:val="007D6621"/>
    <w:rsid w:val="007E0138"/>
    <w:rsid w:val="007E2BDD"/>
    <w:rsid w:val="007E5E80"/>
    <w:rsid w:val="007F0F92"/>
    <w:rsid w:val="007F2BDE"/>
    <w:rsid w:val="007F369A"/>
    <w:rsid w:val="007F3F3C"/>
    <w:rsid w:val="007F7117"/>
    <w:rsid w:val="007F74F6"/>
    <w:rsid w:val="00807728"/>
    <w:rsid w:val="008117F3"/>
    <w:rsid w:val="008133FB"/>
    <w:rsid w:val="008174C1"/>
    <w:rsid w:val="00820D98"/>
    <w:rsid w:val="0082250C"/>
    <w:rsid w:val="00822D0F"/>
    <w:rsid w:val="00826091"/>
    <w:rsid w:val="00830F24"/>
    <w:rsid w:val="00833527"/>
    <w:rsid w:val="008400AC"/>
    <w:rsid w:val="008417C3"/>
    <w:rsid w:val="00843C90"/>
    <w:rsid w:val="00843D43"/>
    <w:rsid w:val="00844A0C"/>
    <w:rsid w:val="008458EC"/>
    <w:rsid w:val="0084628E"/>
    <w:rsid w:val="00847E41"/>
    <w:rsid w:val="00850916"/>
    <w:rsid w:val="0085352E"/>
    <w:rsid w:val="00853E5A"/>
    <w:rsid w:val="0085582B"/>
    <w:rsid w:val="008633EB"/>
    <w:rsid w:val="0086671D"/>
    <w:rsid w:val="00866981"/>
    <w:rsid w:val="008750C6"/>
    <w:rsid w:val="0087535B"/>
    <w:rsid w:val="00887B38"/>
    <w:rsid w:val="00887DDC"/>
    <w:rsid w:val="00890A46"/>
    <w:rsid w:val="008956E4"/>
    <w:rsid w:val="008977F3"/>
    <w:rsid w:val="008A1CFF"/>
    <w:rsid w:val="008A68A8"/>
    <w:rsid w:val="008B03F0"/>
    <w:rsid w:val="008B0D53"/>
    <w:rsid w:val="008B15AF"/>
    <w:rsid w:val="008B30EF"/>
    <w:rsid w:val="008B573A"/>
    <w:rsid w:val="008B5985"/>
    <w:rsid w:val="008C1509"/>
    <w:rsid w:val="008C1C4A"/>
    <w:rsid w:val="008C27C0"/>
    <w:rsid w:val="008C4318"/>
    <w:rsid w:val="008C5148"/>
    <w:rsid w:val="008C68F2"/>
    <w:rsid w:val="008C6A48"/>
    <w:rsid w:val="008C7539"/>
    <w:rsid w:val="008C757D"/>
    <w:rsid w:val="008D4366"/>
    <w:rsid w:val="008D5E6E"/>
    <w:rsid w:val="008E7CD3"/>
    <w:rsid w:val="008F07B9"/>
    <w:rsid w:val="008F1325"/>
    <w:rsid w:val="008F21DD"/>
    <w:rsid w:val="008F22F0"/>
    <w:rsid w:val="008F3DAE"/>
    <w:rsid w:val="008F624D"/>
    <w:rsid w:val="00902589"/>
    <w:rsid w:val="009028FF"/>
    <w:rsid w:val="00902CAB"/>
    <w:rsid w:val="00903E88"/>
    <w:rsid w:val="00904900"/>
    <w:rsid w:val="00906881"/>
    <w:rsid w:val="00911C19"/>
    <w:rsid w:val="00912517"/>
    <w:rsid w:val="0091341C"/>
    <w:rsid w:val="00913D37"/>
    <w:rsid w:val="0091490E"/>
    <w:rsid w:val="009200AD"/>
    <w:rsid w:val="00920992"/>
    <w:rsid w:val="00921DBD"/>
    <w:rsid w:val="00922867"/>
    <w:rsid w:val="00926046"/>
    <w:rsid w:val="00926087"/>
    <w:rsid w:val="00927556"/>
    <w:rsid w:val="00930552"/>
    <w:rsid w:val="00930E46"/>
    <w:rsid w:val="00934BA8"/>
    <w:rsid w:val="00942317"/>
    <w:rsid w:val="00943485"/>
    <w:rsid w:val="009440D7"/>
    <w:rsid w:val="009441F7"/>
    <w:rsid w:val="00944411"/>
    <w:rsid w:val="009457C8"/>
    <w:rsid w:val="00946B64"/>
    <w:rsid w:val="00952119"/>
    <w:rsid w:val="00955FCD"/>
    <w:rsid w:val="00963137"/>
    <w:rsid w:val="00963A04"/>
    <w:rsid w:val="00964712"/>
    <w:rsid w:val="00964B3C"/>
    <w:rsid w:val="0096754F"/>
    <w:rsid w:val="00967587"/>
    <w:rsid w:val="00967E57"/>
    <w:rsid w:val="0097067D"/>
    <w:rsid w:val="00973312"/>
    <w:rsid w:val="009748FF"/>
    <w:rsid w:val="0097731C"/>
    <w:rsid w:val="00985AF9"/>
    <w:rsid w:val="00985D25"/>
    <w:rsid w:val="00992CFD"/>
    <w:rsid w:val="009938E9"/>
    <w:rsid w:val="00994291"/>
    <w:rsid w:val="0099705A"/>
    <w:rsid w:val="009A0874"/>
    <w:rsid w:val="009A37F6"/>
    <w:rsid w:val="009A4EDB"/>
    <w:rsid w:val="009A581B"/>
    <w:rsid w:val="009B1396"/>
    <w:rsid w:val="009B7AD5"/>
    <w:rsid w:val="009C23E9"/>
    <w:rsid w:val="009C278C"/>
    <w:rsid w:val="009C3ECA"/>
    <w:rsid w:val="009C558F"/>
    <w:rsid w:val="009C5A4E"/>
    <w:rsid w:val="009C667C"/>
    <w:rsid w:val="009D0903"/>
    <w:rsid w:val="009D3AE4"/>
    <w:rsid w:val="009D52C3"/>
    <w:rsid w:val="009E01F0"/>
    <w:rsid w:val="009E11A7"/>
    <w:rsid w:val="009E1AAA"/>
    <w:rsid w:val="009E1DD7"/>
    <w:rsid w:val="009E2851"/>
    <w:rsid w:val="009E34D3"/>
    <w:rsid w:val="009F0316"/>
    <w:rsid w:val="009F1882"/>
    <w:rsid w:val="009F20BA"/>
    <w:rsid w:val="009F215C"/>
    <w:rsid w:val="009F3BD7"/>
    <w:rsid w:val="009F4337"/>
    <w:rsid w:val="009F4A6C"/>
    <w:rsid w:val="00A0471A"/>
    <w:rsid w:val="00A0472E"/>
    <w:rsid w:val="00A04DBD"/>
    <w:rsid w:val="00A05F4A"/>
    <w:rsid w:val="00A1032C"/>
    <w:rsid w:val="00A103F2"/>
    <w:rsid w:val="00A1153C"/>
    <w:rsid w:val="00A11FFA"/>
    <w:rsid w:val="00A12EA3"/>
    <w:rsid w:val="00A16D61"/>
    <w:rsid w:val="00A20AB6"/>
    <w:rsid w:val="00A2784B"/>
    <w:rsid w:val="00A3144E"/>
    <w:rsid w:val="00A32E84"/>
    <w:rsid w:val="00A34341"/>
    <w:rsid w:val="00A3681C"/>
    <w:rsid w:val="00A418CE"/>
    <w:rsid w:val="00A42135"/>
    <w:rsid w:val="00A45E84"/>
    <w:rsid w:val="00A477C8"/>
    <w:rsid w:val="00A47E3E"/>
    <w:rsid w:val="00A518FB"/>
    <w:rsid w:val="00A53640"/>
    <w:rsid w:val="00A537B2"/>
    <w:rsid w:val="00A539BE"/>
    <w:rsid w:val="00A544DB"/>
    <w:rsid w:val="00A54593"/>
    <w:rsid w:val="00A56437"/>
    <w:rsid w:val="00A565B1"/>
    <w:rsid w:val="00A573B0"/>
    <w:rsid w:val="00A579C7"/>
    <w:rsid w:val="00A614E5"/>
    <w:rsid w:val="00A62B58"/>
    <w:rsid w:val="00A674EA"/>
    <w:rsid w:val="00A70C78"/>
    <w:rsid w:val="00A80252"/>
    <w:rsid w:val="00A86931"/>
    <w:rsid w:val="00A874D1"/>
    <w:rsid w:val="00A9113D"/>
    <w:rsid w:val="00A93EEE"/>
    <w:rsid w:val="00A9638A"/>
    <w:rsid w:val="00AA5B48"/>
    <w:rsid w:val="00AA5D39"/>
    <w:rsid w:val="00AB0A01"/>
    <w:rsid w:val="00AB5FFA"/>
    <w:rsid w:val="00AB763F"/>
    <w:rsid w:val="00AC29A6"/>
    <w:rsid w:val="00AC4097"/>
    <w:rsid w:val="00AD1AED"/>
    <w:rsid w:val="00AD79D3"/>
    <w:rsid w:val="00AE31BE"/>
    <w:rsid w:val="00AE3A2E"/>
    <w:rsid w:val="00AE4234"/>
    <w:rsid w:val="00AE569C"/>
    <w:rsid w:val="00AE6FC6"/>
    <w:rsid w:val="00AF14BD"/>
    <w:rsid w:val="00AF38D9"/>
    <w:rsid w:val="00AF4C5B"/>
    <w:rsid w:val="00AF4F8E"/>
    <w:rsid w:val="00AF529B"/>
    <w:rsid w:val="00B00A4D"/>
    <w:rsid w:val="00B019BB"/>
    <w:rsid w:val="00B1130C"/>
    <w:rsid w:val="00B13ADD"/>
    <w:rsid w:val="00B141E0"/>
    <w:rsid w:val="00B1768F"/>
    <w:rsid w:val="00B21055"/>
    <w:rsid w:val="00B238F1"/>
    <w:rsid w:val="00B309F9"/>
    <w:rsid w:val="00B3138B"/>
    <w:rsid w:val="00B324D2"/>
    <w:rsid w:val="00B337EE"/>
    <w:rsid w:val="00B401CB"/>
    <w:rsid w:val="00B413AA"/>
    <w:rsid w:val="00B41FB1"/>
    <w:rsid w:val="00B4336C"/>
    <w:rsid w:val="00B4702D"/>
    <w:rsid w:val="00B50803"/>
    <w:rsid w:val="00B525BE"/>
    <w:rsid w:val="00B52888"/>
    <w:rsid w:val="00B53560"/>
    <w:rsid w:val="00B546BA"/>
    <w:rsid w:val="00B54C95"/>
    <w:rsid w:val="00B57F74"/>
    <w:rsid w:val="00B6440C"/>
    <w:rsid w:val="00B649C2"/>
    <w:rsid w:val="00B654DA"/>
    <w:rsid w:val="00B67010"/>
    <w:rsid w:val="00B6706C"/>
    <w:rsid w:val="00B71075"/>
    <w:rsid w:val="00B71D07"/>
    <w:rsid w:val="00B75D7B"/>
    <w:rsid w:val="00B768CE"/>
    <w:rsid w:val="00B82C25"/>
    <w:rsid w:val="00B8398E"/>
    <w:rsid w:val="00B84B3E"/>
    <w:rsid w:val="00B857F3"/>
    <w:rsid w:val="00B86463"/>
    <w:rsid w:val="00B86794"/>
    <w:rsid w:val="00B86937"/>
    <w:rsid w:val="00B87180"/>
    <w:rsid w:val="00B9157C"/>
    <w:rsid w:val="00B921D3"/>
    <w:rsid w:val="00B9230D"/>
    <w:rsid w:val="00BA05F7"/>
    <w:rsid w:val="00BA5F9F"/>
    <w:rsid w:val="00BB095E"/>
    <w:rsid w:val="00BB52F7"/>
    <w:rsid w:val="00BC6304"/>
    <w:rsid w:val="00BC7245"/>
    <w:rsid w:val="00BC734F"/>
    <w:rsid w:val="00BC76EA"/>
    <w:rsid w:val="00BD289F"/>
    <w:rsid w:val="00BD674F"/>
    <w:rsid w:val="00BD781B"/>
    <w:rsid w:val="00BE49EC"/>
    <w:rsid w:val="00BF0963"/>
    <w:rsid w:val="00BF0F42"/>
    <w:rsid w:val="00BF665E"/>
    <w:rsid w:val="00BF75D9"/>
    <w:rsid w:val="00C0084E"/>
    <w:rsid w:val="00C0685D"/>
    <w:rsid w:val="00C076BB"/>
    <w:rsid w:val="00C11E52"/>
    <w:rsid w:val="00C12714"/>
    <w:rsid w:val="00C12E98"/>
    <w:rsid w:val="00C16DE3"/>
    <w:rsid w:val="00C225FE"/>
    <w:rsid w:val="00C2730C"/>
    <w:rsid w:val="00C327B8"/>
    <w:rsid w:val="00C37C97"/>
    <w:rsid w:val="00C4045F"/>
    <w:rsid w:val="00C4048D"/>
    <w:rsid w:val="00C4110D"/>
    <w:rsid w:val="00C42CAA"/>
    <w:rsid w:val="00C43839"/>
    <w:rsid w:val="00C51642"/>
    <w:rsid w:val="00C540C6"/>
    <w:rsid w:val="00C55771"/>
    <w:rsid w:val="00C56A4D"/>
    <w:rsid w:val="00C56D7A"/>
    <w:rsid w:val="00C57E42"/>
    <w:rsid w:val="00C602B0"/>
    <w:rsid w:val="00C612A4"/>
    <w:rsid w:val="00C62284"/>
    <w:rsid w:val="00C63E11"/>
    <w:rsid w:val="00C70D77"/>
    <w:rsid w:val="00C76CA4"/>
    <w:rsid w:val="00C8578E"/>
    <w:rsid w:val="00C926C9"/>
    <w:rsid w:val="00C95139"/>
    <w:rsid w:val="00C97158"/>
    <w:rsid w:val="00CA2BDA"/>
    <w:rsid w:val="00CA6849"/>
    <w:rsid w:val="00CA7B4E"/>
    <w:rsid w:val="00CB02FC"/>
    <w:rsid w:val="00CB322C"/>
    <w:rsid w:val="00CB385F"/>
    <w:rsid w:val="00CB3D95"/>
    <w:rsid w:val="00CB6BD6"/>
    <w:rsid w:val="00CB7C93"/>
    <w:rsid w:val="00CC02B0"/>
    <w:rsid w:val="00CC065E"/>
    <w:rsid w:val="00CC2C42"/>
    <w:rsid w:val="00CC5476"/>
    <w:rsid w:val="00CD29BE"/>
    <w:rsid w:val="00CD2DD9"/>
    <w:rsid w:val="00CD3E58"/>
    <w:rsid w:val="00CD63BE"/>
    <w:rsid w:val="00CE1272"/>
    <w:rsid w:val="00CE33A3"/>
    <w:rsid w:val="00CF17F5"/>
    <w:rsid w:val="00CF30A8"/>
    <w:rsid w:val="00CF3681"/>
    <w:rsid w:val="00CF54D2"/>
    <w:rsid w:val="00CF5764"/>
    <w:rsid w:val="00CF5C91"/>
    <w:rsid w:val="00CF617F"/>
    <w:rsid w:val="00D02525"/>
    <w:rsid w:val="00D03CF1"/>
    <w:rsid w:val="00D04816"/>
    <w:rsid w:val="00D04E47"/>
    <w:rsid w:val="00D1508C"/>
    <w:rsid w:val="00D152DC"/>
    <w:rsid w:val="00D16679"/>
    <w:rsid w:val="00D1781E"/>
    <w:rsid w:val="00D21C10"/>
    <w:rsid w:val="00D22804"/>
    <w:rsid w:val="00D22A4E"/>
    <w:rsid w:val="00D22CAE"/>
    <w:rsid w:val="00D23F27"/>
    <w:rsid w:val="00D248D5"/>
    <w:rsid w:val="00D273E0"/>
    <w:rsid w:val="00D3147A"/>
    <w:rsid w:val="00D35B34"/>
    <w:rsid w:val="00D369BE"/>
    <w:rsid w:val="00D4035F"/>
    <w:rsid w:val="00D406EE"/>
    <w:rsid w:val="00D40A1E"/>
    <w:rsid w:val="00D41128"/>
    <w:rsid w:val="00D41FFE"/>
    <w:rsid w:val="00D42016"/>
    <w:rsid w:val="00D42797"/>
    <w:rsid w:val="00D445E3"/>
    <w:rsid w:val="00D45EB8"/>
    <w:rsid w:val="00D504EF"/>
    <w:rsid w:val="00D50A8C"/>
    <w:rsid w:val="00D50AB4"/>
    <w:rsid w:val="00D50FC5"/>
    <w:rsid w:val="00D54124"/>
    <w:rsid w:val="00D54678"/>
    <w:rsid w:val="00D547A1"/>
    <w:rsid w:val="00D55292"/>
    <w:rsid w:val="00D55616"/>
    <w:rsid w:val="00D63A1B"/>
    <w:rsid w:val="00D717DA"/>
    <w:rsid w:val="00D84253"/>
    <w:rsid w:val="00D852E7"/>
    <w:rsid w:val="00D856D5"/>
    <w:rsid w:val="00D95264"/>
    <w:rsid w:val="00DA2313"/>
    <w:rsid w:val="00DB03C0"/>
    <w:rsid w:val="00DB30F4"/>
    <w:rsid w:val="00DC0789"/>
    <w:rsid w:val="00DC120F"/>
    <w:rsid w:val="00DC14A2"/>
    <w:rsid w:val="00DC22BB"/>
    <w:rsid w:val="00DC5C7E"/>
    <w:rsid w:val="00DC70CC"/>
    <w:rsid w:val="00DC7205"/>
    <w:rsid w:val="00DC760B"/>
    <w:rsid w:val="00DD44C7"/>
    <w:rsid w:val="00DD5761"/>
    <w:rsid w:val="00DE1505"/>
    <w:rsid w:val="00DE2056"/>
    <w:rsid w:val="00DE2533"/>
    <w:rsid w:val="00DE4B69"/>
    <w:rsid w:val="00DE4E5C"/>
    <w:rsid w:val="00DE5812"/>
    <w:rsid w:val="00DE6E37"/>
    <w:rsid w:val="00DE7FB0"/>
    <w:rsid w:val="00DF20D1"/>
    <w:rsid w:val="00DF2B67"/>
    <w:rsid w:val="00DF66D9"/>
    <w:rsid w:val="00DF7C2D"/>
    <w:rsid w:val="00E02388"/>
    <w:rsid w:val="00E03434"/>
    <w:rsid w:val="00E03523"/>
    <w:rsid w:val="00E05F68"/>
    <w:rsid w:val="00E067AF"/>
    <w:rsid w:val="00E06A6D"/>
    <w:rsid w:val="00E07FE9"/>
    <w:rsid w:val="00E112C9"/>
    <w:rsid w:val="00E164E7"/>
    <w:rsid w:val="00E17A4B"/>
    <w:rsid w:val="00E21A5F"/>
    <w:rsid w:val="00E24366"/>
    <w:rsid w:val="00E3192B"/>
    <w:rsid w:val="00E34E4D"/>
    <w:rsid w:val="00E34E6B"/>
    <w:rsid w:val="00E35D4F"/>
    <w:rsid w:val="00E4774B"/>
    <w:rsid w:val="00E52535"/>
    <w:rsid w:val="00E56531"/>
    <w:rsid w:val="00E62BF5"/>
    <w:rsid w:val="00E6417F"/>
    <w:rsid w:val="00E65922"/>
    <w:rsid w:val="00E679B4"/>
    <w:rsid w:val="00E71010"/>
    <w:rsid w:val="00E710F3"/>
    <w:rsid w:val="00E71AA3"/>
    <w:rsid w:val="00E72FCD"/>
    <w:rsid w:val="00E74673"/>
    <w:rsid w:val="00E81172"/>
    <w:rsid w:val="00E90065"/>
    <w:rsid w:val="00E91D7A"/>
    <w:rsid w:val="00E933DA"/>
    <w:rsid w:val="00E948AB"/>
    <w:rsid w:val="00E9609C"/>
    <w:rsid w:val="00EA21F1"/>
    <w:rsid w:val="00EA7482"/>
    <w:rsid w:val="00EA7FF9"/>
    <w:rsid w:val="00EB0A3C"/>
    <w:rsid w:val="00EB184D"/>
    <w:rsid w:val="00EB1BEA"/>
    <w:rsid w:val="00EB63AB"/>
    <w:rsid w:val="00EB7BC5"/>
    <w:rsid w:val="00EC06C4"/>
    <w:rsid w:val="00EC3347"/>
    <w:rsid w:val="00EC58FD"/>
    <w:rsid w:val="00EC61A5"/>
    <w:rsid w:val="00EC649F"/>
    <w:rsid w:val="00EC6E76"/>
    <w:rsid w:val="00EC730B"/>
    <w:rsid w:val="00ED0103"/>
    <w:rsid w:val="00ED1946"/>
    <w:rsid w:val="00ED238C"/>
    <w:rsid w:val="00ED26B8"/>
    <w:rsid w:val="00ED525E"/>
    <w:rsid w:val="00EE0D4B"/>
    <w:rsid w:val="00EE70EA"/>
    <w:rsid w:val="00EF0048"/>
    <w:rsid w:val="00EF099E"/>
    <w:rsid w:val="00EF4636"/>
    <w:rsid w:val="00EF704B"/>
    <w:rsid w:val="00EF7F2B"/>
    <w:rsid w:val="00F046D2"/>
    <w:rsid w:val="00F07CA5"/>
    <w:rsid w:val="00F10F3A"/>
    <w:rsid w:val="00F150F8"/>
    <w:rsid w:val="00F21F7A"/>
    <w:rsid w:val="00F24844"/>
    <w:rsid w:val="00F24FEA"/>
    <w:rsid w:val="00F2565F"/>
    <w:rsid w:val="00F26636"/>
    <w:rsid w:val="00F30EED"/>
    <w:rsid w:val="00F325D8"/>
    <w:rsid w:val="00F332FB"/>
    <w:rsid w:val="00F35D48"/>
    <w:rsid w:val="00F367DB"/>
    <w:rsid w:val="00F371F3"/>
    <w:rsid w:val="00F42E78"/>
    <w:rsid w:val="00F43A0E"/>
    <w:rsid w:val="00F473EF"/>
    <w:rsid w:val="00F47995"/>
    <w:rsid w:val="00F54E09"/>
    <w:rsid w:val="00F56E29"/>
    <w:rsid w:val="00F573A8"/>
    <w:rsid w:val="00F60159"/>
    <w:rsid w:val="00F609E5"/>
    <w:rsid w:val="00F6151B"/>
    <w:rsid w:val="00F61EBF"/>
    <w:rsid w:val="00F651FD"/>
    <w:rsid w:val="00F6561A"/>
    <w:rsid w:val="00F674A0"/>
    <w:rsid w:val="00F7167F"/>
    <w:rsid w:val="00F73F31"/>
    <w:rsid w:val="00F74545"/>
    <w:rsid w:val="00F80182"/>
    <w:rsid w:val="00F80F45"/>
    <w:rsid w:val="00F823FC"/>
    <w:rsid w:val="00F83D4C"/>
    <w:rsid w:val="00F8567C"/>
    <w:rsid w:val="00F86378"/>
    <w:rsid w:val="00F9275B"/>
    <w:rsid w:val="00F92B01"/>
    <w:rsid w:val="00F93DD7"/>
    <w:rsid w:val="00F977BB"/>
    <w:rsid w:val="00F97AEB"/>
    <w:rsid w:val="00FA19C3"/>
    <w:rsid w:val="00FA1CC4"/>
    <w:rsid w:val="00FA6AE6"/>
    <w:rsid w:val="00FA764D"/>
    <w:rsid w:val="00FA7795"/>
    <w:rsid w:val="00FB2814"/>
    <w:rsid w:val="00FB6450"/>
    <w:rsid w:val="00FB742F"/>
    <w:rsid w:val="00FC2274"/>
    <w:rsid w:val="00FC489B"/>
    <w:rsid w:val="00FC4EFE"/>
    <w:rsid w:val="00FC5F5A"/>
    <w:rsid w:val="00FD17CF"/>
    <w:rsid w:val="00FD3A38"/>
    <w:rsid w:val="00FD3C65"/>
    <w:rsid w:val="00FE1472"/>
    <w:rsid w:val="00FE1A5D"/>
    <w:rsid w:val="00FE3DEA"/>
    <w:rsid w:val="00FE5B77"/>
    <w:rsid w:val="00FF1907"/>
    <w:rsid w:val="00FF3AF5"/>
    <w:rsid w:val="00FF6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43EF"/>
  <w14:defaultImageDpi w14:val="32767"/>
  <w15:docId w15:val="{28210CA7-004A-1C48-882D-8B685EE4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8D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076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8D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076D6"/>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DC760B"/>
    <w:pPr>
      <w:tabs>
        <w:tab w:val="left" w:pos="380"/>
        <w:tab w:val="left" w:pos="500"/>
      </w:tabs>
      <w:spacing w:after="240"/>
      <w:ind w:left="504" w:hanging="504"/>
    </w:pPr>
  </w:style>
  <w:style w:type="character" w:styleId="PlaceholderText">
    <w:name w:val="Placeholder Text"/>
    <w:basedOn w:val="DefaultParagraphFont"/>
    <w:uiPriority w:val="99"/>
    <w:semiHidden/>
    <w:rsid w:val="00BC7245"/>
    <w:rPr>
      <w:color w:val="808080"/>
    </w:rPr>
  </w:style>
  <w:style w:type="table" w:styleId="TableGrid">
    <w:name w:val="Table Grid"/>
    <w:basedOn w:val="TableNormal"/>
    <w:uiPriority w:val="59"/>
    <w:rsid w:val="00ED238C"/>
    <w:rPr>
      <w:rFonts w:ascii="Calibri" w:eastAsiaTheme="minorEastAsia"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054E"/>
    <w:pPr>
      <w:ind w:left="720"/>
      <w:contextualSpacing/>
    </w:pPr>
  </w:style>
  <w:style w:type="character" w:styleId="CommentReference">
    <w:name w:val="annotation reference"/>
    <w:basedOn w:val="DefaultParagraphFont"/>
    <w:uiPriority w:val="99"/>
    <w:semiHidden/>
    <w:unhideWhenUsed/>
    <w:rsid w:val="00533311"/>
    <w:rPr>
      <w:sz w:val="16"/>
      <w:szCs w:val="16"/>
    </w:rPr>
  </w:style>
  <w:style w:type="paragraph" w:styleId="CommentText">
    <w:name w:val="annotation text"/>
    <w:basedOn w:val="Normal"/>
    <w:link w:val="CommentTextChar"/>
    <w:uiPriority w:val="99"/>
    <w:semiHidden/>
    <w:unhideWhenUsed/>
    <w:rsid w:val="00533311"/>
    <w:pPr>
      <w:spacing w:after="200"/>
    </w:pPr>
    <w:rPr>
      <w:rFonts w:eastAsia="SimSun"/>
      <w:sz w:val="20"/>
      <w:szCs w:val="20"/>
    </w:rPr>
  </w:style>
  <w:style w:type="character" w:customStyle="1" w:styleId="CommentTextChar">
    <w:name w:val="Comment Text Char"/>
    <w:basedOn w:val="DefaultParagraphFont"/>
    <w:link w:val="CommentText"/>
    <w:uiPriority w:val="99"/>
    <w:semiHidden/>
    <w:rsid w:val="00533311"/>
    <w:rPr>
      <w:rFonts w:eastAsia="SimSun"/>
      <w:sz w:val="20"/>
      <w:szCs w:val="20"/>
    </w:rPr>
  </w:style>
  <w:style w:type="paragraph" w:styleId="BalloonText">
    <w:name w:val="Balloon Text"/>
    <w:basedOn w:val="Normal"/>
    <w:link w:val="BalloonTextChar"/>
    <w:uiPriority w:val="99"/>
    <w:semiHidden/>
    <w:unhideWhenUsed/>
    <w:rsid w:val="005333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31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E5C72"/>
    <w:pPr>
      <w:spacing w:after="0"/>
    </w:pPr>
    <w:rPr>
      <w:rFonts w:eastAsiaTheme="minorHAnsi"/>
      <w:b/>
      <w:bCs/>
    </w:rPr>
  </w:style>
  <w:style w:type="character" w:customStyle="1" w:styleId="CommentSubjectChar">
    <w:name w:val="Comment Subject Char"/>
    <w:basedOn w:val="CommentTextChar"/>
    <w:link w:val="CommentSubject"/>
    <w:uiPriority w:val="99"/>
    <w:semiHidden/>
    <w:rsid w:val="001E5C72"/>
    <w:rPr>
      <w:rFonts w:eastAsia="SimSun"/>
      <w:b/>
      <w:bCs/>
      <w:sz w:val="20"/>
      <w:szCs w:val="20"/>
    </w:rPr>
  </w:style>
  <w:style w:type="paragraph" w:styleId="Header">
    <w:name w:val="header"/>
    <w:basedOn w:val="Normal"/>
    <w:link w:val="HeaderChar"/>
    <w:uiPriority w:val="99"/>
    <w:unhideWhenUsed/>
    <w:rsid w:val="00F56E29"/>
    <w:pPr>
      <w:tabs>
        <w:tab w:val="center" w:pos="4680"/>
        <w:tab w:val="right" w:pos="9360"/>
      </w:tabs>
    </w:pPr>
  </w:style>
  <w:style w:type="character" w:customStyle="1" w:styleId="HeaderChar">
    <w:name w:val="Header Char"/>
    <w:basedOn w:val="DefaultParagraphFont"/>
    <w:link w:val="Header"/>
    <w:uiPriority w:val="99"/>
    <w:rsid w:val="00F56E29"/>
  </w:style>
  <w:style w:type="paragraph" w:styleId="Footer">
    <w:name w:val="footer"/>
    <w:basedOn w:val="Normal"/>
    <w:link w:val="FooterChar"/>
    <w:uiPriority w:val="99"/>
    <w:unhideWhenUsed/>
    <w:rsid w:val="00F56E29"/>
    <w:pPr>
      <w:tabs>
        <w:tab w:val="center" w:pos="4680"/>
        <w:tab w:val="right" w:pos="9360"/>
      </w:tabs>
    </w:pPr>
  </w:style>
  <w:style w:type="character" w:customStyle="1" w:styleId="FooterChar">
    <w:name w:val="Footer Char"/>
    <w:basedOn w:val="DefaultParagraphFont"/>
    <w:link w:val="Footer"/>
    <w:uiPriority w:val="99"/>
    <w:rsid w:val="00F56E29"/>
  </w:style>
  <w:style w:type="paragraph" w:styleId="FootnoteText">
    <w:name w:val="footnote text"/>
    <w:basedOn w:val="Normal"/>
    <w:link w:val="FootnoteTextChar"/>
    <w:uiPriority w:val="99"/>
    <w:semiHidden/>
    <w:unhideWhenUsed/>
    <w:rsid w:val="00F56E29"/>
    <w:rPr>
      <w:sz w:val="20"/>
      <w:szCs w:val="20"/>
    </w:rPr>
  </w:style>
  <w:style w:type="character" w:customStyle="1" w:styleId="FootnoteTextChar">
    <w:name w:val="Footnote Text Char"/>
    <w:basedOn w:val="DefaultParagraphFont"/>
    <w:link w:val="FootnoteText"/>
    <w:uiPriority w:val="99"/>
    <w:semiHidden/>
    <w:rsid w:val="00F56E29"/>
    <w:rPr>
      <w:sz w:val="20"/>
      <w:szCs w:val="20"/>
    </w:rPr>
  </w:style>
  <w:style w:type="character" w:styleId="FootnoteReference">
    <w:name w:val="footnote reference"/>
    <w:basedOn w:val="DefaultParagraphFont"/>
    <w:uiPriority w:val="99"/>
    <w:semiHidden/>
    <w:unhideWhenUsed/>
    <w:rsid w:val="00F56E29"/>
    <w:rPr>
      <w:vertAlign w:val="superscript"/>
    </w:rPr>
  </w:style>
  <w:style w:type="character" w:styleId="EndnoteReference">
    <w:name w:val="endnote reference"/>
    <w:basedOn w:val="DefaultParagraphFont"/>
    <w:uiPriority w:val="99"/>
    <w:semiHidden/>
    <w:unhideWhenUsed/>
    <w:rsid w:val="00371722"/>
    <w:rPr>
      <w:vertAlign w:val="superscript"/>
    </w:rPr>
  </w:style>
  <w:style w:type="character" w:styleId="Hyperlink">
    <w:name w:val="Hyperlink"/>
    <w:basedOn w:val="DefaultParagraphFont"/>
    <w:uiPriority w:val="99"/>
    <w:unhideWhenUsed/>
    <w:rsid w:val="00ED1946"/>
    <w:rPr>
      <w:color w:val="0000FF"/>
      <w:u w:val="single"/>
    </w:rPr>
  </w:style>
  <w:style w:type="character" w:customStyle="1" w:styleId="docsum-authors">
    <w:name w:val="docsum-authors"/>
    <w:basedOn w:val="DefaultParagraphFont"/>
    <w:rsid w:val="00ED1946"/>
  </w:style>
  <w:style w:type="character" w:customStyle="1" w:styleId="docsum-journal-citation">
    <w:name w:val="docsum-journal-citation"/>
    <w:basedOn w:val="DefaultParagraphFont"/>
    <w:rsid w:val="00ED1946"/>
  </w:style>
  <w:style w:type="character" w:customStyle="1" w:styleId="citation-part">
    <w:name w:val="citation-part"/>
    <w:basedOn w:val="DefaultParagraphFont"/>
    <w:rsid w:val="00ED1946"/>
  </w:style>
  <w:style w:type="character" w:customStyle="1" w:styleId="docsum-pmid">
    <w:name w:val="docsum-pmid"/>
    <w:basedOn w:val="DefaultParagraphFont"/>
    <w:rsid w:val="00ED1946"/>
  </w:style>
  <w:style w:type="paragraph" w:styleId="NormalWeb">
    <w:name w:val="Normal (Web)"/>
    <w:basedOn w:val="Normal"/>
    <w:uiPriority w:val="99"/>
    <w:semiHidden/>
    <w:unhideWhenUsed/>
    <w:rsid w:val="00A2784B"/>
    <w:pPr>
      <w:spacing w:before="100" w:beforeAutospacing="1" w:after="100" w:afterAutospacing="1"/>
    </w:pPr>
    <w:rPr>
      <w:rFonts w:ascii="Times New Roman" w:eastAsia="Times New Roman" w:hAnsi="Times New Roman" w:cs="Times New Roman"/>
    </w:rPr>
  </w:style>
  <w:style w:type="paragraph" w:customStyle="1" w:styleId="EndNoteBibliography">
    <w:name w:val="EndNote Bibliography"/>
    <w:basedOn w:val="Normal"/>
    <w:link w:val="EndNoteBibliographyChar"/>
    <w:rsid w:val="006136C1"/>
    <w:pPr>
      <w:spacing w:after="160"/>
    </w:pPr>
    <w:rPr>
      <w:rFonts w:ascii="Calibri" w:hAnsi="Calibri" w:cs="Calibri"/>
      <w:noProof/>
      <w:sz w:val="22"/>
      <w:szCs w:val="22"/>
    </w:rPr>
  </w:style>
  <w:style w:type="character" w:customStyle="1" w:styleId="EndNoteBibliographyChar">
    <w:name w:val="EndNote Bibliography Char"/>
    <w:basedOn w:val="DefaultParagraphFont"/>
    <w:link w:val="EndNoteBibliography"/>
    <w:rsid w:val="006136C1"/>
    <w:rPr>
      <w:rFonts w:ascii="Calibri" w:hAnsi="Calibri" w:cs="Calibri"/>
      <w:noProof/>
      <w:sz w:val="22"/>
      <w:szCs w:val="22"/>
    </w:rPr>
  </w:style>
  <w:style w:type="character" w:customStyle="1" w:styleId="UnresolvedMention1">
    <w:name w:val="Unresolved Mention1"/>
    <w:basedOn w:val="DefaultParagraphFont"/>
    <w:uiPriority w:val="99"/>
    <w:semiHidden/>
    <w:unhideWhenUsed/>
    <w:rsid w:val="00DC22BB"/>
    <w:rPr>
      <w:color w:val="605E5C"/>
      <w:shd w:val="clear" w:color="auto" w:fill="E1DFDD"/>
    </w:rPr>
  </w:style>
  <w:style w:type="paragraph" w:styleId="Revision">
    <w:name w:val="Revision"/>
    <w:hidden/>
    <w:uiPriority w:val="99"/>
    <w:semiHidden/>
    <w:rsid w:val="00786D04"/>
  </w:style>
  <w:style w:type="character" w:styleId="Emphasis">
    <w:name w:val="Emphasis"/>
    <w:basedOn w:val="DefaultParagraphFont"/>
    <w:uiPriority w:val="20"/>
    <w:qFormat/>
    <w:rsid w:val="00FA19C3"/>
    <w:rPr>
      <w:i/>
      <w:iCs/>
    </w:rPr>
  </w:style>
  <w:style w:type="paragraph" w:styleId="EndnoteText">
    <w:name w:val="endnote text"/>
    <w:basedOn w:val="Normal"/>
    <w:link w:val="EndnoteTextChar"/>
    <w:uiPriority w:val="99"/>
    <w:semiHidden/>
    <w:unhideWhenUsed/>
    <w:rsid w:val="00021972"/>
    <w:rPr>
      <w:sz w:val="20"/>
      <w:szCs w:val="20"/>
    </w:rPr>
  </w:style>
  <w:style w:type="character" w:customStyle="1" w:styleId="EndnoteTextChar">
    <w:name w:val="Endnote Text Char"/>
    <w:basedOn w:val="DefaultParagraphFont"/>
    <w:link w:val="EndnoteText"/>
    <w:uiPriority w:val="99"/>
    <w:semiHidden/>
    <w:rsid w:val="000219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7873">
      <w:bodyDiv w:val="1"/>
      <w:marLeft w:val="0"/>
      <w:marRight w:val="0"/>
      <w:marTop w:val="0"/>
      <w:marBottom w:val="0"/>
      <w:divBdr>
        <w:top w:val="none" w:sz="0" w:space="0" w:color="auto"/>
        <w:left w:val="none" w:sz="0" w:space="0" w:color="auto"/>
        <w:bottom w:val="none" w:sz="0" w:space="0" w:color="auto"/>
        <w:right w:val="none" w:sz="0" w:space="0" w:color="auto"/>
      </w:divBdr>
      <w:divsChild>
        <w:div w:id="1665549426">
          <w:marLeft w:val="0"/>
          <w:marRight w:val="0"/>
          <w:marTop w:val="0"/>
          <w:marBottom w:val="0"/>
          <w:divBdr>
            <w:top w:val="none" w:sz="0" w:space="0" w:color="auto"/>
            <w:left w:val="none" w:sz="0" w:space="0" w:color="auto"/>
            <w:bottom w:val="none" w:sz="0" w:space="0" w:color="auto"/>
            <w:right w:val="none" w:sz="0" w:space="0" w:color="auto"/>
          </w:divBdr>
        </w:div>
      </w:divsChild>
    </w:div>
    <w:div w:id="442312795">
      <w:bodyDiv w:val="1"/>
      <w:marLeft w:val="0"/>
      <w:marRight w:val="0"/>
      <w:marTop w:val="0"/>
      <w:marBottom w:val="0"/>
      <w:divBdr>
        <w:top w:val="none" w:sz="0" w:space="0" w:color="auto"/>
        <w:left w:val="none" w:sz="0" w:space="0" w:color="auto"/>
        <w:bottom w:val="none" w:sz="0" w:space="0" w:color="auto"/>
        <w:right w:val="none" w:sz="0" w:space="0" w:color="auto"/>
      </w:divBdr>
    </w:div>
    <w:div w:id="449935209">
      <w:bodyDiv w:val="1"/>
      <w:marLeft w:val="0"/>
      <w:marRight w:val="0"/>
      <w:marTop w:val="0"/>
      <w:marBottom w:val="0"/>
      <w:divBdr>
        <w:top w:val="none" w:sz="0" w:space="0" w:color="auto"/>
        <w:left w:val="none" w:sz="0" w:space="0" w:color="auto"/>
        <w:bottom w:val="none" w:sz="0" w:space="0" w:color="auto"/>
        <w:right w:val="none" w:sz="0" w:space="0" w:color="auto"/>
      </w:divBdr>
    </w:div>
    <w:div w:id="626353020">
      <w:bodyDiv w:val="1"/>
      <w:marLeft w:val="0"/>
      <w:marRight w:val="0"/>
      <w:marTop w:val="0"/>
      <w:marBottom w:val="0"/>
      <w:divBdr>
        <w:top w:val="none" w:sz="0" w:space="0" w:color="auto"/>
        <w:left w:val="none" w:sz="0" w:space="0" w:color="auto"/>
        <w:bottom w:val="none" w:sz="0" w:space="0" w:color="auto"/>
        <w:right w:val="none" w:sz="0" w:space="0" w:color="auto"/>
      </w:divBdr>
      <w:divsChild>
        <w:div w:id="278799347">
          <w:marLeft w:val="0"/>
          <w:marRight w:val="0"/>
          <w:marTop w:val="0"/>
          <w:marBottom w:val="0"/>
          <w:divBdr>
            <w:top w:val="none" w:sz="0" w:space="0" w:color="auto"/>
            <w:left w:val="none" w:sz="0" w:space="0" w:color="auto"/>
            <w:bottom w:val="none" w:sz="0" w:space="0" w:color="auto"/>
            <w:right w:val="none" w:sz="0" w:space="0" w:color="auto"/>
          </w:divBdr>
          <w:divsChild>
            <w:div w:id="1303385156">
              <w:marLeft w:val="0"/>
              <w:marRight w:val="0"/>
              <w:marTop w:val="0"/>
              <w:marBottom w:val="0"/>
              <w:divBdr>
                <w:top w:val="none" w:sz="0" w:space="0" w:color="auto"/>
                <w:left w:val="none" w:sz="0" w:space="0" w:color="auto"/>
                <w:bottom w:val="none" w:sz="0" w:space="0" w:color="auto"/>
                <w:right w:val="none" w:sz="0" w:space="0" w:color="auto"/>
              </w:divBdr>
              <w:divsChild>
                <w:div w:id="1617909675">
                  <w:marLeft w:val="0"/>
                  <w:marRight w:val="0"/>
                  <w:marTop w:val="0"/>
                  <w:marBottom w:val="0"/>
                  <w:divBdr>
                    <w:top w:val="none" w:sz="0" w:space="0" w:color="auto"/>
                    <w:left w:val="none" w:sz="0" w:space="0" w:color="auto"/>
                    <w:bottom w:val="none" w:sz="0" w:space="0" w:color="auto"/>
                    <w:right w:val="none" w:sz="0" w:space="0" w:color="auto"/>
                  </w:divBdr>
                  <w:divsChild>
                    <w:div w:id="9385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948">
      <w:bodyDiv w:val="1"/>
      <w:marLeft w:val="0"/>
      <w:marRight w:val="0"/>
      <w:marTop w:val="0"/>
      <w:marBottom w:val="0"/>
      <w:divBdr>
        <w:top w:val="none" w:sz="0" w:space="0" w:color="auto"/>
        <w:left w:val="none" w:sz="0" w:space="0" w:color="auto"/>
        <w:bottom w:val="none" w:sz="0" w:space="0" w:color="auto"/>
        <w:right w:val="none" w:sz="0" w:space="0" w:color="auto"/>
      </w:divBdr>
      <w:divsChild>
        <w:div w:id="133182345">
          <w:marLeft w:val="0"/>
          <w:marRight w:val="0"/>
          <w:marTop w:val="0"/>
          <w:marBottom w:val="0"/>
          <w:divBdr>
            <w:top w:val="none" w:sz="0" w:space="0" w:color="auto"/>
            <w:left w:val="none" w:sz="0" w:space="0" w:color="auto"/>
            <w:bottom w:val="none" w:sz="0" w:space="0" w:color="auto"/>
            <w:right w:val="none" w:sz="0" w:space="0" w:color="auto"/>
          </w:divBdr>
        </w:div>
        <w:div w:id="326326389">
          <w:marLeft w:val="0"/>
          <w:marRight w:val="0"/>
          <w:marTop w:val="0"/>
          <w:marBottom w:val="0"/>
          <w:divBdr>
            <w:top w:val="none" w:sz="0" w:space="0" w:color="auto"/>
            <w:left w:val="none" w:sz="0" w:space="0" w:color="auto"/>
            <w:bottom w:val="none" w:sz="0" w:space="0" w:color="auto"/>
            <w:right w:val="none" w:sz="0" w:space="0" w:color="auto"/>
          </w:divBdr>
        </w:div>
      </w:divsChild>
    </w:div>
    <w:div w:id="767238317">
      <w:bodyDiv w:val="1"/>
      <w:marLeft w:val="0"/>
      <w:marRight w:val="0"/>
      <w:marTop w:val="0"/>
      <w:marBottom w:val="0"/>
      <w:divBdr>
        <w:top w:val="none" w:sz="0" w:space="0" w:color="auto"/>
        <w:left w:val="none" w:sz="0" w:space="0" w:color="auto"/>
        <w:bottom w:val="none" w:sz="0" w:space="0" w:color="auto"/>
        <w:right w:val="none" w:sz="0" w:space="0" w:color="auto"/>
      </w:divBdr>
      <w:divsChild>
        <w:div w:id="1118378320">
          <w:marLeft w:val="0"/>
          <w:marRight w:val="0"/>
          <w:marTop w:val="0"/>
          <w:marBottom w:val="0"/>
          <w:divBdr>
            <w:top w:val="none" w:sz="0" w:space="0" w:color="auto"/>
            <w:left w:val="none" w:sz="0" w:space="0" w:color="auto"/>
            <w:bottom w:val="none" w:sz="0" w:space="0" w:color="auto"/>
            <w:right w:val="none" w:sz="0" w:space="0" w:color="auto"/>
          </w:divBdr>
        </w:div>
      </w:divsChild>
    </w:div>
    <w:div w:id="881287871">
      <w:bodyDiv w:val="1"/>
      <w:marLeft w:val="0"/>
      <w:marRight w:val="0"/>
      <w:marTop w:val="0"/>
      <w:marBottom w:val="0"/>
      <w:divBdr>
        <w:top w:val="none" w:sz="0" w:space="0" w:color="auto"/>
        <w:left w:val="none" w:sz="0" w:space="0" w:color="auto"/>
        <w:bottom w:val="none" w:sz="0" w:space="0" w:color="auto"/>
        <w:right w:val="none" w:sz="0" w:space="0" w:color="auto"/>
      </w:divBdr>
      <w:divsChild>
        <w:div w:id="200241788">
          <w:marLeft w:val="0"/>
          <w:marRight w:val="0"/>
          <w:marTop w:val="0"/>
          <w:marBottom w:val="0"/>
          <w:divBdr>
            <w:top w:val="none" w:sz="0" w:space="0" w:color="auto"/>
            <w:left w:val="none" w:sz="0" w:space="0" w:color="auto"/>
            <w:bottom w:val="none" w:sz="0" w:space="0" w:color="auto"/>
            <w:right w:val="none" w:sz="0" w:space="0" w:color="auto"/>
          </w:divBdr>
        </w:div>
      </w:divsChild>
    </w:div>
    <w:div w:id="1388846191">
      <w:bodyDiv w:val="1"/>
      <w:marLeft w:val="0"/>
      <w:marRight w:val="0"/>
      <w:marTop w:val="0"/>
      <w:marBottom w:val="0"/>
      <w:divBdr>
        <w:top w:val="none" w:sz="0" w:space="0" w:color="auto"/>
        <w:left w:val="none" w:sz="0" w:space="0" w:color="auto"/>
        <w:bottom w:val="none" w:sz="0" w:space="0" w:color="auto"/>
        <w:right w:val="none" w:sz="0" w:space="0" w:color="auto"/>
      </w:divBdr>
    </w:div>
    <w:div w:id="1548176684">
      <w:bodyDiv w:val="1"/>
      <w:marLeft w:val="0"/>
      <w:marRight w:val="0"/>
      <w:marTop w:val="0"/>
      <w:marBottom w:val="0"/>
      <w:divBdr>
        <w:top w:val="none" w:sz="0" w:space="0" w:color="auto"/>
        <w:left w:val="none" w:sz="0" w:space="0" w:color="auto"/>
        <w:bottom w:val="none" w:sz="0" w:space="0" w:color="auto"/>
        <w:right w:val="none" w:sz="0" w:space="0" w:color="auto"/>
      </w:divBdr>
    </w:div>
    <w:div w:id="16384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D780843FF56419A911B488BCC7832"/>
        <w:category>
          <w:name w:val="General"/>
          <w:gallery w:val="placeholder"/>
        </w:category>
        <w:types>
          <w:type w:val="bbPlcHdr"/>
        </w:types>
        <w:behaviors>
          <w:behavior w:val="content"/>
        </w:behaviors>
        <w:guid w:val="{59794A1D-6E8F-A04D-91B2-DD1A2D8572AB}"/>
      </w:docPartPr>
      <w:docPartBody>
        <w:p w:rsidR="00EF564F" w:rsidRDefault="00555FE7" w:rsidP="00555FE7">
          <w:pPr>
            <w:pStyle w:val="5CBD780843FF56419A911B488BCC7832"/>
          </w:pPr>
          <w:r w:rsidRPr="00B94B32">
            <w:rPr>
              <w:rStyle w:val="PlaceholderText"/>
            </w:rPr>
            <w:t>Click or tap here to enter text.</w:t>
          </w:r>
        </w:p>
      </w:docPartBody>
    </w:docPart>
    <w:docPart>
      <w:docPartPr>
        <w:name w:val="BB15BA2E9E7B4A28A43D05E70B1EA116"/>
        <w:category>
          <w:name w:val="General"/>
          <w:gallery w:val="placeholder"/>
        </w:category>
        <w:types>
          <w:type w:val="bbPlcHdr"/>
        </w:types>
        <w:behaviors>
          <w:behavior w:val="content"/>
        </w:behaviors>
        <w:guid w:val="{E2BE2B0E-72D6-49B0-BDC4-F884360A6D72}"/>
      </w:docPartPr>
      <w:docPartBody>
        <w:p w:rsidR="00091DD9" w:rsidRDefault="000755E4" w:rsidP="000755E4">
          <w:pPr>
            <w:pStyle w:val="BB15BA2E9E7B4A28A43D05E70B1EA116"/>
          </w:pPr>
          <w:r w:rsidRPr="00B94B32">
            <w:rPr>
              <w:rStyle w:val="PlaceholderText"/>
            </w:rPr>
            <w:t>Click or tap here to enter text.</w:t>
          </w:r>
        </w:p>
      </w:docPartBody>
    </w:docPart>
    <w:docPart>
      <w:docPartPr>
        <w:name w:val="A83E9CF8D23B4A808255C486A7E5DB66"/>
        <w:category>
          <w:name w:val="General"/>
          <w:gallery w:val="placeholder"/>
        </w:category>
        <w:types>
          <w:type w:val="bbPlcHdr"/>
        </w:types>
        <w:behaviors>
          <w:behavior w:val="content"/>
        </w:behaviors>
        <w:guid w:val="{5E64CA8E-A8F0-4F04-96D4-52E84BACE340}"/>
      </w:docPartPr>
      <w:docPartBody>
        <w:p w:rsidR="00091DD9" w:rsidRDefault="000755E4" w:rsidP="000755E4">
          <w:pPr>
            <w:pStyle w:val="A83E9CF8D23B4A808255C486A7E5DB66"/>
          </w:pPr>
          <w:r w:rsidRPr="00B94B32">
            <w:rPr>
              <w:rStyle w:val="PlaceholderText"/>
            </w:rPr>
            <w:t>Click or tap here to enter text.</w:t>
          </w:r>
        </w:p>
      </w:docPartBody>
    </w:docPart>
    <w:docPart>
      <w:docPartPr>
        <w:name w:val="B8E24F9BE4F446608B95A8D516B79C96"/>
        <w:category>
          <w:name w:val="General"/>
          <w:gallery w:val="placeholder"/>
        </w:category>
        <w:types>
          <w:type w:val="bbPlcHdr"/>
        </w:types>
        <w:behaviors>
          <w:behavior w:val="content"/>
        </w:behaviors>
        <w:guid w:val="{2D5FC7CE-0A06-4327-B49E-6C8F5C9EDFD7}"/>
      </w:docPartPr>
      <w:docPartBody>
        <w:p w:rsidR="00091DD9" w:rsidRDefault="000755E4" w:rsidP="000755E4">
          <w:pPr>
            <w:pStyle w:val="B8E24F9BE4F446608B95A8D516B79C96"/>
          </w:pPr>
          <w:r w:rsidRPr="00B94B32">
            <w:rPr>
              <w:rStyle w:val="PlaceholderText"/>
            </w:rPr>
            <w:t>Click or tap here to enter text.</w:t>
          </w:r>
        </w:p>
      </w:docPartBody>
    </w:docPart>
    <w:docPart>
      <w:docPartPr>
        <w:name w:val="789A9F99357E43E7B374A55393315F4D"/>
        <w:category>
          <w:name w:val="General"/>
          <w:gallery w:val="placeholder"/>
        </w:category>
        <w:types>
          <w:type w:val="bbPlcHdr"/>
        </w:types>
        <w:behaviors>
          <w:behavior w:val="content"/>
        </w:behaviors>
        <w:guid w:val="{4807DD81-A8AC-4F1A-B88D-3FF82D03974D}"/>
      </w:docPartPr>
      <w:docPartBody>
        <w:p w:rsidR="00091DD9" w:rsidRDefault="000755E4" w:rsidP="000755E4">
          <w:pPr>
            <w:pStyle w:val="789A9F99357E43E7B374A55393315F4D"/>
          </w:pPr>
          <w:r w:rsidRPr="00B94B32">
            <w:rPr>
              <w:rStyle w:val="PlaceholderText"/>
            </w:rPr>
            <w:t>Click or tap here to enter text.</w:t>
          </w:r>
        </w:p>
      </w:docPartBody>
    </w:docPart>
    <w:docPart>
      <w:docPartPr>
        <w:name w:val="AC574E444D4F4571A1EF03C7F35300D9"/>
        <w:category>
          <w:name w:val="General"/>
          <w:gallery w:val="placeholder"/>
        </w:category>
        <w:types>
          <w:type w:val="bbPlcHdr"/>
        </w:types>
        <w:behaviors>
          <w:behavior w:val="content"/>
        </w:behaviors>
        <w:guid w:val="{16F6F63D-E4AA-4EBD-8333-6EB916C72DAD}"/>
      </w:docPartPr>
      <w:docPartBody>
        <w:p w:rsidR="00091DD9" w:rsidRDefault="000755E4" w:rsidP="000755E4">
          <w:pPr>
            <w:pStyle w:val="AC574E444D4F4571A1EF03C7F35300D9"/>
          </w:pPr>
          <w:r w:rsidRPr="00B94B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E7"/>
    <w:rsid w:val="000755E4"/>
    <w:rsid w:val="00091DD9"/>
    <w:rsid w:val="001A4B6C"/>
    <w:rsid w:val="0024158A"/>
    <w:rsid w:val="00555FE7"/>
    <w:rsid w:val="007434EC"/>
    <w:rsid w:val="007E2B6E"/>
    <w:rsid w:val="00865644"/>
    <w:rsid w:val="00945667"/>
    <w:rsid w:val="009A06DB"/>
    <w:rsid w:val="00D72257"/>
    <w:rsid w:val="00E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5E4"/>
    <w:rPr>
      <w:color w:val="808080"/>
    </w:rPr>
  </w:style>
  <w:style w:type="paragraph" w:customStyle="1" w:styleId="5CBD780843FF56419A911B488BCC7832">
    <w:name w:val="5CBD780843FF56419A911B488BCC7832"/>
    <w:rsid w:val="00555FE7"/>
  </w:style>
  <w:style w:type="paragraph" w:customStyle="1" w:styleId="BB15BA2E9E7B4A28A43D05E70B1EA116">
    <w:name w:val="BB15BA2E9E7B4A28A43D05E70B1EA116"/>
    <w:rsid w:val="000755E4"/>
    <w:pPr>
      <w:spacing w:after="160" w:line="259" w:lineRule="auto"/>
    </w:pPr>
    <w:rPr>
      <w:sz w:val="22"/>
      <w:szCs w:val="22"/>
    </w:rPr>
  </w:style>
  <w:style w:type="paragraph" w:customStyle="1" w:styleId="A83E9CF8D23B4A808255C486A7E5DB66">
    <w:name w:val="A83E9CF8D23B4A808255C486A7E5DB66"/>
    <w:rsid w:val="000755E4"/>
    <w:pPr>
      <w:spacing w:after="160" w:line="259" w:lineRule="auto"/>
    </w:pPr>
    <w:rPr>
      <w:sz w:val="22"/>
      <w:szCs w:val="22"/>
    </w:rPr>
  </w:style>
  <w:style w:type="paragraph" w:customStyle="1" w:styleId="B8E24F9BE4F446608B95A8D516B79C96">
    <w:name w:val="B8E24F9BE4F446608B95A8D516B79C96"/>
    <w:rsid w:val="000755E4"/>
    <w:pPr>
      <w:spacing w:after="160" w:line="259" w:lineRule="auto"/>
    </w:pPr>
    <w:rPr>
      <w:sz w:val="22"/>
      <w:szCs w:val="22"/>
    </w:rPr>
  </w:style>
  <w:style w:type="paragraph" w:customStyle="1" w:styleId="789A9F99357E43E7B374A55393315F4D">
    <w:name w:val="789A9F99357E43E7B374A55393315F4D"/>
    <w:rsid w:val="000755E4"/>
    <w:pPr>
      <w:spacing w:after="160" w:line="259" w:lineRule="auto"/>
    </w:pPr>
    <w:rPr>
      <w:sz w:val="22"/>
      <w:szCs w:val="22"/>
    </w:rPr>
  </w:style>
  <w:style w:type="paragraph" w:customStyle="1" w:styleId="AC574E444D4F4571A1EF03C7F35300D9">
    <w:name w:val="AC574E444D4F4571A1EF03C7F35300D9"/>
    <w:rsid w:val="000755E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74050-F593-46B4-BCD0-77B1770B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6040</Words>
  <Characters>34432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K Siegel</dc:creator>
  <cp:lastModifiedBy>Lianne K Siegel</cp:lastModifiedBy>
  <cp:revision>6</cp:revision>
  <dcterms:created xsi:type="dcterms:W3CDTF">2022-02-11T21:27:00Z</dcterms:created>
  <dcterms:modified xsi:type="dcterms:W3CDTF">2022-02-11T21:50:00Z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id="HBLB1hp8"/&gt;&lt;style id="http://www.zotero.org/styles/american-medical-association" hasBibliography="1" bibliographyStyleHasBeenSet="1"/&gt;&lt;prefs&gt;&lt;pref name="fieldType" value="Field"/&gt;&lt;pref name="do</vt:lpwstr>
  </property>
  <property fmtid="{D5CDD505-2E9C-101B-9397-08002B2CF9AE}" pid="3" name="ZOTERO_PREF_2">
    <vt:lpwstr>ntAskDelayCitationUpdates" value="true"/&gt;&lt;/prefs&gt;&lt;/data&gt;</vt:lpwstr>
  </property>
</Properties>
</file>