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3F2CD" w14:textId="0D386718" w:rsidR="00963D4D" w:rsidRPr="00083E51" w:rsidRDefault="007E3C1E" w:rsidP="008905CA">
      <w:pPr>
        <w:spacing w:after="0" w:line="480" w:lineRule="auto"/>
        <w:jc w:val="both"/>
        <w:rPr>
          <w:rFonts w:asciiTheme="majorBidi" w:hAnsiTheme="majorBidi" w:cstheme="majorBidi"/>
          <w:b/>
          <w:sz w:val="24"/>
          <w:szCs w:val="24"/>
        </w:rPr>
      </w:pPr>
      <w:r w:rsidRPr="00083E51">
        <w:rPr>
          <w:rFonts w:asciiTheme="majorBidi" w:hAnsiTheme="majorBidi" w:cstheme="majorBidi"/>
          <w:b/>
          <w:sz w:val="24"/>
          <w:szCs w:val="24"/>
        </w:rPr>
        <w:t>The influence</w:t>
      </w:r>
      <w:r w:rsidR="00963D4D" w:rsidRPr="00083E51">
        <w:rPr>
          <w:rFonts w:asciiTheme="majorBidi" w:hAnsiTheme="majorBidi" w:cstheme="majorBidi"/>
          <w:b/>
          <w:sz w:val="24"/>
          <w:szCs w:val="24"/>
        </w:rPr>
        <w:t xml:space="preserve"> of </w:t>
      </w:r>
      <w:proofErr w:type="spellStart"/>
      <w:r w:rsidR="00812345" w:rsidRPr="00083E51">
        <w:rPr>
          <w:rFonts w:asciiTheme="majorBidi" w:hAnsiTheme="majorBidi" w:cstheme="majorBidi"/>
          <w:b/>
          <w:sz w:val="24"/>
          <w:szCs w:val="24"/>
        </w:rPr>
        <w:t>Elixhauser</w:t>
      </w:r>
      <w:proofErr w:type="spellEnd"/>
      <w:r w:rsidR="00812345" w:rsidRPr="00083E51">
        <w:rPr>
          <w:rFonts w:asciiTheme="majorBidi" w:hAnsiTheme="majorBidi" w:cstheme="majorBidi"/>
          <w:b/>
          <w:sz w:val="24"/>
          <w:szCs w:val="24"/>
        </w:rPr>
        <w:t xml:space="preserve"> comorbidity index </w:t>
      </w:r>
      <w:r w:rsidR="00963D4D" w:rsidRPr="00083E51">
        <w:rPr>
          <w:rFonts w:asciiTheme="majorBidi" w:hAnsiTheme="majorBidi" w:cstheme="majorBidi"/>
          <w:b/>
          <w:sz w:val="24"/>
          <w:szCs w:val="24"/>
        </w:rPr>
        <w:t xml:space="preserve">on percutaneous </w:t>
      </w:r>
      <w:r w:rsidR="00904DB0" w:rsidRPr="00083E51">
        <w:rPr>
          <w:rFonts w:asciiTheme="majorBidi" w:hAnsiTheme="majorBidi" w:cstheme="majorBidi"/>
          <w:b/>
          <w:sz w:val="24"/>
          <w:szCs w:val="24"/>
        </w:rPr>
        <w:t xml:space="preserve">coronary intervention outcomes   </w:t>
      </w:r>
    </w:p>
    <w:p w14:paraId="1FB51916" w14:textId="77777777" w:rsidR="001F5C4A" w:rsidRDefault="001F5C4A" w:rsidP="008905CA">
      <w:pPr>
        <w:spacing w:after="0" w:line="480" w:lineRule="auto"/>
        <w:jc w:val="both"/>
        <w:rPr>
          <w:rFonts w:asciiTheme="majorBidi" w:hAnsiTheme="majorBidi" w:cstheme="majorBidi"/>
          <w:sz w:val="24"/>
          <w:szCs w:val="24"/>
        </w:rPr>
      </w:pPr>
    </w:p>
    <w:p w14:paraId="7AA66083" w14:textId="533FC970" w:rsidR="00AC6A12" w:rsidRPr="00083E51" w:rsidRDefault="00AC6A12" w:rsidP="008905CA">
      <w:pPr>
        <w:spacing w:after="0" w:line="480" w:lineRule="auto"/>
        <w:jc w:val="both"/>
        <w:rPr>
          <w:rFonts w:asciiTheme="majorBidi" w:hAnsiTheme="majorBidi" w:cstheme="majorBidi"/>
          <w:sz w:val="24"/>
          <w:szCs w:val="24"/>
        </w:rPr>
      </w:pPr>
      <w:r w:rsidRPr="00083E51">
        <w:rPr>
          <w:rFonts w:asciiTheme="majorBidi" w:hAnsiTheme="majorBidi" w:cstheme="majorBidi"/>
          <w:sz w:val="24"/>
          <w:szCs w:val="24"/>
        </w:rPr>
        <w:t>Jessica Potts PhD</w:t>
      </w:r>
      <w:r w:rsidR="001F5C4A">
        <w:rPr>
          <w:rFonts w:asciiTheme="majorBidi" w:hAnsiTheme="majorBidi" w:cstheme="majorBidi"/>
          <w:sz w:val="24"/>
          <w:szCs w:val="24"/>
        </w:rPr>
        <w:t xml:space="preserve"> *</w:t>
      </w:r>
      <w:r w:rsidRPr="00083E51">
        <w:rPr>
          <w:rFonts w:asciiTheme="majorBidi" w:hAnsiTheme="majorBidi" w:cstheme="majorBidi"/>
          <w:sz w:val="24"/>
          <w:szCs w:val="24"/>
        </w:rPr>
        <w:t>,</w:t>
      </w:r>
      <w:r w:rsidRPr="00083E51">
        <w:rPr>
          <w:rFonts w:asciiTheme="majorBidi" w:hAnsiTheme="majorBidi" w:cstheme="majorBidi"/>
          <w:sz w:val="24"/>
          <w:szCs w:val="24"/>
          <w:vertAlign w:val="superscript"/>
        </w:rPr>
        <w:t xml:space="preserve">1 </w:t>
      </w:r>
      <w:r w:rsidR="001218CF" w:rsidRPr="00083E51">
        <w:rPr>
          <w:rFonts w:asciiTheme="majorBidi" w:hAnsiTheme="majorBidi" w:cstheme="majorBidi"/>
          <w:sz w:val="24"/>
          <w:szCs w:val="24"/>
        </w:rPr>
        <w:t>Vinayak Nagaraja</w:t>
      </w:r>
      <w:r w:rsidR="001218CF" w:rsidRPr="00083E51">
        <w:rPr>
          <w:rFonts w:asciiTheme="majorBidi" w:hAnsiTheme="majorBidi" w:cstheme="majorBidi"/>
          <w:sz w:val="24"/>
          <w:szCs w:val="24"/>
          <w:vertAlign w:val="superscript"/>
        </w:rPr>
        <w:t xml:space="preserve">1,2 </w:t>
      </w:r>
      <w:r w:rsidR="00824925" w:rsidRPr="00083E51">
        <w:rPr>
          <w:rFonts w:asciiTheme="majorBidi" w:hAnsiTheme="majorBidi" w:cstheme="majorBidi"/>
          <w:sz w:val="24"/>
          <w:szCs w:val="24"/>
        </w:rPr>
        <w:t xml:space="preserve">MBBS MS </w:t>
      </w:r>
      <w:proofErr w:type="spellStart"/>
      <w:r w:rsidR="00824925" w:rsidRPr="00083E51">
        <w:rPr>
          <w:rFonts w:asciiTheme="majorBidi" w:hAnsiTheme="majorBidi" w:cstheme="majorBidi"/>
          <w:sz w:val="24"/>
          <w:szCs w:val="24"/>
        </w:rPr>
        <w:t>MMed</w:t>
      </w:r>
      <w:proofErr w:type="spellEnd"/>
      <w:r w:rsidR="00824925" w:rsidRPr="00083E51">
        <w:rPr>
          <w:rFonts w:asciiTheme="majorBidi" w:hAnsiTheme="majorBidi" w:cstheme="majorBidi"/>
          <w:sz w:val="24"/>
          <w:szCs w:val="24"/>
        </w:rPr>
        <w:t xml:space="preserve"> (</w:t>
      </w:r>
      <w:proofErr w:type="spellStart"/>
      <w:r w:rsidR="00824925" w:rsidRPr="00083E51">
        <w:rPr>
          <w:rFonts w:asciiTheme="majorBidi" w:hAnsiTheme="majorBidi" w:cstheme="majorBidi"/>
          <w:sz w:val="24"/>
          <w:szCs w:val="24"/>
        </w:rPr>
        <w:t>Clin</w:t>
      </w:r>
      <w:proofErr w:type="spellEnd"/>
      <w:r w:rsidR="00824925" w:rsidRPr="00083E51">
        <w:rPr>
          <w:rFonts w:asciiTheme="majorBidi" w:hAnsiTheme="majorBidi" w:cstheme="majorBidi"/>
          <w:sz w:val="24"/>
          <w:szCs w:val="24"/>
        </w:rPr>
        <w:t xml:space="preserve"> Epi) FRACP</w:t>
      </w:r>
      <w:r w:rsidR="001F5C4A">
        <w:rPr>
          <w:rFonts w:asciiTheme="majorBidi" w:hAnsiTheme="majorBidi" w:cstheme="majorBidi"/>
          <w:sz w:val="24"/>
          <w:szCs w:val="24"/>
        </w:rPr>
        <w:t>*</w:t>
      </w:r>
      <w:r w:rsidR="001218CF" w:rsidRPr="00083E51">
        <w:rPr>
          <w:rFonts w:asciiTheme="majorBidi" w:hAnsiTheme="majorBidi" w:cstheme="majorBidi"/>
          <w:sz w:val="24"/>
          <w:szCs w:val="24"/>
        </w:rPr>
        <w:t xml:space="preserve">, </w:t>
      </w:r>
      <w:proofErr w:type="spellStart"/>
      <w:r w:rsidR="00B56183">
        <w:rPr>
          <w:rFonts w:asciiTheme="majorBidi" w:hAnsiTheme="majorBidi" w:cstheme="majorBidi"/>
          <w:sz w:val="24"/>
          <w:szCs w:val="24"/>
        </w:rPr>
        <w:t>Jassim</w:t>
      </w:r>
      <w:proofErr w:type="spellEnd"/>
      <w:r w:rsidR="00B56183">
        <w:rPr>
          <w:rFonts w:asciiTheme="majorBidi" w:hAnsiTheme="majorBidi" w:cstheme="majorBidi"/>
          <w:sz w:val="24"/>
          <w:szCs w:val="24"/>
        </w:rPr>
        <w:t xml:space="preserve"> Al </w:t>
      </w:r>
      <w:proofErr w:type="spellStart"/>
      <w:r w:rsidR="00B56183">
        <w:rPr>
          <w:rFonts w:asciiTheme="majorBidi" w:hAnsiTheme="majorBidi" w:cstheme="majorBidi"/>
          <w:sz w:val="24"/>
          <w:szCs w:val="24"/>
        </w:rPr>
        <w:t>Suwaidi</w:t>
      </w:r>
      <w:proofErr w:type="spellEnd"/>
      <w:r w:rsidR="00561644">
        <w:rPr>
          <w:rFonts w:asciiTheme="majorBidi" w:hAnsiTheme="majorBidi" w:cstheme="majorBidi"/>
          <w:sz w:val="24"/>
          <w:szCs w:val="24"/>
        </w:rPr>
        <w:t xml:space="preserve"> </w:t>
      </w:r>
      <w:r w:rsidR="00561644" w:rsidRPr="00561644">
        <w:rPr>
          <w:rFonts w:ascii="Times New Roman (Theme Headings" w:hAnsi="Times New Roman (Theme Headings" w:cstheme="majorBidi"/>
          <w:sz w:val="24"/>
          <w:szCs w:val="24"/>
          <w:vertAlign w:val="superscript"/>
        </w:rPr>
        <w:t>3</w:t>
      </w:r>
      <w:r w:rsidR="00B56183">
        <w:rPr>
          <w:rFonts w:asciiTheme="majorBidi" w:hAnsiTheme="majorBidi" w:cstheme="majorBidi"/>
          <w:sz w:val="24"/>
          <w:szCs w:val="24"/>
        </w:rPr>
        <w:t xml:space="preserve">, </w:t>
      </w:r>
      <w:r w:rsidR="00D116AF">
        <w:rPr>
          <w:rFonts w:asciiTheme="majorBidi" w:hAnsiTheme="majorBidi" w:cstheme="majorBidi"/>
          <w:sz w:val="24"/>
          <w:szCs w:val="24"/>
        </w:rPr>
        <w:t xml:space="preserve">Salvatore </w:t>
      </w:r>
      <w:proofErr w:type="spellStart"/>
      <w:r w:rsidR="00D116AF">
        <w:rPr>
          <w:rFonts w:asciiTheme="majorBidi" w:hAnsiTheme="majorBidi" w:cstheme="majorBidi"/>
          <w:sz w:val="24"/>
          <w:szCs w:val="24"/>
        </w:rPr>
        <w:t>Brugaletta</w:t>
      </w:r>
      <w:proofErr w:type="spellEnd"/>
      <w:r w:rsidR="00E95AD2">
        <w:rPr>
          <w:rFonts w:asciiTheme="majorBidi" w:hAnsiTheme="majorBidi" w:cstheme="majorBidi"/>
          <w:sz w:val="24"/>
          <w:szCs w:val="24"/>
        </w:rPr>
        <w:t xml:space="preserve"> MD, PhD</w:t>
      </w:r>
      <w:r w:rsidR="00561644">
        <w:rPr>
          <w:rFonts w:asciiTheme="majorBidi" w:hAnsiTheme="majorBidi" w:cstheme="majorBidi"/>
          <w:sz w:val="24"/>
          <w:szCs w:val="24"/>
        </w:rPr>
        <w:t xml:space="preserve"> </w:t>
      </w:r>
      <w:r w:rsidR="00561644" w:rsidRPr="00561644">
        <w:rPr>
          <w:rFonts w:ascii="Times New Roman (Theme Headings" w:hAnsi="Times New Roman (Theme Headings" w:cstheme="majorBidi"/>
          <w:sz w:val="24"/>
          <w:szCs w:val="24"/>
          <w:vertAlign w:val="superscript"/>
        </w:rPr>
        <w:t>4</w:t>
      </w:r>
      <w:r w:rsidR="00D116AF">
        <w:rPr>
          <w:rFonts w:asciiTheme="majorBidi" w:hAnsiTheme="majorBidi" w:cstheme="majorBidi"/>
          <w:sz w:val="24"/>
          <w:szCs w:val="24"/>
        </w:rPr>
        <w:t xml:space="preserve">, </w:t>
      </w:r>
      <w:r w:rsidR="00B56183">
        <w:rPr>
          <w:rFonts w:asciiTheme="majorBidi" w:hAnsiTheme="majorBidi" w:cstheme="majorBidi"/>
          <w:sz w:val="24"/>
          <w:szCs w:val="24"/>
        </w:rPr>
        <w:t>Sara C Martinez</w:t>
      </w:r>
      <w:r w:rsidR="00172FFF">
        <w:rPr>
          <w:rFonts w:asciiTheme="majorBidi" w:hAnsiTheme="majorBidi" w:cstheme="majorBidi"/>
          <w:sz w:val="24"/>
          <w:szCs w:val="24"/>
        </w:rPr>
        <w:t xml:space="preserve"> MD, PhD</w:t>
      </w:r>
      <w:r w:rsidR="00561644">
        <w:rPr>
          <w:rFonts w:asciiTheme="majorBidi" w:hAnsiTheme="majorBidi" w:cstheme="majorBidi"/>
          <w:sz w:val="24"/>
          <w:szCs w:val="24"/>
        </w:rPr>
        <w:t xml:space="preserve"> </w:t>
      </w:r>
      <w:r w:rsidR="00561644" w:rsidRPr="00561644">
        <w:rPr>
          <w:rFonts w:ascii="Times New Roman (Theme Headings" w:hAnsi="Times New Roman (Theme Headings" w:cstheme="majorBidi"/>
          <w:sz w:val="24"/>
          <w:szCs w:val="24"/>
          <w:vertAlign w:val="superscript"/>
        </w:rPr>
        <w:t>5</w:t>
      </w:r>
      <w:r w:rsidR="00B56183">
        <w:rPr>
          <w:rFonts w:asciiTheme="majorBidi" w:hAnsiTheme="majorBidi" w:cstheme="majorBidi"/>
          <w:sz w:val="24"/>
          <w:szCs w:val="24"/>
        </w:rPr>
        <w:t xml:space="preserve">, Chadi </w:t>
      </w:r>
      <w:proofErr w:type="spellStart"/>
      <w:r w:rsidR="00B56183">
        <w:rPr>
          <w:rFonts w:asciiTheme="majorBidi" w:hAnsiTheme="majorBidi" w:cstheme="majorBidi"/>
          <w:sz w:val="24"/>
          <w:szCs w:val="24"/>
        </w:rPr>
        <w:t>Alra</w:t>
      </w:r>
      <w:r w:rsidR="00561644">
        <w:rPr>
          <w:rFonts w:asciiTheme="majorBidi" w:hAnsiTheme="majorBidi" w:cstheme="majorBidi"/>
          <w:sz w:val="24"/>
          <w:szCs w:val="24"/>
        </w:rPr>
        <w:t>i</w:t>
      </w:r>
      <w:r w:rsidR="00B56183">
        <w:rPr>
          <w:rFonts w:asciiTheme="majorBidi" w:hAnsiTheme="majorBidi" w:cstheme="majorBidi"/>
          <w:sz w:val="24"/>
          <w:szCs w:val="24"/>
        </w:rPr>
        <w:t>es</w:t>
      </w:r>
      <w:proofErr w:type="spellEnd"/>
      <w:r w:rsidR="00561644">
        <w:rPr>
          <w:rFonts w:asciiTheme="majorBidi" w:hAnsiTheme="majorBidi" w:cstheme="majorBidi"/>
          <w:sz w:val="24"/>
          <w:szCs w:val="24"/>
        </w:rPr>
        <w:t xml:space="preserve"> </w:t>
      </w:r>
      <w:r w:rsidR="00561644" w:rsidRPr="00561644">
        <w:rPr>
          <w:rFonts w:ascii="Times New Roman (Theme Headings" w:hAnsi="Times New Roman (Theme Headings" w:cstheme="majorBidi"/>
          <w:sz w:val="24"/>
          <w:szCs w:val="24"/>
          <w:vertAlign w:val="superscript"/>
        </w:rPr>
        <w:t>6</w:t>
      </w:r>
      <w:r w:rsidR="00B56183">
        <w:rPr>
          <w:rFonts w:asciiTheme="majorBidi" w:hAnsiTheme="majorBidi" w:cstheme="majorBidi"/>
          <w:sz w:val="24"/>
          <w:szCs w:val="24"/>
        </w:rPr>
        <w:t xml:space="preserve">, </w:t>
      </w:r>
      <w:r w:rsidR="005425D1">
        <w:rPr>
          <w:rFonts w:asciiTheme="majorBidi" w:hAnsiTheme="majorBidi" w:cstheme="majorBidi"/>
          <w:sz w:val="24"/>
          <w:szCs w:val="24"/>
        </w:rPr>
        <w:t xml:space="preserve">David </w:t>
      </w:r>
      <w:proofErr w:type="spellStart"/>
      <w:r w:rsidR="005425D1">
        <w:rPr>
          <w:rFonts w:asciiTheme="majorBidi" w:hAnsiTheme="majorBidi" w:cstheme="majorBidi"/>
          <w:sz w:val="24"/>
          <w:szCs w:val="24"/>
        </w:rPr>
        <w:t>F</w:t>
      </w:r>
      <w:r w:rsidR="008C7ACF">
        <w:rPr>
          <w:rFonts w:asciiTheme="majorBidi" w:hAnsiTheme="majorBidi" w:cstheme="majorBidi"/>
          <w:sz w:val="24"/>
          <w:szCs w:val="24"/>
        </w:rPr>
        <w:t>ischman</w:t>
      </w:r>
      <w:proofErr w:type="spellEnd"/>
      <w:r w:rsidR="00561644">
        <w:rPr>
          <w:rFonts w:asciiTheme="majorBidi" w:hAnsiTheme="majorBidi" w:cstheme="majorBidi"/>
          <w:sz w:val="24"/>
          <w:szCs w:val="24"/>
        </w:rPr>
        <w:t xml:space="preserve"> </w:t>
      </w:r>
      <w:r w:rsidR="00561644" w:rsidRPr="00561644">
        <w:rPr>
          <w:rFonts w:ascii="Times New Roman (Theme Headings" w:hAnsi="Times New Roman (Theme Headings" w:cstheme="majorBidi"/>
          <w:sz w:val="24"/>
          <w:szCs w:val="24"/>
          <w:vertAlign w:val="superscript"/>
        </w:rPr>
        <w:t>7</w:t>
      </w:r>
      <w:r w:rsidR="008C7ACF">
        <w:rPr>
          <w:rFonts w:asciiTheme="majorBidi" w:hAnsiTheme="majorBidi" w:cstheme="majorBidi"/>
          <w:sz w:val="24"/>
          <w:szCs w:val="24"/>
        </w:rPr>
        <w:t xml:space="preserve">, </w:t>
      </w:r>
      <w:r w:rsidR="009A470F">
        <w:rPr>
          <w:rFonts w:asciiTheme="majorBidi" w:hAnsiTheme="majorBidi" w:cstheme="majorBidi"/>
          <w:sz w:val="24"/>
          <w:szCs w:val="24"/>
        </w:rPr>
        <w:t xml:space="preserve">Chun </w:t>
      </w:r>
      <w:proofErr w:type="spellStart"/>
      <w:r w:rsidR="009A470F">
        <w:rPr>
          <w:rFonts w:asciiTheme="majorBidi" w:hAnsiTheme="majorBidi" w:cstheme="majorBidi"/>
          <w:sz w:val="24"/>
          <w:szCs w:val="24"/>
        </w:rPr>
        <w:t>Shing</w:t>
      </w:r>
      <w:proofErr w:type="spellEnd"/>
      <w:r w:rsidR="009A470F">
        <w:rPr>
          <w:rFonts w:asciiTheme="majorBidi" w:hAnsiTheme="majorBidi" w:cstheme="majorBidi"/>
          <w:sz w:val="24"/>
          <w:szCs w:val="24"/>
        </w:rPr>
        <w:t xml:space="preserve"> Kwok </w:t>
      </w:r>
      <w:r w:rsidR="009A470F" w:rsidRPr="009A470F">
        <w:rPr>
          <w:rFonts w:ascii="Times New Roman (Theme Headings" w:hAnsi="Times New Roman (Theme Headings" w:cstheme="majorBidi"/>
          <w:sz w:val="24"/>
          <w:szCs w:val="24"/>
          <w:vertAlign w:val="superscript"/>
        </w:rPr>
        <w:t>1</w:t>
      </w:r>
      <w:r w:rsidR="009A470F">
        <w:rPr>
          <w:rFonts w:asciiTheme="majorBidi" w:hAnsiTheme="majorBidi" w:cstheme="majorBidi"/>
          <w:sz w:val="24"/>
          <w:szCs w:val="24"/>
        </w:rPr>
        <w:t xml:space="preserve">, </w:t>
      </w:r>
      <w:r w:rsidRPr="00083E51">
        <w:rPr>
          <w:rFonts w:asciiTheme="majorBidi" w:hAnsiTheme="majorBidi" w:cstheme="majorBidi"/>
          <w:sz w:val="24"/>
          <w:szCs w:val="24"/>
        </w:rPr>
        <w:t>Jim Nolan</w:t>
      </w:r>
      <w:r w:rsidRPr="00083E51">
        <w:rPr>
          <w:rFonts w:asciiTheme="majorBidi" w:hAnsiTheme="majorBidi" w:cstheme="majorBidi"/>
          <w:sz w:val="24"/>
          <w:szCs w:val="24"/>
          <w:vertAlign w:val="superscript"/>
        </w:rPr>
        <w:t>1</w:t>
      </w:r>
      <w:r w:rsidRPr="00083E51">
        <w:rPr>
          <w:rFonts w:asciiTheme="majorBidi" w:hAnsiTheme="majorBidi" w:cstheme="majorBidi"/>
          <w:sz w:val="24"/>
          <w:szCs w:val="24"/>
        </w:rPr>
        <w:t xml:space="preserve"> FRCP</w:t>
      </w:r>
      <w:r w:rsidR="001218CF" w:rsidRPr="00083E51">
        <w:rPr>
          <w:rFonts w:asciiTheme="majorBidi" w:hAnsiTheme="majorBidi" w:cstheme="majorBidi"/>
          <w:sz w:val="24"/>
          <w:szCs w:val="24"/>
        </w:rPr>
        <w:t>,</w:t>
      </w:r>
      <w:r w:rsidRPr="00083E51">
        <w:rPr>
          <w:rFonts w:asciiTheme="majorBidi" w:hAnsiTheme="majorBidi" w:cstheme="majorBidi"/>
          <w:sz w:val="24"/>
          <w:szCs w:val="24"/>
        </w:rPr>
        <w:t xml:space="preserve"> </w:t>
      </w:r>
      <w:r w:rsidR="00D116AF">
        <w:rPr>
          <w:rFonts w:asciiTheme="majorBidi" w:hAnsiTheme="majorBidi" w:cstheme="majorBidi"/>
          <w:sz w:val="24"/>
          <w:szCs w:val="24"/>
        </w:rPr>
        <w:t xml:space="preserve">Darren </w:t>
      </w:r>
      <w:proofErr w:type="spellStart"/>
      <w:r w:rsidR="00D116AF">
        <w:rPr>
          <w:rFonts w:asciiTheme="majorBidi" w:hAnsiTheme="majorBidi" w:cstheme="majorBidi"/>
          <w:sz w:val="24"/>
          <w:szCs w:val="24"/>
        </w:rPr>
        <w:t>My</w:t>
      </w:r>
      <w:r w:rsidR="0094406A">
        <w:rPr>
          <w:rFonts w:asciiTheme="majorBidi" w:hAnsiTheme="majorBidi" w:cstheme="majorBidi"/>
          <w:sz w:val="24"/>
          <w:szCs w:val="24"/>
        </w:rPr>
        <w:t>lo</w:t>
      </w:r>
      <w:r w:rsidR="00D116AF">
        <w:rPr>
          <w:rFonts w:asciiTheme="majorBidi" w:hAnsiTheme="majorBidi" w:cstheme="majorBidi"/>
          <w:sz w:val="24"/>
          <w:szCs w:val="24"/>
        </w:rPr>
        <w:t>tte</w:t>
      </w:r>
      <w:proofErr w:type="spellEnd"/>
      <w:r w:rsidR="00561644">
        <w:rPr>
          <w:rFonts w:asciiTheme="majorBidi" w:hAnsiTheme="majorBidi" w:cstheme="majorBidi"/>
          <w:sz w:val="24"/>
          <w:szCs w:val="24"/>
        </w:rPr>
        <w:t xml:space="preserve"> </w:t>
      </w:r>
      <w:r w:rsidR="00561644" w:rsidRPr="00561644">
        <w:rPr>
          <w:rFonts w:ascii="Times New Roman (Theme Headings" w:hAnsi="Times New Roman (Theme Headings" w:cstheme="majorBidi"/>
          <w:sz w:val="24"/>
          <w:szCs w:val="24"/>
          <w:vertAlign w:val="superscript"/>
        </w:rPr>
        <w:t>8</w:t>
      </w:r>
      <w:r w:rsidR="00D116AF">
        <w:rPr>
          <w:rFonts w:asciiTheme="majorBidi" w:hAnsiTheme="majorBidi" w:cstheme="majorBidi"/>
          <w:sz w:val="24"/>
          <w:szCs w:val="24"/>
        </w:rPr>
        <w:t xml:space="preserve">, </w:t>
      </w:r>
      <w:r w:rsidRPr="00083E51">
        <w:rPr>
          <w:rFonts w:asciiTheme="majorBidi" w:hAnsiTheme="majorBidi" w:cstheme="majorBidi"/>
          <w:sz w:val="24"/>
          <w:szCs w:val="24"/>
        </w:rPr>
        <w:t>Mamas A. Mamas</w:t>
      </w:r>
      <w:r w:rsidRPr="00083E51">
        <w:rPr>
          <w:rFonts w:asciiTheme="majorBidi" w:hAnsiTheme="majorBidi" w:cstheme="majorBidi"/>
          <w:sz w:val="24"/>
          <w:szCs w:val="24"/>
          <w:vertAlign w:val="superscript"/>
        </w:rPr>
        <w:t>1</w:t>
      </w:r>
      <w:r w:rsidR="001F5C4A">
        <w:rPr>
          <w:rFonts w:asciiTheme="majorBidi" w:hAnsiTheme="majorBidi" w:cstheme="majorBidi"/>
          <w:sz w:val="24"/>
          <w:szCs w:val="24"/>
          <w:vertAlign w:val="superscript"/>
        </w:rPr>
        <w:t>,9</w:t>
      </w:r>
      <w:r w:rsidRPr="00083E51">
        <w:rPr>
          <w:rFonts w:asciiTheme="majorBidi" w:hAnsiTheme="majorBidi" w:cstheme="majorBidi"/>
          <w:sz w:val="24"/>
          <w:szCs w:val="24"/>
        </w:rPr>
        <w:t xml:space="preserve"> FRCP</w:t>
      </w:r>
    </w:p>
    <w:p w14:paraId="23E3DAC6" w14:textId="77777777" w:rsidR="001F5C4A" w:rsidRDefault="001F5C4A" w:rsidP="008905CA">
      <w:pPr>
        <w:spacing w:after="0" w:line="480" w:lineRule="auto"/>
        <w:jc w:val="both"/>
        <w:rPr>
          <w:rFonts w:asciiTheme="majorBidi" w:hAnsiTheme="majorBidi" w:cstheme="majorBidi"/>
          <w:sz w:val="24"/>
          <w:szCs w:val="24"/>
        </w:rPr>
      </w:pPr>
    </w:p>
    <w:p w14:paraId="5BD16AB6" w14:textId="177FFB99" w:rsidR="00AC6A12" w:rsidRPr="00083E51" w:rsidRDefault="001F5C4A" w:rsidP="008905CA">
      <w:pPr>
        <w:spacing w:after="0" w:line="480" w:lineRule="auto"/>
        <w:jc w:val="both"/>
        <w:rPr>
          <w:rFonts w:asciiTheme="majorBidi" w:hAnsiTheme="majorBidi" w:cstheme="majorBidi"/>
          <w:sz w:val="24"/>
          <w:szCs w:val="24"/>
        </w:rPr>
      </w:pPr>
      <w:r>
        <w:rPr>
          <w:rFonts w:asciiTheme="majorBidi" w:hAnsiTheme="majorBidi" w:cstheme="majorBidi"/>
          <w:sz w:val="24"/>
          <w:szCs w:val="24"/>
        </w:rPr>
        <w:t>* These authors contributed equally to manuscript</w:t>
      </w:r>
    </w:p>
    <w:p w14:paraId="774CAEA0" w14:textId="77777777" w:rsidR="001F5C4A" w:rsidRDefault="001F5C4A" w:rsidP="008905CA">
      <w:pPr>
        <w:spacing w:after="0" w:line="480" w:lineRule="auto"/>
        <w:jc w:val="both"/>
        <w:rPr>
          <w:rFonts w:asciiTheme="majorBidi" w:hAnsiTheme="majorBidi" w:cstheme="majorBidi"/>
          <w:sz w:val="24"/>
          <w:szCs w:val="24"/>
        </w:rPr>
      </w:pPr>
    </w:p>
    <w:p w14:paraId="0BF7C254" w14:textId="77777777" w:rsidR="00AC6A12" w:rsidRPr="00083E51" w:rsidRDefault="00AC6A12" w:rsidP="008905CA">
      <w:pPr>
        <w:spacing w:after="0" w:line="480" w:lineRule="auto"/>
        <w:jc w:val="both"/>
        <w:rPr>
          <w:rFonts w:asciiTheme="majorBidi" w:hAnsiTheme="majorBidi" w:cstheme="majorBidi"/>
          <w:sz w:val="24"/>
          <w:szCs w:val="24"/>
        </w:rPr>
      </w:pPr>
      <w:r w:rsidRPr="00083E51">
        <w:rPr>
          <w:rFonts w:asciiTheme="majorBidi" w:hAnsiTheme="majorBidi" w:cstheme="majorBidi"/>
          <w:sz w:val="24"/>
          <w:szCs w:val="24"/>
        </w:rPr>
        <w:t xml:space="preserve">1.Keele Cardiovascular Research Group, Centre for Prognosis Research, Institute of Primary Care and Health Sciences, </w:t>
      </w:r>
      <w:proofErr w:type="spellStart"/>
      <w:r w:rsidRPr="00083E51">
        <w:rPr>
          <w:rFonts w:asciiTheme="majorBidi" w:hAnsiTheme="majorBidi" w:cstheme="majorBidi"/>
          <w:sz w:val="24"/>
          <w:szCs w:val="24"/>
        </w:rPr>
        <w:t>Keele</w:t>
      </w:r>
      <w:proofErr w:type="spellEnd"/>
      <w:r w:rsidRPr="00083E51">
        <w:rPr>
          <w:rFonts w:asciiTheme="majorBidi" w:hAnsiTheme="majorBidi" w:cstheme="majorBidi"/>
          <w:sz w:val="24"/>
          <w:szCs w:val="24"/>
        </w:rPr>
        <w:t xml:space="preserve"> University, and Academic Dept of Cardiology, Royal Stoke Hospital, UK</w:t>
      </w:r>
    </w:p>
    <w:p w14:paraId="3AE6CDCF" w14:textId="77777777" w:rsidR="00AC6A12" w:rsidRPr="00083E51" w:rsidRDefault="00AC6A12" w:rsidP="008905CA">
      <w:pPr>
        <w:spacing w:after="0" w:line="480" w:lineRule="auto"/>
        <w:jc w:val="both"/>
        <w:rPr>
          <w:rFonts w:asciiTheme="majorBidi" w:hAnsiTheme="majorBidi" w:cstheme="majorBidi"/>
          <w:sz w:val="24"/>
          <w:szCs w:val="24"/>
        </w:rPr>
      </w:pPr>
      <w:r w:rsidRPr="00083E51">
        <w:rPr>
          <w:rFonts w:asciiTheme="majorBidi" w:hAnsiTheme="majorBidi" w:cstheme="majorBidi"/>
          <w:sz w:val="24"/>
          <w:szCs w:val="24"/>
        </w:rPr>
        <w:t>2. Department of Cardiology, Prince of Wales Hospital and Community Health Services, Randwick, New South Wales, Australia</w:t>
      </w:r>
    </w:p>
    <w:p w14:paraId="43724801" w14:textId="06182301" w:rsidR="00AC6A12" w:rsidRPr="00217B49" w:rsidRDefault="00561644" w:rsidP="008905C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3. Weill Cornell Medical School, Qatar, Department of Cardiology, </w:t>
      </w:r>
      <w:r w:rsidRPr="00561644">
        <w:rPr>
          <w:rFonts w:asciiTheme="majorBidi" w:hAnsiTheme="majorBidi" w:cstheme="majorBidi"/>
          <w:sz w:val="24"/>
          <w:szCs w:val="24"/>
        </w:rPr>
        <w:t xml:space="preserve">Hamad General Hospital, Doha, </w:t>
      </w:r>
      <w:r w:rsidRPr="00217B49">
        <w:rPr>
          <w:rFonts w:asciiTheme="majorBidi" w:hAnsiTheme="majorBidi" w:cstheme="majorBidi"/>
          <w:sz w:val="24"/>
          <w:szCs w:val="24"/>
        </w:rPr>
        <w:t>Qatar</w:t>
      </w:r>
    </w:p>
    <w:p w14:paraId="124124FC" w14:textId="01564AF7" w:rsidR="00AC6A12" w:rsidRDefault="00561644" w:rsidP="00CE7172">
      <w:pPr>
        <w:spacing w:line="360" w:lineRule="auto"/>
        <w:jc w:val="both"/>
        <w:rPr>
          <w:rFonts w:asciiTheme="majorBidi" w:hAnsiTheme="majorBidi" w:cstheme="majorBidi"/>
          <w:sz w:val="24"/>
          <w:szCs w:val="24"/>
        </w:rPr>
      </w:pPr>
      <w:r w:rsidRPr="00217B49">
        <w:rPr>
          <w:rFonts w:asciiTheme="majorBidi" w:hAnsiTheme="majorBidi" w:cstheme="majorBidi"/>
          <w:sz w:val="24"/>
          <w:szCs w:val="24"/>
        </w:rPr>
        <w:t xml:space="preserve">4. </w:t>
      </w:r>
      <w:r w:rsidR="00E95AD2" w:rsidRPr="00217B49">
        <w:rPr>
          <w:rFonts w:asciiTheme="majorBidi" w:hAnsiTheme="majorBidi" w:cstheme="majorBidi"/>
          <w:sz w:val="24"/>
          <w:szCs w:val="24"/>
        </w:rPr>
        <w:t xml:space="preserve">Cardiovascular Institute, Hospital Clinic, IDIBAPS, </w:t>
      </w:r>
      <w:proofErr w:type="spellStart"/>
      <w:r w:rsidR="00E95AD2" w:rsidRPr="00217B49">
        <w:rPr>
          <w:rFonts w:asciiTheme="majorBidi" w:hAnsiTheme="majorBidi" w:cstheme="majorBidi"/>
          <w:sz w:val="24"/>
          <w:szCs w:val="24"/>
          <w:lang w:val="en-US"/>
        </w:rPr>
        <w:t>Institut</w:t>
      </w:r>
      <w:proofErr w:type="spellEnd"/>
      <w:r w:rsidR="00E95AD2" w:rsidRPr="00217B49">
        <w:rPr>
          <w:rFonts w:asciiTheme="majorBidi" w:hAnsiTheme="majorBidi" w:cstheme="majorBidi"/>
          <w:sz w:val="24"/>
          <w:szCs w:val="24"/>
          <w:lang w:val="en-US"/>
        </w:rPr>
        <w:t xml:space="preserve"> </w:t>
      </w:r>
      <w:proofErr w:type="spellStart"/>
      <w:r w:rsidR="00E95AD2" w:rsidRPr="00217B49">
        <w:rPr>
          <w:rFonts w:asciiTheme="majorBidi" w:hAnsiTheme="majorBidi" w:cstheme="majorBidi"/>
          <w:sz w:val="24"/>
          <w:szCs w:val="24"/>
          <w:lang w:val="en-US"/>
        </w:rPr>
        <w:t>d'Investigacions</w:t>
      </w:r>
      <w:proofErr w:type="spellEnd"/>
      <w:r w:rsidR="00E95AD2" w:rsidRPr="00217B49">
        <w:rPr>
          <w:rFonts w:asciiTheme="majorBidi" w:hAnsiTheme="majorBidi" w:cstheme="majorBidi"/>
          <w:sz w:val="24"/>
          <w:szCs w:val="24"/>
          <w:lang w:val="en-US"/>
        </w:rPr>
        <w:t xml:space="preserve"> </w:t>
      </w:r>
      <w:proofErr w:type="spellStart"/>
      <w:r w:rsidR="00E95AD2" w:rsidRPr="00217B49">
        <w:rPr>
          <w:rFonts w:asciiTheme="majorBidi" w:hAnsiTheme="majorBidi" w:cstheme="majorBidi"/>
          <w:sz w:val="24"/>
          <w:szCs w:val="24"/>
          <w:lang w:val="en-US"/>
        </w:rPr>
        <w:t>Biomèdiques</w:t>
      </w:r>
      <w:proofErr w:type="spellEnd"/>
      <w:r w:rsidR="00E95AD2" w:rsidRPr="00217B49">
        <w:rPr>
          <w:rFonts w:asciiTheme="majorBidi" w:hAnsiTheme="majorBidi" w:cstheme="majorBidi"/>
          <w:sz w:val="24"/>
          <w:szCs w:val="24"/>
          <w:lang w:val="en-US"/>
        </w:rPr>
        <w:t xml:space="preserve"> August Pi </w:t>
      </w:r>
      <w:proofErr w:type="spellStart"/>
      <w:r w:rsidR="00E95AD2" w:rsidRPr="00217B49">
        <w:rPr>
          <w:rFonts w:asciiTheme="majorBidi" w:hAnsiTheme="majorBidi" w:cstheme="majorBidi"/>
          <w:sz w:val="24"/>
          <w:szCs w:val="24"/>
          <w:lang w:val="en-US"/>
        </w:rPr>
        <w:t>i</w:t>
      </w:r>
      <w:proofErr w:type="spellEnd"/>
      <w:r w:rsidR="00E95AD2" w:rsidRPr="00217B49">
        <w:rPr>
          <w:rFonts w:asciiTheme="majorBidi" w:hAnsiTheme="majorBidi" w:cstheme="majorBidi"/>
          <w:sz w:val="24"/>
          <w:szCs w:val="24"/>
          <w:lang w:val="en-US"/>
        </w:rPr>
        <w:t xml:space="preserve"> </w:t>
      </w:r>
      <w:proofErr w:type="spellStart"/>
      <w:r w:rsidR="00E95AD2" w:rsidRPr="00217B49">
        <w:rPr>
          <w:rFonts w:asciiTheme="majorBidi" w:hAnsiTheme="majorBidi" w:cstheme="majorBidi"/>
          <w:sz w:val="24"/>
          <w:szCs w:val="24"/>
          <w:lang w:val="en-US"/>
        </w:rPr>
        <w:t>Sunyer</w:t>
      </w:r>
      <w:proofErr w:type="spellEnd"/>
      <w:r w:rsidR="00E95AD2" w:rsidRPr="00217B49">
        <w:rPr>
          <w:rFonts w:asciiTheme="majorBidi" w:hAnsiTheme="majorBidi" w:cstheme="majorBidi"/>
          <w:sz w:val="24"/>
          <w:szCs w:val="24"/>
          <w:lang w:val="en-US"/>
        </w:rPr>
        <w:t xml:space="preserve">, </w:t>
      </w:r>
      <w:r w:rsidR="00E95AD2" w:rsidRPr="00217B49">
        <w:rPr>
          <w:rFonts w:asciiTheme="majorBidi" w:hAnsiTheme="majorBidi" w:cstheme="majorBidi"/>
          <w:sz w:val="24"/>
          <w:szCs w:val="24"/>
        </w:rPr>
        <w:t>Barcelona, Spain.</w:t>
      </w:r>
    </w:p>
    <w:p w14:paraId="67D36564" w14:textId="4B80E9DE" w:rsidR="00561644" w:rsidRDefault="00561644" w:rsidP="0056164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5. </w:t>
      </w:r>
      <w:r w:rsidRPr="00561644">
        <w:rPr>
          <w:rFonts w:asciiTheme="majorBidi" w:hAnsiTheme="majorBidi" w:cstheme="majorBidi"/>
          <w:sz w:val="24"/>
          <w:szCs w:val="24"/>
        </w:rPr>
        <w:t>Division of Cardiology, Providence St. Peter</w:t>
      </w:r>
      <w:r>
        <w:rPr>
          <w:rFonts w:asciiTheme="majorBidi" w:hAnsiTheme="majorBidi" w:cstheme="majorBidi"/>
          <w:sz w:val="24"/>
          <w:szCs w:val="24"/>
        </w:rPr>
        <w:t xml:space="preserve"> </w:t>
      </w:r>
      <w:r w:rsidRPr="00561644">
        <w:rPr>
          <w:rFonts w:asciiTheme="majorBidi" w:hAnsiTheme="majorBidi" w:cstheme="majorBidi"/>
          <w:sz w:val="24"/>
          <w:szCs w:val="24"/>
        </w:rPr>
        <w:t>Hospital, Olympia, Washington</w:t>
      </w:r>
      <w:r>
        <w:rPr>
          <w:rFonts w:asciiTheme="majorBidi" w:hAnsiTheme="majorBidi" w:cstheme="majorBidi"/>
          <w:sz w:val="24"/>
          <w:szCs w:val="24"/>
        </w:rPr>
        <w:t>, USA</w:t>
      </w:r>
    </w:p>
    <w:p w14:paraId="7C83E47B" w14:textId="77777777" w:rsidR="00561644" w:rsidRDefault="00561644" w:rsidP="0056164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6. </w:t>
      </w:r>
      <w:r w:rsidRPr="00561644">
        <w:rPr>
          <w:rFonts w:asciiTheme="majorBidi" w:hAnsiTheme="majorBidi" w:cstheme="majorBidi"/>
          <w:sz w:val="24"/>
          <w:szCs w:val="24"/>
        </w:rPr>
        <w:t xml:space="preserve">Wayne State University, Detroit Medical </w:t>
      </w:r>
      <w:proofErr w:type="spellStart"/>
      <w:r w:rsidRPr="00561644">
        <w:rPr>
          <w:rFonts w:asciiTheme="majorBidi" w:hAnsiTheme="majorBidi" w:cstheme="majorBidi"/>
          <w:sz w:val="24"/>
          <w:szCs w:val="24"/>
        </w:rPr>
        <w:t>Center</w:t>
      </w:r>
      <w:proofErr w:type="spellEnd"/>
      <w:r w:rsidRPr="00561644">
        <w:rPr>
          <w:rFonts w:asciiTheme="majorBidi" w:hAnsiTheme="majorBidi" w:cstheme="majorBidi"/>
          <w:sz w:val="24"/>
          <w:szCs w:val="24"/>
        </w:rPr>
        <w:t xml:space="preserve"> Heart Hospital, Detroit, MI, USA</w:t>
      </w:r>
    </w:p>
    <w:p w14:paraId="4EA6C5BF" w14:textId="6D8B8CBB" w:rsidR="00561644" w:rsidRPr="00561644" w:rsidRDefault="00561644" w:rsidP="0056164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7. </w:t>
      </w:r>
      <w:r w:rsidRPr="00874F92">
        <w:rPr>
          <w:rFonts w:ascii="Times New Roman" w:hAnsi="Times New Roman" w:cs="Times New Roman"/>
          <w:color w:val="000000"/>
          <w:sz w:val="24"/>
          <w:szCs w:val="24"/>
          <w:shd w:val="clear" w:color="auto" w:fill="FFFFFF"/>
        </w:rPr>
        <w:t xml:space="preserve">Department of Medicine (Cardiology), Thomas Jefferson University Hospital, Philadelphia, Pennsylvania, </w:t>
      </w:r>
      <w:r>
        <w:rPr>
          <w:rFonts w:ascii="Times New Roman" w:hAnsi="Times New Roman" w:cs="Times New Roman"/>
          <w:color w:val="000000"/>
          <w:sz w:val="24"/>
          <w:szCs w:val="24"/>
          <w:shd w:val="clear" w:color="auto" w:fill="FFFFFF"/>
        </w:rPr>
        <w:t>USA</w:t>
      </w:r>
    </w:p>
    <w:p w14:paraId="3631002F" w14:textId="710A24C3" w:rsidR="00561644" w:rsidRDefault="00561644" w:rsidP="0056164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8. </w:t>
      </w:r>
      <w:r w:rsidR="0070408F" w:rsidRPr="0070408F">
        <w:rPr>
          <w:rFonts w:asciiTheme="majorBidi" w:hAnsiTheme="majorBidi" w:cstheme="majorBidi"/>
          <w:sz w:val="24"/>
          <w:szCs w:val="24"/>
        </w:rPr>
        <w:t>Department of Cardiology, University Hospital Galway, Galway, Ireland</w:t>
      </w:r>
    </w:p>
    <w:p w14:paraId="489A0F3B" w14:textId="1BFA7B91" w:rsidR="00561644" w:rsidRPr="00083E51" w:rsidRDefault="001F5C4A" w:rsidP="00561644">
      <w:pPr>
        <w:spacing w:after="0" w:line="480" w:lineRule="auto"/>
        <w:jc w:val="both"/>
        <w:rPr>
          <w:rFonts w:asciiTheme="majorBidi" w:hAnsiTheme="majorBidi" w:cstheme="majorBidi"/>
          <w:sz w:val="24"/>
          <w:szCs w:val="24"/>
        </w:rPr>
      </w:pPr>
      <w:r>
        <w:rPr>
          <w:rFonts w:asciiTheme="majorBidi" w:hAnsiTheme="majorBidi" w:cstheme="majorBidi"/>
          <w:sz w:val="24"/>
          <w:szCs w:val="24"/>
        </w:rPr>
        <w:t>9. Institute of Population Health Sciences, University of Manchester, UK</w:t>
      </w:r>
    </w:p>
    <w:p w14:paraId="73631E93" w14:textId="77777777" w:rsidR="001F5C4A" w:rsidRDefault="001F5C4A" w:rsidP="008905CA">
      <w:pPr>
        <w:spacing w:after="0" w:line="480" w:lineRule="auto"/>
        <w:jc w:val="both"/>
        <w:rPr>
          <w:rFonts w:asciiTheme="majorBidi" w:hAnsiTheme="majorBidi" w:cstheme="majorBidi"/>
          <w:sz w:val="24"/>
          <w:szCs w:val="24"/>
        </w:rPr>
      </w:pPr>
    </w:p>
    <w:p w14:paraId="3C98D062" w14:textId="77777777" w:rsidR="001F5C4A" w:rsidRDefault="001F5C4A" w:rsidP="008905CA">
      <w:pPr>
        <w:spacing w:after="0" w:line="480" w:lineRule="auto"/>
        <w:jc w:val="both"/>
        <w:rPr>
          <w:rFonts w:asciiTheme="majorBidi" w:hAnsiTheme="majorBidi" w:cstheme="majorBidi"/>
          <w:sz w:val="24"/>
          <w:szCs w:val="24"/>
        </w:rPr>
      </w:pPr>
    </w:p>
    <w:p w14:paraId="68348A1F" w14:textId="77777777" w:rsidR="00AC6A12" w:rsidRPr="001F5C4A" w:rsidRDefault="00AC6A12" w:rsidP="00FD1141">
      <w:pPr>
        <w:spacing w:after="0" w:line="480" w:lineRule="auto"/>
        <w:jc w:val="both"/>
        <w:outlineLvl w:val="0"/>
        <w:rPr>
          <w:rFonts w:asciiTheme="majorBidi" w:hAnsiTheme="majorBidi" w:cstheme="majorBidi"/>
          <w:b/>
          <w:sz w:val="24"/>
          <w:szCs w:val="24"/>
        </w:rPr>
      </w:pPr>
      <w:r w:rsidRPr="001F5C4A">
        <w:rPr>
          <w:rFonts w:asciiTheme="majorBidi" w:hAnsiTheme="majorBidi" w:cstheme="majorBidi"/>
          <w:b/>
          <w:sz w:val="24"/>
          <w:szCs w:val="24"/>
        </w:rPr>
        <w:t>Corresponding author:</w:t>
      </w:r>
    </w:p>
    <w:p w14:paraId="42A3B867" w14:textId="01903272" w:rsidR="00AC6A12" w:rsidRDefault="00AC6A12" w:rsidP="00FD1141">
      <w:pPr>
        <w:spacing w:after="0" w:line="480" w:lineRule="auto"/>
        <w:jc w:val="both"/>
        <w:outlineLvl w:val="0"/>
        <w:rPr>
          <w:rFonts w:asciiTheme="majorBidi" w:hAnsiTheme="majorBidi" w:cstheme="majorBidi"/>
          <w:sz w:val="24"/>
          <w:szCs w:val="24"/>
        </w:rPr>
      </w:pPr>
      <w:r w:rsidRPr="00083E51">
        <w:rPr>
          <w:rFonts w:asciiTheme="majorBidi" w:hAnsiTheme="majorBidi" w:cstheme="majorBidi"/>
          <w:sz w:val="24"/>
          <w:szCs w:val="24"/>
        </w:rPr>
        <w:t>Mamas A</w:t>
      </w:r>
      <w:r w:rsidR="001F5C4A">
        <w:rPr>
          <w:rFonts w:asciiTheme="majorBidi" w:hAnsiTheme="majorBidi" w:cstheme="majorBidi"/>
          <w:sz w:val="24"/>
          <w:szCs w:val="24"/>
        </w:rPr>
        <w:t>.</w:t>
      </w:r>
      <w:r w:rsidRPr="00083E51">
        <w:rPr>
          <w:rFonts w:asciiTheme="majorBidi" w:hAnsiTheme="majorBidi" w:cstheme="majorBidi"/>
          <w:sz w:val="24"/>
          <w:szCs w:val="24"/>
        </w:rPr>
        <w:t xml:space="preserve"> Mamas</w:t>
      </w:r>
    </w:p>
    <w:p w14:paraId="53D42204" w14:textId="3B3F81B6" w:rsidR="001F5C4A" w:rsidRPr="00083E51" w:rsidRDefault="001F5C4A" w:rsidP="008905CA">
      <w:pPr>
        <w:spacing w:after="0" w:line="480" w:lineRule="auto"/>
        <w:jc w:val="both"/>
        <w:rPr>
          <w:rFonts w:asciiTheme="majorBidi" w:hAnsiTheme="majorBidi" w:cstheme="majorBidi"/>
          <w:sz w:val="24"/>
          <w:szCs w:val="24"/>
        </w:rPr>
      </w:pPr>
      <w:r>
        <w:rPr>
          <w:rFonts w:asciiTheme="majorBidi" w:hAnsiTheme="majorBidi" w:cstheme="majorBidi"/>
          <w:sz w:val="24"/>
          <w:szCs w:val="24"/>
        </w:rPr>
        <w:t>Professor of Interventional Cardiology</w:t>
      </w:r>
    </w:p>
    <w:p w14:paraId="1DE62BE6" w14:textId="77777777" w:rsidR="00AC6A12" w:rsidRPr="00083E51" w:rsidRDefault="00AC6A12" w:rsidP="008905CA">
      <w:pPr>
        <w:spacing w:after="0" w:line="480" w:lineRule="auto"/>
        <w:jc w:val="both"/>
        <w:rPr>
          <w:rFonts w:asciiTheme="majorBidi" w:hAnsiTheme="majorBidi" w:cstheme="majorBidi"/>
          <w:sz w:val="24"/>
          <w:szCs w:val="24"/>
        </w:rPr>
      </w:pPr>
      <w:proofErr w:type="spellStart"/>
      <w:r w:rsidRPr="00083E51">
        <w:rPr>
          <w:rFonts w:asciiTheme="majorBidi" w:hAnsiTheme="majorBidi" w:cstheme="majorBidi"/>
          <w:sz w:val="24"/>
          <w:szCs w:val="24"/>
        </w:rPr>
        <w:t>Keele</w:t>
      </w:r>
      <w:proofErr w:type="spellEnd"/>
      <w:r w:rsidRPr="00083E51">
        <w:rPr>
          <w:rFonts w:asciiTheme="majorBidi" w:hAnsiTheme="majorBidi" w:cstheme="majorBidi"/>
          <w:sz w:val="24"/>
          <w:szCs w:val="24"/>
        </w:rPr>
        <w:t xml:space="preserve"> Cardiovascular Research Group,</w:t>
      </w:r>
    </w:p>
    <w:p w14:paraId="222EE049" w14:textId="77777777" w:rsidR="00AC6A12" w:rsidRPr="00083E51" w:rsidRDefault="00AC6A12" w:rsidP="008905CA">
      <w:pPr>
        <w:spacing w:after="0" w:line="480" w:lineRule="auto"/>
        <w:jc w:val="both"/>
        <w:rPr>
          <w:rFonts w:asciiTheme="majorBidi" w:hAnsiTheme="majorBidi" w:cstheme="majorBidi"/>
          <w:sz w:val="24"/>
          <w:szCs w:val="24"/>
        </w:rPr>
      </w:pPr>
      <w:r w:rsidRPr="00083E51">
        <w:rPr>
          <w:rFonts w:asciiTheme="majorBidi" w:hAnsiTheme="majorBidi" w:cstheme="majorBidi"/>
          <w:sz w:val="24"/>
          <w:szCs w:val="24"/>
        </w:rPr>
        <w:t>Centre for Prognosis Research</w:t>
      </w:r>
    </w:p>
    <w:p w14:paraId="7B5F202A" w14:textId="77777777" w:rsidR="00AC6A12" w:rsidRPr="00083E51" w:rsidRDefault="00AC6A12" w:rsidP="008905CA">
      <w:pPr>
        <w:spacing w:after="0" w:line="480" w:lineRule="auto"/>
        <w:jc w:val="both"/>
        <w:rPr>
          <w:rFonts w:asciiTheme="majorBidi" w:hAnsiTheme="majorBidi" w:cstheme="majorBidi"/>
          <w:sz w:val="24"/>
          <w:szCs w:val="24"/>
        </w:rPr>
      </w:pPr>
      <w:r w:rsidRPr="00083E51">
        <w:rPr>
          <w:rFonts w:asciiTheme="majorBidi" w:hAnsiTheme="majorBidi" w:cstheme="majorBidi"/>
          <w:sz w:val="24"/>
          <w:szCs w:val="24"/>
        </w:rPr>
        <w:t>Institute for Primary Care and Health Sciences</w:t>
      </w:r>
    </w:p>
    <w:p w14:paraId="0B61EEB0" w14:textId="77777777" w:rsidR="00AC6A12" w:rsidRPr="00083E51" w:rsidRDefault="00AC6A12" w:rsidP="008905CA">
      <w:pPr>
        <w:spacing w:after="0" w:line="480" w:lineRule="auto"/>
        <w:jc w:val="both"/>
        <w:rPr>
          <w:rFonts w:asciiTheme="majorBidi" w:hAnsiTheme="majorBidi" w:cstheme="majorBidi"/>
          <w:sz w:val="24"/>
          <w:szCs w:val="24"/>
        </w:rPr>
      </w:pPr>
      <w:proofErr w:type="spellStart"/>
      <w:r w:rsidRPr="00083E51">
        <w:rPr>
          <w:rFonts w:asciiTheme="majorBidi" w:hAnsiTheme="majorBidi" w:cstheme="majorBidi"/>
          <w:sz w:val="24"/>
          <w:szCs w:val="24"/>
        </w:rPr>
        <w:t>Keele</w:t>
      </w:r>
      <w:proofErr w:type="spellEnd"/>
      <w:r w:rsidRPr="00083E51">
        <w:rPr>
          <w:rFonts w:asciiTheme="majorBidi" w:hAnsiTheme="majorBidi" w:cstheme="majorBidi"/>
          <w:sz w:val="24"/>
          <w:szCs w:val="24"/>
        </w:rPr>
        <w:t xml:space="preserve"> University, </w:t>
      </w:r>
    </w:p>
    <w:p w14:paraId="470E7A21" w14:textId="77777777" w:rsidR="00AC6A12" w:rsidRPr="00083E51" w:rsidRDefault="00AC6A12" w:rsidP="008905CA">
      <w:pPr>
        <w:spacing w:after="0" w:line="480" w:lineRule="auto"/>
        <w:jc w:val="both"/>
        <w:rPr>
          <w:rFonts w:asciiTheme="majorBidi" w:hAnsiTheme="majorBidi" w:cstheme="majorBidi"/>
          <w:sz w:val="24"/>
          <w:szCs w:val="24"/>
        </w:rPr>
      </w:pPr>
      <w:r w:rsidRPr="00083E51">
        <w:rPr>
          <w:rFonts w:asciiTheme="majorBidi" w:hAnsiTheme="majorBidi" w:cstheme="majorBidi"/>
          <w:sz w:val="24"/>
          <w:szCs w:val="24"/>
        </w:rPr>
        <w:t xml:space="preserve">Stoke-on-Trent </w:t>
      </w:r>
    </w:p>
    <w:p w14:paraId="11701391" w14:textId="77777777" w:rsidR="00AC6A12" w:rsidRPr="00083E51" w:rsidRDefault="00AC6A12" w:rsidP="008905CA">
      <w:pPr>
        <w:spacing w:after="0" w:line="480" w:lineRule="auto"/>
        <w:jc w:val="both"/>
        <w:rPr>
          <w:rFonts w:asciiTheme="majorBidi" w:hAnsiTheme="majorBidi" w:cstheme="majorBidi"/>
          <w:sz w:val="24"/>
          <w:szCs w:val="24"/>
        </w:rPr>
      </w:pPr>
      <w:r w:rsidRPr="00083E51">
        <w:rPr>
          <w:rFonts w:asciiTheme="majorBidi" w:hAnsiTheme="majorBidi" w:cstheme="majorBidi"/>
          <w:sz w:val="24"/>
          <w:szCs w:val="24"/>
        </w:rPr>
        <w:t>ST4 7QB United Kingdom</w:t>
      </w:r>
    </w:p>
    <w:p w14:paraId="13AB5168" w14:textId="77777777" w:rsidR="00AC6A12" w:rsidRPr="002877C9" w:rsidRDefault="00AC6A12" w:rsidP="008905CA">
      <w:pPr>
        <w:spacing w:after="0" w:line="480" w:lineRule="auto"/>
        <w:jc w:val="both"/>
        <w:rPr>
          <w:rFonts w:asciiTheme="majorBidi" w:hAnsiTheme="majorBidi" w:cstheme="majorBidi"/>
          <w:sz w:val="24"/>
          <w:szCs w:val="24"/>
          <w:lang w:val="fr-FR"/>
        </w:rPr>
      </w:pPr>
      <w:r w:rsidRPr="002877C9">
        <w:rPr>
          <w:rFonts w:asciiTheme="majorBidi" w:hAnsiTheme="majorBidi" w:cstheme="majorBidi"/>
          <w:sz w:val="24"/>
          <w:szCs w:val="24"/>
          <w:lang w:val="fr-FR"/>
        </w:rPr>
        <w:t xml:space="preserve">Tel: +44 (0)1782 671654 </w:t>
      </w:r>
      <w:r w:rsidRPr="002877C9">
        <w:rPr>
          <w:rFonts w:asciiTheme="majorBidi" w:hAnsiTheme="majorBidi" w:cstheme="majorBidi"/>
          <w:sz w:val="24"/>
          <w:szCs w:val="24"/>
          <w:lang w:val="fr-FR"/>
        </w:rPr>
        <w:tab/>
        <w:t>Fax: +44 (0)1782 674467</w:t>
      </w:r>
    </w:p>
    <w:p w14:paraId="2E5ED14F" w14:textId="77777777" w:rsidR="00AC6A12" w:rsidRPr="002877C9" w:rsidRDefault="00AC6A12" w:rsidP="00FD1141">
      <w:pPr>
        <w:spacing w:after="0" w:line="480" w:lineRule="auto"/>
        <w:jc w:val="both"/>
        <w:outlineLvl w:val="0"/>
        <w:rPr>
          <w:rFonts w:asciiTheme="majorBidi" w:hAnsiTheme="majorBidi" w:cstheme="majorBidi"/>
          <w:sz w:val="24"/>
          <w:szCs w:val="24"/>
          <w:lang w:val="fr-FR"/>
        </w:rPr>
      </w:pPr>
      <w:r w:rsidRPr="002877C9">
        <w:rPr>
          <w:rFonts w:asciiTheme="majorBidi" w:hAnsiTheme="majorBidi" w:cstheme="majorBidi"/>
          <w:sz w:val="24"/>
          <w:szCs w:val="24"/>
          <w:lang w:val="fr-FR"/>
        </w:rPr>
        <w:t xml:space="preserve">Email: </w:t>
      </w:r>
      <w:hyperlink r:id="rId7" w:history="1">
        <w:r w:rsidRPr="002877C9">
          <w:rPr>
            <w:rStyle w:val="Hyperlink"/>
            <w:rFonts w:asciiTheme="majorBidi" w:hAnsiTheme="majorBidi" w:cstheme="majorBidi"/>
            <w:sz w:val="24"/>
            <w:szCs w:val="24"/>
            <w:lang w:val="fr-FR"/>
          </w:rPr>
          <w:t>mamasmamas1@yahoo.co.uk</w:t>
        </w:r>
      </w:hyperlink>
    </w:p>
    <w:p w14:paraId="069084F7" w14:textId="0841E6A2" w:rsidR="00AC6A12" w:rsidRPr="00E56620" w:rsidRDefault="00C805AC" w:rsidP="008905CA">
      <w:pPr>
        <w:spacing w:after="0" w:line="480" w:lineRule="auto"/>
        <w:jc w:val="both"/>
        <w:rPr>
          <w:rFonts w:asciiTheme="majorBidi" w:hAnsiTheme="majorBidi" w:cstheme="majorBidi"/>
          <w:b/>
          <w:sz w:val="24"/>
          <w:szCs w:val="24"/>
          <w:lang w:val="en-AU"/>
        </w:rPr>
      </w:pPr>
      <w:r w:rsidRPr="00E56620">
        <w:rPr>
          <w:rFonts w:asciiTheme="majorBidi" w:hAnsiTheme="majorBidi" w:cstheme="majorBidi"/>
          <w:sz w:val="24"/>
          <w:szCs w:val="24"/>
          <w:lang w:val="en-AU"/>
        </w:rPr>
        <w:t>Word count: 3350</w:t>
      </w:r>
      <w:r w:rsidR="001433BC" w:rsidRPr="00E56620">
        <w:rPr>
          <w:rFonts w:asciiTheme="majorBidi" w:hAnsiTheme="majorBidi" w:cstheme="majorBidi"/>
          <w:sz w:val="24"/>
          <w:szCs w:val="24"/>
          <w:lang w:val="en-AU"/>
        </w:rPr>
        <w:t xml:space="preserve"> </w:t>
      </w:r>
      <w:r w:rsidR="001433BC" w:rsidRPr="00A23E46">
        <w:rPr>
          <w:rFonts w:asciiTheme="majorBidi" w:hAnsiTheme="majorBidi" w:cstheme="majorBidi"/>
          <w:sz w:val="24"/>
          <w:szCs w:val="24"/>
          <w:lang w:val="en-US"/>
        </w:rPr>
        <w:t>words</w:t>
      </w:r>
      <w:r w:rsidR="001433BC" w:rsidRPr="00E56620">
        <w:rPr>
          <w:rFonts w:asciiTheme="majorBidi" w:hAnsiTheme="majorBidi" w:cstheme="majorBidi"/>
          <w:sz w:val="24"/>
          <w:szCs w:val="24"/>
          <w:lang w:val="en-AU"/>
        </w:rPr>
        <w:t xml:space="preserve"> </w:t>
      </w:r>
      <w:r w:rsidRPr="00E56620">
        <w:rPr>
          <w:rFonts w:asciiTheme="majorBidi" w:hAnsiTheme="majorBidi" w:cstheme="majorBidi"/>
          <w:sz w:val="24"/>
          <w:szCs w:val="24"/>
          <w:lang w:val="en-AU"/>
        </w:rPr>
        <w:t xml:space="preserve"> </w:t>
      </w:r>
      <w:r w:rsidR="00AC6A12" w:rsidRPr="00E56620">
        <w:rPr>
          <w:rFonts w:asciiTheme="majorBidi" w:hAnsiTheme="majorBidi" w:cstheme="majorBidi"/>
          <w:sz w:val="24"/>
          <w:szCs w:val="24"/>
          <w:lang w:val="en-AU"/>
        </w:rPr>
        <w:br w:type="page"/>
      </w:r>
    </w:p>
    <w:p w14:paraId="176968C5" w14:textId="28D0092A" w:rsidR="00BC692A" w:rsidRDefault="00BC692A" w:rsidP="008905CA">
      <w:pPr>
        <w:spacing w:after="0" w:line="480" w:lineRule="auto"/>
        <w:jc w:val="both"/>
        <w:rPr>
          <w:rFonts w:asciiTheme="majorBidi" w:hAnsiTheme="majorBidi" w:cstheme="majorBidi"/>
          <w:b/>
          <w:sz w:val="24"/>
          <w:szCs w:val="24"/>
        </w:rPr>
      </w:pPr>
      <w:r>
        <w:rPr>
          <w:rFonts w:asciiTheme="majorBidi" w:hAnsiTheme="majorBidi" w:cstheme="majorBidi"/>
          <w:b/>
          <w:sz w:val="24"/>
          <w:szCs w:val="24"/>
        </w:rPr>
        <w:lastRenderedPageBreak/>
        <w:t>Abstract</w:t>
      </w:r>
    </w:p>
    <w:p w14:paraId="48467076" w14:textId="20452356" w:rsidR="0077046E" w:rsidRDefault="0077046E" w:rsidP="008905CA">
      <w:pPr>
        <w:spacing w:after="0" w:line="480" w:lineRule="auto"/>
        <w:jc w:val="both"/>
        <w:rPr>
          <w:rFonts w:asciiTheme="majorBidi" w:hAnsiTheme="majorBidi" w:cstheme="majorBidi"/>
          <w:b/>
          <w:sz w:val="24"/>
          <w:szCs w:val="24"/>
        </w:rPr>
      </w:pPr>
      <w:r w:rsidRPr="0077046E">
        <w:rPr>
          <w:rFonts w:asciiTheme="majorBidi" w:hAnsiTheme="majorBidi" w:cstheme="majorBidi"/>
          <w:b/>
          <w:sz w:val="24"/>
          <w:szCs w:val="24"/>
        </w:rPr>
        <w:t>Background</w:t>
      </w:r>
    </w:p>
    <w:p w14:paraId="58AF9FC1" w14:textId="77777777" w:rsidR="00121155" w:rsidRDefault="00CB79D6" w:rsidP="008905CA">
      <w:pPr>
        <w:spacing w:after="0" w:line="480" w:lineRule="auto"/>
        <w:jc w:val="both"/>
        <w:rPr>
          <w:rFonts w:asciiTheme="majorBidi" w:hAnsiTheme="majorBidi" w:cstheme="majorBidi"/>
          <w:sz w:val="24"/>
          <w:szCs w:val="24"/>
        </w:rPr>
      </w:pPr>
      <w:r>
        <w:rPr>
          <w:rFonts w:asciiTheme="majorBidi" w:hAnsiTheme="majorBidi" w:cstheme="majorBidi"/>
          <w:sz w:val="24"/>
          <w:szCs w:val="24"/>
        </w:rPr>
        <w:t>Clinical outcomes with respect to the evolution of comorbidity burden in national cohorts of patients undergoing PCI have not been reported.</w:t>
      </w:r>
      <w:r w:rsidR="001453C6">
        <w:rPr>
          <w:rFonts w:asciiTheme="majorBidi" w:hAnsiTheme="majorBidi" w:cstheme="majorBidi"/>
          <w:sz w:val="24"/>
          <w:szCs w:val="24"/>
        </w:rPr>
        <w:t xml:space="preserve"> </w:t>
      </w:r>
    </w:p>
    <w:p w14:paraId="1997B6A8" w14:textId="77777777" w:rsidR="00121155" w:rsidRPr="00121155" w:rsidRDefault="00121155" w:rsidP="008905CA">
      <w:pPr>
        <w:spacing w:after="0" w:line="480" w:lineRule="auto"/>
        <w:jc w:val="both"/>
        <w:rPr>
          <w:rFonts w:asciiTheme="majorBidi" w:hAnsiTheme="majorBidi" w:cstheme="majorBidi"/>
          <w:b/>
          <w:bCs/>
          <w:sz w:val="24"/>
          <w:szCs w:val="24"/>
        </w:rPr>
      </w:pPr>
      <w:r w:rsidRPr="00121155">
        <w:rPr>
          <w:rFonts w:asciiTheme="majorBidi" w:hAnsiTheme="majorBidi" w:cstheme="majorBidi"/>
          <w:b/>
          <w:bCs/>
          <w:sz w:val="24"/>
          <w:szCs w:val="24"/>
        </w:rPr>
        <w:t>Objectives</w:t>
      </w:r>
    </w:p>
    <w:p w14:paraId="1AC4971B" w14:textId="64909457" w:rsidR="00F07BF6" w:rsidRDefault="001453C6" w:rsidP="008905CA">
      <w:pPr>
        <w:spacing w:after="0" w:line="480" w:lineRule="auto"/>
        <w:jc w:val="both"/>
        <w:rPr>
          <w:rFonts w:asciiTheme="majorBidi" w:hAnsiTheme="majorBidi" w:cstheme="majorBidi"/>
          <w:b/>
          <w:sz w:val="24"/>
          <w:szCs w:val="24"/>
        </w:rPr>
      </w:pPr>
      <w:r>
        <w:rPr>
          <w:rFonts w:asciiTheme="majorBidi" w:hAnsiTheme="majorBidi" w:cstheme="majorBidi"/>
          <w:sz w:val="24"/>
          <w:szCs w:val="24"/>
        </w:rPr>
        <w:t xml:space="preserve">We sought to explore </w:t>
      </w:r>
      <w:r w:rsidRPr="001453C6">
        <w:rPr>
          <w:rFonts w:asciiTheme="majorBidi" w:hAnsiTheme="majorBidi" w:cstheme="majorBidi"/>
          <w:sz w:val="24"/>
          <w:szCs w:val="24"/>
        </w:rPr>
        <w:t xml:space="preserve">the </w:t>
      </w:r>
      <w:r w:rsidR="002F76A3" w:rsidRPr="001453C6">
        <w:rPr>
          <w:rFonts w:asciiTheme="majorBidi" w:hAnsiTheme="majorBidi" w:cstheme="majorBidi"/>
          <w:sz w:val="24"/>
          <w:szCs w:val="24"/>
        </w:rPr>
        <w:t>association</w:t>
      </w:r>
      <w:r w:rsidRPr="001453C6">
        <w:rPr>
          <w:rFonts w:asciiTheme="majorBidi" w:hAnsiTheme="majorBidi" w:cstheme="majorBidi"/>
          <w:sz w:val="24"/>
          <w:szCs w:val="24"/>
        </w:rPr>
        <w:t xml:space="preserve"> between comorbidity burden and peri-procedural </w:t>
      </w:r>
      <w:r w:rsidR="00E65C80">
        <w:rPr>
          <w:rFonts w:asciiTheme="majorBidi" w:hAnsiTheme="majorBidi" w:cstheme="majorBidi"/>
          <w:sz w:val="24"/>
          <w:szCs w:val="24"/>
        </w:rPr>
        <w:t>outcomes</w:t>
      </w:r>
      <w:r w:rsidRPr="001453C6">
        <w:rPr>
          <w:rFonts w:asciiTheme="majorBidi" w:hAnsiTheme="majorBidi" w:cstheme="majorBidi"/>
          <w:sz w:val="24"/>
          <w:szCs w:val="24"/>
        </w:rPr>
        <w:t xml:space="preserve"> in patients treated with </w:t>
      </w:r>
      <w:r w:rsidR="00AD5480">
        <w:rPr>
          <w:rFonts w:asciiTheme="majorBidi" w:hAnsiTheme="majorBidi" w:cstheme="majorBidi"/>
          <w:sz w:val="24"/>
          <w:szCs w:val="24"/>
        </w:rPr>
        <w:t>PCI</w:t>
      </w:r>
      <w:r w:rsidRPr="001453C6">
        <w:rPr>
          <w:rFonts w:asciiTheme="majorBidi" w:hAnsiTheme="majorBidi" w:cstheme="majorBidi"/>
          <w:sz w:val="24"/>
          <w:szCs w:val="24"/>
        </w:rPr>
        <w:t xml:space="preserve"> in the National Inpatient Sample (NIS).</w:t>
      </w:r>
    </w:p>
    <w:p w14:paraId="63BDD7D6" w14:textId="087069E2" w:rsidR="007C1ABE" w:rsidRDefault="007C1ABE" w:rsidP="00FD1141">
      <w:pPr>
        <w:spacing w:after="0" w:line="480" w:lineRule="auto"/>
        <w:jc w:val="both"/>
        <w:outlineLvl w:val="0"/>
        <w:rPr>
          <w:rFonts w:asciiTheme="majorBidi" w:hAnsiTheme="majorBidi" w:cstheme="majorBidi"/>
          <w:b/>
          <w:sz w:val="24"/>
          <w:szCs w:val="24"/>
        </w:rPr>
      </w:pPr>
      <w:r w:rsidRPr="007C1ABE">
        <w:rPr>
          <w:rFonts w:asciiTheme="majorBidi" w:hAnsiTheme="majorBidi" w:cstheme="majorBidi"/>
          <w:b/>
          <w:sz w:val="24"/>
          <w:szCs w:val="24"/>
        </w:rPr>
        <w:t xml:space="preserve">Methods </w:t>
      </w:r>
      <w:r w:rsidR="00D40B57">
        <w:rPr>
          <w:rFonts w:asciiTheme="majorBidi" w:hAnsiTheme="majorBidi" w:cstheme="majorBidi"/>
          <w:b/>
          <w:sz w:val="24"/>
          <w:szCs w:val="24"/>
        </w:rPr>
        <w:t xml:space="preserve"> </w:t>
      </w:r>
    </w:p>
    <w:p w14:paraId="02CEF5AF" w14:textId="77777777" w:rsidR="002A1037" w:rsidRDefault="00D82AAC" w:rsidP="00975153">
      <w:pPr>
        <w:spacing w:after="0" w:line="480" w:lineRule="auto"/>
        <w:jc w:val="both"/>
        <w:rPr>
          <w:rFonts w:asciiTheme="majorBidi" w:hAnsiTheme="majorBidi" w:cstheme="majorBidi"/>
          <w:sz w:val="24"/>
          <w:szCs w:val="24"/>
        </w:rPr>
      </w:pPr>
      <w:r w:rsidRPr="00083E51">
        <w:rPr>
          <w:rFonts w:asciiTheme="majorBidi" w:hAnsiTheme="majorBidi" w:cstheme="majorBidi"/>
          <w:sz w:val="24"/>
          <w:szCs w:val="24"/>
        </w:rPr>
        <w:t xml:space="preserve">6,601,526 </w:t>
      </w:r>
      <w:r w:rsidR="00513DA1">
        <w:rPr>
          <w:rFonts w:asciiTheme="majorBidi" w:hAnsiTheme="majorBidi" w:cstheme="majorBidi"/>
          <w:sz w:val="24"/>
          <w:szCs w:val="24"/>
        </w:rPr>
        <w:t>PCI</w:t>
      </w:r>
      <w:r w:rsidR="00E02B12" w:rsidRPr="00E02B12">
        <w:rPr>
          <w:rFonts w:asciiTheme="majorBidi" w:hAnsiTheme="majorBidi" w:cstheme="majorBidi"/>
          <w:sz w:val="24"/>
          <w:szCs w:val="24"/>
        </w:rPr>
        <w:t xml:space="preserve"> proced</w:t>
      </w:r>
      <w:r w:rsidR="00513DA1">
        <w:rPr>
          <w:rFonts w:asciiTheme="majorBidi" w:hAnsiTheme="majorBidi" w:cstheme="majorBidi"/>
          <w:sz w:val="24"/>
          <w:szCs w:val="24"/>
        </w:rPr>
        <w:t>ures were identified between 2004</w:t>
      </w:r>
      <w:r w:rsidR="00E02B12" w:rsidRPr="00E02B12">
        <w:rPr>
          <w:rFonts w:asciiTheme="majorBidi" w:hAnsiTheme="majorBidi" w:cstheme="majorBidi"/>
          <w:sz w:val="24"/>
          <w:szCs w:val="24"/>
        </w:rPr>
        <w:t xml:space="preserve"> and 2014 and comorbidities were defined by the </w:t>
      </w:r>
      <w:proofErr w:type="spellStart"/>
      <w:r w:rsidR="00E02B12" w:rsidRPr="00E02B12">
        <w:rPr>
          <w:rFonts w:asciiTheme="majorBidi" w:hAnsiTheme="majorBidi" w:cstheme="majorBidi"/>
          <w:sz w:val="24"/>
          <w:szCs w:val="24"/>
        </w:rPr>
        <w:t>Elixhauser</w:t>
      </w:r>
      <w:proofErr w:type="spellEnd"/>
      <w:r w:rsidR="00E02B12" w:rsidRPr="00E02B12">
        <w:rPr>
          <w:rFonts w:asciiTheme="majorBidi" w:hAnsiTheme="majorBidi" w:cstheme="majorBidi"/>
          <w:sz w:val="24"/>
          <w:szCs w:val="24"/>
        </w:rPr>
        <w:t xml:space="preserve"> classification system (ECS) consisting of 30 comorbidity measures. Endpoints included in-hospital mortality, periprocedural complications, length of stay and cost. Patients were classified based on their ECS in five categories (ECS I&lt;0, ECS II=0, ECS III=1-5, ECS IV=6-13, ECS V ≥ 14).</w:t>
      </w:r>
      <w:r w:rsidR="00744F42" w:rsidRPr="00744F42">
        <w:rPr>
          <w:rFonts w:asciiTheme="majorBidi" w:hAnsiTheme="majorBidi" w:cstheme="majorBidi"/>
          <w:sz w:val="24"/>
          <w:szCs w:val="24"/>
        </w:rPr>
        <w:t xml:space="preserve"> </w:t>
      </w:r>
    </w:p>
    <w:p w14:paraId="0719D8EC" w14:textId="77777777" w:rsidR="002A1037" w:rsidRDefault="002A1037" w:rsidP="00975153">
      <w:pPr>
        <w:spacing w:after="0" w:line="480" w:lineRule="auto"/>
        <w:jc w:val="both"/>
        <w:rPr>
          <w:rFonts w:asciiTheme="majorBidi" w:hAnsiTheme="majorBidi" w:cstheme="majorBidi"/>
          <w:sz w:val="24"/>
          <w:szCs w:val="24"/>
        </w:rPr>
      </w:pPr>
      <w:r w:rsidRPr="007C1ABE">
        <w:rPr>
          <w:rFonts w:asciiTheme="majorBidi" w:hAnsiTheme="majorBidi" w:cstheme="majorBidi"/>
          <w:b/>
          <w:sz w:val="24"/>
          <w:szCs w:val="24"/>
        </w:rPr>
        <w:t>Results</w:t>
      </w:r>
      <w:r>
        <w:rPr>
          <w:rFonts w:asciiTheme="majorBidi" w:hAnsiTheme="majorBidi" w:cstheme="majorBidi"/>
          <w:sz w:val="24"/>
          <w:szCs w:val="24"/>
        </w:rPr>
        <w:t xml:space="preserve"> </w:t>
      </w:r>
    </w:p>
    <w:p w14:paraId="6861E455" w14:textId="58B3DC5E" w:rsidR="000E2EBF" w:rsidRDefault="006D2E9F" w:rsidP="00975153">
      <w:pPr>
        <w:spacing w:after="0" w:line="480" w:lineRule="auto"/>
        <w:jc w:val="both"/>
        <w:rPr>
          <w:rFonts w:asciiTheme="majorBidi" w:hAnsiTheme="majorBidi" w:cstheme="majorBidi"/>
          <w:sz w:val="24"/>
          <w:szCs w:val="24"/>
        </w:rPr>
      </w:pPr>
      <w:r>
        <w:rPr>
          <w:rFonts w:asciiTheme="majorBidi" w:hAnsiTheme="majorBidi" w:cstheme="majorBidi"/>
          <w:sz w:val="24"/>
          <w:szCs w:val="24"/>
        </w:rPr>
        <w:t>P</w:t>
      </w:r>
      <w:r w:rsidR="00744F42" w:rsidRPr="00083E51">
        <w:rPr>
          <w:rFonts w:asciiTheme="majorBidi" w:hAnsiTheme="majorBidi" w:cstheme="majorBidi"/>
          <w:sz w:val="24"/>
          <w:szCs w:val="24"/>
        </w:rPr>
        <w:t>atients with a score over 13 ha</w:t>
      </w:r>
      <w:r w:rsidR="002E194A">
        <w:rPr>
          <w:rFonts w:asciiTheme="majorBidi" w:hAnsiTheme="majorBidi" w:cstheme="majorBidi"/>
          <w:sz w:val="24"/>
          <w:szCs w:val="24"/>
        </w:rPr>
        <w:t>d</w:t>
      </w:r>
      <w:r w:rsidR="00744F42" w:rsidRPr="00083E51">
        <w:rPr>
          <w:rFonts w:asciiTheme="majorBidi" w:hAnsiTheme="majorBidi" w:cstheme="majorBidi"/>
          <w:sz w:val="24"/>
          <w:szCs w:val="24"/>
        </w:rPr>
        <w:t xml:space="preserve"> a 5-fold increase in the odds of mortality (OR:5.13, 95 % CI:4.76-5.54)</w:t>
      </w:r>
      <w:r w:rsidR="0008768B">
        <w:rPr>
          <w:rFonts w:asciiTheme="majorBidi" w:hAnsiTheme="majorBidi" w:cstheme="majorBidi"/>
          <w:sz w:val="24"/>
          <w:szCs w:val="24"/>
        </w:rPr>
        <w:t xml:space="preserve">, </w:t>
      </w:r>
      <w:r w:rsidR="00E82D76" w:rsidRPr="00083E51">
        <w:rPr>
          <w:rFonts w:asciiTheme="majorBidi" w:hAnsiTheme="majorBidi" w:cstheme="majorBidi"/>
          <w:sz w:val="24"/>
          <w:szCs w:val="24"/>
        </w:rPr>
        <w:t>major bleeding (OR:11.46, 95% CI: 10.66-12.33)</w:t>
      </w:r>
      <w:r w:rsidR="000B3400">
        <w:rPr>
          <w:rFonts w:asciiTheme="majorBidi" w:hAnsiTheme="majorBidi" w:cstheme="majorBidi"/>
          <w:sz w:val="24"/>
          <w:szCs w:val="24"/>
        </w:rPr>
        <w:t xml:space="preserve">. </w:t>
      </w:r>
      <w:r w:rsidR="00466507">
        <w:rPr>
          <w:rFonts w:asciiTheme="majorBidi" w:hAnsiTheme="majorBidi" w:cstheme="majorBidi"/>
          <w:sz w:val="24"/>
          <w:szCs w:val="24"/>
        </w:rPr>
        <w:t xml:space="preserve">and </w:t>
      </w:r>
      <w:r w:rsidR="000B3400" w:rsidRPr="00083E51">
        <w:rPr>
          <w:rFonts w:asciiTheme="majorBidi" w:hAnsiTheme="majorBidi" w:cstheme="majorBidi"/>
          <w:sz w:val="24"/>
          <w:szCs w:val="24"/>
        </w:rPr>
        <w:t>double</w:t>
      </w:r>
      <w:r w:rsidR="00466507">
        <w:rPr>
          <w:rFonts w:asciiTheme="majorBidi" w:hAnsiTheme="majorBidi" w:cstheme="majorBidi"/>
          <w:sz w:val="24"/>
          <w:szCs w:val="24"/>
        </w:rPr>
        <w:t>d</w:t>
      </w:r>
      <w:r w:rsidR="000B3400" w:rsidRPr="00083E51">
        <w:rPr>
          <w:rFonts w:asciiTheme="majorBidi" w:hAnsiTheme="majorBidi" w:cstheme="majorBidi"/>
          <w:sz w:val="24"/>
          <w:szCs w:val="24"/>
        </w:rPr>
        <w:t xml:space="preserve"> the hospitalisation costs ($31,452 vs $17.566</w:t>
      </w:r>
      <w:r w:rsidR="00994675">
        <w:rPr>
          <w:rFonts w:asciiTheme="majorBidi" w:hAnsiTheme="majorBidi" w:cstheme="majorBidi"/>
          <w:sz w:val="24"/>
          <w:szCs w:val="24"/>
        </w:rPr>
        <w:t xml:space="preserve">). </w:t>
      </w:r>
    </w:p>
    <w:p w14:paraId="53E1A0DF" w14:textId="150E806F" w:rsidR="0082055A" w:rsidRDefault="007C1ABE" w:rsidP="00FD1141">
      <w:pPr>
        <w:spacing w:after="0" w:line="480" w:lineRule="auto"/>
        <w:jc w:val="both"/>
        <w:outlineLvl w:val="0"/>
      </w:pPr>
      <w:r w:rsidRPr="007C1ABE">
        <w:rPr>
          <w:rFonts w:asciiTheme="majorBidi" w:hAnsiTheme="majorBidi" w:cstheme="majorBidi"/>
          <w:b/>
          <w:sz w:val="24"/>
          <w:szCs w:val="24"/>
        </w:rPr>
        <w:t>Conclusions</w:t>
      </w:r>
      <w:r w:rsidR="0082055A" w:rsidRPr="0082055A">
        <w:t xml:space="preserve"> </w:t>
      </w:r>
    </w:p>
    <w:p w14:paraId="323C03C2" w14:textId="408467C7" w:rsidR="007C1ABE" w:rsidRDefault="002223BE" w:rsidP="008905CA">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O</w:t>
      </w:r>
      <w:r w:rsidR="0082055A" w:rsidRPr="0082055A">
        <w:rPr>
          <w:rFonts w:asciiTheme="majorBidi" w:hAnsiTheme="majorBidi" w:cstheme="majorBidi"/>
          <w:bCs/>
          <w:sz w:val="24"/>
          <w:szCs w:val="24"/>
        </w:rPr>
        <w:t xml:space="preserve">ur study of over 6 million PCI procedures demonstrates </w:t>
      </w:r>
      <w:del w:id="0" w:author="Vinayak Nagaraja" w:date="2018-11-28T09:11:00Z">
        <w:r w:rsidR="0082055A" w:rsidRPr="0082055A" w:rsidDel="00E56620">
          <w:rPr>
            <w:rFonts w:asciiTheme="majorBidi" w:hAnsiTheme="majorBidi" w:cstheme="majorBidi"/>
            <w:bCs/>
            <w:sz w:val="24"/>
            <w:szCs w:val="24"/>
          </w:rPr>
          <w:delText>that only one in eight patients undergoing PCI in the United States are free from significant comorbid disease</w:delText>
        </w:r>
        <w:r w:rsidR="00B770E9" w:rsidDel="00E56620">
          <w:rPr>
            <w:rFonts w:asciiTheme="majorBidi" w:hAnsiTheme="majorBidi" w:cstheme="majorBidi"/>
            <w:bCs/>
            <w:sz w:val="24"/>
            <w:szCs w:val="24"/>
          </w:rPr>
          <w:delText xml:space="preserve"> and s</w:delText>
        </w:r>
        <w:r w:rsidR="0082055A" w:rsidRPr="0082055A" w:rsidDel="00E56620">
          <w:rPr>
            <w:rFonts w:asciiTheme="majorBidi" w:hAnsiTheme="majorBidi" w:cstheme="majorBidi"/>
            <w:bCs/>
            <w:sz w:val="24"/>
            <w:szCs w:val="24"/>
          </w:rPr>
          <w:delText xml:space="preserve">uggests </w:delText>
        </w:r>
      </w:del>
      <w:r w:rsidR="0082055A" w:rsidRPr="0082055A">
        <w:rPr>
          <w:rFonts w:asciiTheme="majorBidi" w:hAnsiTheme="majorBidi" w:cstheme="majorBidi"/>
          <w:bCs/>
          <w:sz w:val="24"/>
          <w:szCs w:val="24"/>
        </w:rPr>
        <w:t>that patients with the greatest comorbid burden (as defined by an ECS of &gt;13) have a 5-fold increase risk of in-hospital mortality, a 4-fold increase in in-hospital peri-procedural complications and an 11-fold increase in major bleeding events once differences in baseline patient characteristics are adjusted for. In addition, ECS significantly impacts the length of stay and doubles the healthcare costs. Comorbid burden is an important predictor of poor outcomes after PCI and should be considered as part of the decision-making processes in patients undergoing PCI.</w:t>
      </w:r>
    </w:p>
    <w:p w14:paraId="56D01B04" w14:textId="7082A371" w:rsidR="00996A56" w:rsidRPr="00996A56" w:rsidRDefault="00467043" w:rsidP="0025265C">
      <w:pPr>
        <w:spacing w:after="0" w:line="480" w:lineRule="auto"/>
        <w:jc w:val="both"/>
        <w:rPr>
          <w:rFonts w:asciiTheme="majorBidi" w:hAnsiTheme="majorBidi" w:cstheme="majorBidi"/>
          <w:b/>
          <w:sz w:val="24"/>
          <w:szCs w:val="24"/>
        </w:rPr>
      </w:pPr>
      <w:r>
        <w:rPr>
          <w:rFonts w:asciiTheme="majorBidi" w:hAnsiTheme="majorBidi" w:cstheme="majorBidi"/>
          <w:b/>
          <w:sz w:val="24"/>
          <w:szCs w:val="24"/>
        </w:rPr>
        <w:br w:type="page"/>
      </w:r>
      <w:r w:rsidR="00996A56" w:rsidRPr="00996A56">
        <w:rPr>
          <w:rFonts w:asciiTheme="majorBidi" w:hAnsiTheme="majorBidi" w:cstheme="majorBidi"/>
          <w:b/>
          <w:sz w:val="24"/>
          <w:szCs w:val="24"/>
        </w:rPr>
        <w:lastRenderedPageBreak/>
        <w:t>Condensed Abstract</w:t>
      </w:r>
    </w:p>
    <w:p w14:paraId="1E7F49A5" w14:textId="14E691BD" w:rsidR="00114D57" w:rsidRDefault="007F5000" w:rsidP="00114D57">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O</w:t>
      </w:r>
      <w:r w:rsidRPr="0082055A">
        <w:rPr>
          <w:rFonts w:asciiTheme="majorBidi" w:hAnsiTheme="majorBidi" w:cstheme="majorBidi"/>
          <w:bCs/>
          <w:sz w:val="24"/>
          <w:szCs w:val="24"/>
        </w:rPr>
        <w:t>ur study of over 6 million PCI procedures demonstrates that only one in eight patients undergoing PCI in the United States are free from significant comorbid disease</w:t>
      </w:r>
      <w:r>
        <w:rPr>
          <w:rFonts w:asciiTheme="majorBidi" w:hAnsiTheme="majorBidi" w:cstheme="majorBidi"/>
          <w:bCs/>
          <w:sz w:val="24"/>
          <w:szCs w:val="24"/>
        </w:rPr>
        <w:t xml:space="preserve"> and s</w:t>
      </w:r>
      <w:r w:rsidRPr="0082055A">
        <w:rPr>
          <w:rFonts w:asciiTheme="majorBidi" w:hAnsiTheme="majorBidi" w:cstheme="majorBidi"/>
          <w:bCs/>
          <w:sz w:val="24"/>
          <w:szCs w:val="24"/>
        </w:rPr>
        <w:t>uggests that patients with the greatest comorbid burden (as defined by an ECS of &gt;13) have a 5-fold increase risk of in-hospital mortality, a 4-fold increase in in-hospital peri-procedural complications and an 11-fold increase in major bleeding events.</w:t>
      </w:r>
      <w:r w:rsidR="00114D57" w:rsidRPr="00114D57">
        <w:rPr>
          <w:rFonts w:asciiTheme="majorBidi" w:hAnsiTheme="majorBidi" w:cstheme="majorBidi"/>
          <w:bCs/>
          <w:sz w:val="24"/>
          <w:szCs w:val="24"/>
        </w:rPr>
        <w:t xml:space="preserve"> </w:t>
      </w:r>
      <w:r w:rsidR="00114D57" w:rsidRPr="0082055A">
        <w:rPr>
          <w:rFonts w:asciiTheme="majorBidi" w:hAnsiTheme="majorBidi" w:cstheme="majorBidi"/>
          <w:bCs/>
          <w:sz w:val="24"/>
          <w:szCs w:val="24"/>
        </w:rPr>
        <w:t xml:space="preserve">In addition, ECS significantly impacts the length of stay and doubles the healthcare costs. </w:t>
      </w:r>
      <w:r w:rsidR="00114D57" w:rsidRPr="00114D57">
        <w:rPr>
          <w:rFonts w:asciiTheme="majorBidi" w:hAnsiTheme="majorBidi" w:cstheme="majorBidi"/>
          <w:bCs/>
          <w:sz w:val="24"/>
          <w:szCs w:val="24"/>
        </w:rPr>
        <w:t xml:space="preserve"> </w:t>
      </w:r>
      <w:r w:rsidR="00114D57" w:rsidRPr="0082055A">
        <w:rPr>
          <w:rFonts w:asciiTheme="majorBidi" w:hAnsiTheme="majorBidi" w:cstheme="majorBidi"/>
          <w:bCs/>
          <w:sz w:val="24"/>
          <w:szCs w:val="24"/>
        </w:rPr>
        <w:t>Comorbid burden is an important predictor of poor outcomes after PCI and should be considered as part of the decision-making processes in patients undergoing PCI.</w:t>
      </w:r>
    </w:p>
    <w:p w14:paraId="6C71CF4E" w14:textId="7C109A06" w:rsidR="008F2856" w:rsidRPr="008F2856" w:rsidRDefault="008F2856" w:rsidP="00114D57">
      <w:pPr>
        <w:spacing w:after="0" w:line="480" w:lineRule="auto"/>
        <w:jc w:val="both"/>
        <w:rPr>
          <w:rFonts w:asciiTheme="majorBidi" w:hAnsiTheme="majorBidi" w:cstheme="majorBidi"/>
          <w:b/>
          <w:sz w:val="24"/>
          <w:szCs w:val="24"/>
        </w:rPr>
      </w:pPr>
      <w:r w:rsidRPr="008F2856">
        <w:rPr>
          <w:rFonts w:asciiTheme="majorBidi" w:hAnsiTheme="majorBidi" w:cstheme="majorBidi"/>
          <w:b/>
          <w:sz w:val="24"/>
          <w:szCs w:val="24"/>
        </w:rPr>
        <w:t>Key Words</w:t>
      </w:r>
    </w:p>
    <w:p w14:paraId="07BFA568" w14:textId="7AAE516B" w:rsidR="0068608C" w:rsidRDefault="00E1766A" w:rsidP="0068608C">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PCI, </w:t>
      </w:r>
      <w:proofErr w:type="spellStart"/>
      <w:r w:rsidRPr="00E02B12">
        <w:rPr>
          <w:rFonts w:asciiTheme="majorBidi" w:hAnsiTheme="majorBidi" w:cstheme="majorBidi"/>
          <w:sz w:val="24"/>
          <w:szCs w:val="24"/>
        </w:rPr>
        <w:t>Elixhauser</w:t>
      </w:r>
      <w:proofErr w:type="spellEnd"/>
      <w:r w:rsidRPr="00E02B12">
        <w:rPr>
          <w:rFonts w:asciiTheme="majorBidi" w:hAnsiTheme="majorBidi" w:cstheme="majorBidi"/>
          <w:sz w:val="24"/>
          <w:szCs w:val="24"/>
        </w:rPr>
        <w:t xml:space="preserve"> classification system</w:t>
      </w:r>
      <w:r w:rsidR="00534123">
        <w:rPr>
          <w:rFonts w:asciiTheme="majorBidi" w:hAnsiTheme="majorBidi" w:cstheme="majorBidi"/>
          <w:sz w:val="24"/>
          <w:szCs w:val="24"/>
        </w:rPr>
        <w:t xml:space="preserve">, </w:t>
      </w:r>
      <w:proofErr w:type="spellStart"/>
      <w:r w:rsidR="00534123" w:rsidRPr="0082055A">
        <w:rPr>
          <w:rFonts w:asciiTheme="majorBidi" w:hAnsiTheme="majorBidi" w:cstheme="majorBidi"/>
          <w:bCs/>
          <w:sz w:val="24"/>
          <w:szCs w:val="24"/>
        </w:rPr>
        <w:t>peri</w:t>
      </w:r>
      <w:proofErr w:type="spellEnd"/>
      <w:r w:rsidR="00534123" w:rsidRPr="0082055A">
        <w:rPr>
          <w:rFonts w:asciiTheme="majorBidi" w:hAnsiTheme="majorBidi" w:cstheme="majorBidi"/>
          <w:bCs/>
          <w:sz w:val="24"/>
          <w:szCs w:val="24"/>
        </w:rPr>
        <w:t>-procedural complications</w:t>
      </w:r>
      <w:r w:rsidR="00F25DBA">
        <w:rPr>
          <w:rFonts w:asciiTheme="majorBidi" w:hAnsiTheme="majorBidi" w:cstheme="majorBidi"/>
          <w:bCs/>
          <w:sz w:val="24"/>
          <w:szCs w:val="24"/>
        </w:rPr>
        <w:t xml:space="preserve">, </w:t>
      </w:r>
      <w:r w:rsidR="00F25DBA" w:rsidRPr="0082055A">
        <w:rPr>
          <w:rFonts w:asciiTheme="majorBidi" w:hAnsiTheme="majorBidi" w:cstheme="majorBidi"/>
          <w:bCs/>
          <w:sz w:val="24"/>
          <w:szCs w:val="24"/>
        </w:rPr>
        <w:t>healthcare costs</w:t>
      </w:r>
    </w:p>
    <w:p w14:paraId="04A1D7B8" w14:textId="77777777" w:rsidR="00E1766A" w:rsidRDefault="00E1766A" w:rsidP="0068608C">
      <w:pPr>
        <w:spacing w:after="0" w:line="480" w:lineRule="auto"/>
        <w:jc w:val="both"/>
        <w:rPr>
          <w:rFonts w:asciiTheme="majorBidi" w:hAnsiTheme="majorBidi" w:cstheme="majorBidi"/>
          <w:b/>
          <w:sz w:val="24"/>
          <w:szCs w:val="24"/>
        </w:rPr>
      </w:pPr>
    </w:p>
    <w:p w14:paraId="5049D404" w14:textId="77777777" w:rsidR="00A97D1D" w:rsidRDefault="00A97D1D" w:rsidP="008905CA">
      <w:pPr>
        <w:spacing w:after="0" w:line="480" w:lineRule="auto"/>
        <w:jc w:val="both"/>
        <w:rPr>
          <w:rFonts w:asciiTheme="majorBidi" w:hAnsiTheme="majorBidi" w:cstheme="majorBidi"/>
          <w:b/>
          <w:sz w:val="24"/>
          <w:szCs w:val="24"/>
        </w:rPr>
      </w:pPr>
    </w:p>
    <w:p w14:paraId="2773D3CE" w14:textId="77777777" w:rsidR="00A97D1D" w:rsidRDefault="00A97D1D" w:rsidP="008905CA">
      <w:pPr>
        <w:spacing w:after="0" w:line="480" w:lineRule="auto"/>
        <w:jc w:val="both"/>
        <w:rPr>
          <w:rFonts w:asciiTheme="majorBidi" w:hAnsiTheme="majorBidi" w:cstheme="majorBidi"/>
          <w:b/>
          <w:sz w:val="24"/>
          <w:szCs w:val="24"/>
        </w:rPr>
      </w:pPr>
    </w:p>
    <w:p w14:paraId="6DBE0648" w14:textId="77777777" w:rsidR="00F40727" w:rsidRDefault="00F40727" w:rsidP="00FD1141">
      <w:pPr>
        <w:spacing w:after="0" w:line="480" w:lineRule="auto"/>
        <w:jc w:val="both"/>
        <w:outlineLvl w:val="0"/>
        <w:rPr>
          <w:rFonts w:asciiTheme="majorBidi" w:hAnsiTheme="majorBidi" w:cstheme="majorBidi"/>
          <w:b/>
          <w:sz w:val="24"/>
          <w:szCs w:val="24"/>
        </w:rPr>
      </w:pPr>
      <w:r>
        <w:rPr>
          <w:rFonts w:asciiTheme="majorBidi" w:hAnsiTheme="majorBidi" w:cstheme="majorBidi"/>
          <w:b/>
          <w:sz w:val="24"/>
          <w:szCs w:val="24"/>
        </w:rPr>
        <w:br w:type="page"/>
      </w:r>
    </w:p>
    <w:p w14:paraId="7149B339" w14:textId="22A34C97" w:rsidR="005B0080" w:rsidRPr="00083E51" w:rsidRDefault="005B0080" w:rsidP="00FD1141">
      <w:pPr>
        <w:spacing w:after="0" w:line="480" w:lineRule="auto"/>
        <w:jc w:val="both"/>
        <w:outlineLvl w:val="0"/>
        <w:rPr>
          <w:rFonts w:asciiTheme="majorBidi" w:hAnsiTheme="majorBidi" w:cstheme="majorBidi"/>
          <w:b/>
          <w:sz w:val="24"/>
          <w:szCs w:val="24"/>
        </w:rPr>
      </w:pPr>
      <w:r w:rsidRPr="00083E51">
        <w:rPr>
          <w:rFonts w:asciiTheme="majorBidi" w:hAnsiTheme="majorBidi" w:cstheme="majorBidi"/>
          <w:b/>
          <w:sz w:val="24"/>
          <w:szCs w:val="24"/>
        </w:rPr>
        <w:lastRenderedPageBreak/>
        <w:t xml:space="preserve">Introduction </w:t>
      </w:r>
    </w:p>
    <w:p w14:paraId="336D7417" w14:textId="34C22CF1" w:rsidR="0051445F" w:rsidRPr="00083E51" w:rsidRDefault="005425D1" w:rsidP="00AA64FF">
      <w:pPr>
        <w:spacing w:after="0" w:line="480" w:lineRule="auto"/>
        <w:jc w:val="both"/>
        <w:rPr>
          <w:rFonts w:asciiTheme="majorBidi" w:hAnsiTheme="majorBidi" w:cstheme="majorBidi"/>
          <w:bCs/>
          <w:sz w:val="24"/>
          <w:szCs w:val="24"/>
        </w:rPr>
      </w:pPr>
      <w:r>
        <w:rPr>
          <w:rFonts w:asciiTheme="majorBidi" w:hAnsiTheme="majorBidi" w:cstheme="majorBidi"/>
          <w:sz w:val="24"/>
          <w:szCs w:val="24"/>
        </w:rPr>
        <w:tab/>
      </w:r>
      <w:r w:rsidR="000667C5" w:rsidRPr="00083E51">
        <w:rPr>
          <w:rFonts w:asciiTheme="majorBidi" w:hAnsiTheme="majorBidi" w:cstheme="majorBidi"/>
          <w:sz w:val="24"/>
          <w:szCs w:val="24"/>
        </w:rPr>
        <w:t xml:space="preserve">The average age of patients undergoing percutaneous coronary intervention (PCI) in contemporary practice has increased over time with </w:t>
      </w:r>
      <w:r w:rsidR="00333F59">
        <w:rPr>
          <w:rFonts w:asciiTheme="majorBidi" w:hAnsiTheme="majorBidi" w:cstheme="majorBidi"/>
          <w:sz w:val="24"/>
          <w:szCs w:val="24"/>
        </w:rPr>
        <w:t>more</w:t>
      </w:r>
      <w:r w:rsidR="00333F59" w:rsidRPr="00083E51">
        <w:rPr>
          <w:rFonts w:asciiTheme="majorBidi" w:hAnsiTheme="majorBidi" w:cstheme="majorBidi"/>
          <w:sz w:val="24"/>
          <w:szCs w:val="24"/>
        </w:rPr>
        <w:t xml:space="preserve"> </w:t>
      </w:r>
      <w:r w:rsidR="000667C5" w:rsidRPr="00083E51">
        <w:rPr>
          <w:rFonts w:asciiTheme="majorBidi" w:hAnsiTheme="majorBidi" w:cstheme="majorBidi"/>
          <w:sz w:val="24"/>
          <w:szCs w:val="24"/>
        </w:rPr>
        <w:t>complex disease encountered.</w:t>
      </w:r>
      <w:r w:rsidR="006C3155" w:rsidRPr="00083E51">
        <w:rPr>
          <w:rFonts w:asciiTheme="majorBidi" w:hAnsiTheme="majorBidi" w:cstheme="majorBidi"/>
          <w:sz w:val="24"/>
          <w:szCs w:val="24"/>
        </w:rPr>
        <w:fldChar w:fldCharType="begin"/>
      </w:r>
      <w:r w:rsidR="003B7E64">
        <w:rPr>
          <w:rFonts w:asciiTheme="majorBidi" w:hAnsiTheme="majorBidi" w:cstheme="majorBidi"/>
          <w:sz w:val="24"/>
          <w:szCs w:val="24"/>
        </w:rPr>
        <w:instrText xml:space="preserve"> ADDIN EN.CITE &lt;EndNote&gt;&lt;Cite&gt;&lt;Author&gt;Singh&lt;/Author&gt;&lt;Year&gt;2007&lt;/Year&gt;&lt;RecNum&gt;1661&lt;/RecNum&gt;&lt;DisplayText&gt;(1)&lt;/DisplayText&gt;&lt;record&gt;&lt;rec-number&gt;1661&lt;/rec-number&gt;&lt;foreign-keys&gt;&lt;key app="EN" db-id="ew9rt55dxpt2s9ezwac5a0tdrdt9xrr0daet" timestamp="1525702286"&gt;1661&lt;/key&gt;&lt;/foreign-keys&gt;&lt;ref-type name="Journal Article"&gt;17&lt;/ref-type&gt;&lt;contributors&gt;&lt;authors&gt;&lt;author&gt;Singh, M.&lt;/author&gt;&lt;author&gt;Rihal, C. S.&lt;/author&gt;&lt;author&gt;Gersh, B. J.&lt;/author&gt;&lt;author&gt;Lennon, R. J.&lt;/author&gt;&lt;author&gt;Prasad, A.&lt;/author&gt;&lt;author&gt;Sorajja, P.&lt;/author&gt;&lt;author&gt;Gullerud, R. E.&lt;/author&gt;&lt;author&gt;Holmes, D. R., Jr.&lt;/author&gt;&lt;/authors&gt;&lt;/contributors&gt;&lt;auth-address&gt;Division of Cardiovascular Diseases, Mayo Clinic, 200 First St SW, Rochester, MN 55905, USA. singh.mandeep@mayo.edu&lt;/auth-address&gt;&lt;titles&gt;&lt;title&gt;Twenty-five-year trends in in-hospital and long-term outcome after percutaneous coronary intervention: a single-institution experience&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2835-41&lt;/pages&gt;&lt;volume&gt;115&lt;/volume&gt;&lt;number&gt;22&lt;/number&gt;&lt;edition&gt;2007/05/30&lt;/edition&gt;&lt;keywords&gt;&lt;keyword&gt;Aged&lt;/keyword&gt;&lt;keyword&gt;Aged, 80 and over&lt;/keyword&gt;&lt;keyword&gt;Angioplasty, Balloon, Coronary/*trends&lt;/keyword&gt;&lt;keyword&gt;Comorbidity&lt;/keyword&gt;&lt;keyword&gt;Coronary Vessels/*surgery&lt;/keyword&gt;&lt;keyword&gt;Female&lt;/keyword&gt;&lt;keyword&gt;Follow-Up Studies&lt;/keyword&gt;&lt;keyword&gt;Humans&lt;/keyword&gt;&lt;keyword&gt;Male&lt;/keyword&gt;&lt;keyword&gt;Middle Aged&lt;/keyword&gt;&lt;keyword&gt;Retrospective Studies&lt;/keyword&gt;&lt;keyword&gt;Treatment Outcome&lt;/keyword&gt;&lt;/keywords&gt;&lt;dates&gt;&lt;year&gt;2007&lt;/year&gt;&lt;pub-dates&gt;&lt;date&gt;Jun 5&lt;/date&gt;&lt;/pub-dates&gt;&lt;/dates&gt;&lt;isbn&gt;0009-7322&lt;/isbn&gt;&lt;accession-num&gt;17533185&lt;/accession-num&gt;&lt;urls&gt;&lt;/urls&gt;&lt;electronic-resource-num&gt;10.1161/circulationaha.106.632679&lt;/electronic-resource-num&gt;&lt;remote-database-provider&gt;NLM&lt;/remote-database-provider&gt;&lt;language&gt;eng&lt;/language&gt;&lt;/record&gt;&lt;/Cite&gt;&lt;/EndNote&gt;</w:instrText>
      </w:r>
      <w:r w:rsidR="006C3155" w:rsidRPr="00083E51">
        <w:rPr>
          <w:rFonts w:asciiTheme="majorBidi" w:hAnsiTheme="majorBidi" w:cstheme="majorBidi"/>
          <w:sz w:val="24"/>
          <w:szCs w:val="24"/>
        </w:rPr>
        <w:fldChar w:fldCharType="separate"/>
      </w:r>
      <w:r w:rsidR="003B7E64">
        <w:rPr>
          <w:rFonts w:asciiTheme="majorBidi" w:hAnsiTheme="majorBidi" w:cstheme="majorBidi"/>
          <w:noProof/>
          <w:sz w:val="24"/>
          <w:szCs w:val="24"/>
        </w:rPr>
        <w:t>(1)</w:t>
      </w:r>
      <w:r w:rsidR="006C3155" w:rsidRPr="00083E51">
        <w:rPr>
          <w:rFonts w:asciiTheme="majorBidi" w:hAnsiTheme="majorBidi" w:cstheme="majorBidi"/>
          <w:sz w:val="24"/>
          <w:szCs w:val="24"/>
        </w:rPr>
        <w:fldChar w:fldCharType="end"/>
      </w:r>
      <w:r w:rsidR="000667C5" w:rsidRPr="00083E51">
        <w:rPr>
          <w:rFonts w:asciiTheme="majorBidi" w:hAnsiTheme="majorBidi" w:cstheme="majorBidi"/>
          <w:sz w:val="24"/>
          <w:szCs w:val="24"/>
        </w:rPr>
        <w:t xml:space="preserve"> This aging population has an increasing burden of co-morbid conditions, with registry studies suggesting that at least 75% of patients undergoing PCI have at</w:t>
      </w:r>
      <w:r w:rsidR="004E7349">
        <w:rPr>
          <w:rFonts w:asciiTheme="majorBidi" w:hAnsiTheme="majorBidi" w:cstheme="majorBidi"/>
          <w:sz w:val="24"/>
          <w:szCs w:val="24"/>
        </w:rPr>
        <w:t xml:space="preserve"> </w:t>
      </w:r>
      <w:r w:rsidR="000667C5" w:rsidRPr="00083E51">
        <w:rPr>
          <w:rFonts w:asciiTheme="majorBidi" w:hAnsiTheme="majorBidi" w:cstheme="majorBidi"/>
          <w:sz w:val="24"/>
          <w:szCs w:val="24"/>
        </w:rPr>
        <w:t xml:space="preserve">least </w:t>
      </w:r>
      <w:r w:rsidR="004E7349">
        <w:rPr>
          <w:rFonts w:asciiTheme="majorBidi" w:hAnsiTheme="majorBidi" w:cstheme="majorBidi"/>
          <w:sz w:val="24"/>
          <w:szCs w:val="24"/>
        </w:rPr>
        <w:t>one</w:t>
      </w:r>
      <w:r w:rsidR="004E7349" w:rsidRPr="00083E51">
        <w:rPr>
          <w:rFonts w:asciiTheme="majorBidi" w:hAnsiTheme="majorBidi" w:cstheme="majorBidi"/>
          <w:sz w:val="24"/>
          <w:szCs w:val="24"/>
        </w:rPr>
        <w:t xml:space="preserve"> </w:t>
      </w:r>
      <w:r w:rsidR="004E7349">
        <w:rPr>
          <w:rFonts w:asciiTheme="majorBidi" w:hAnsiTheme="majorBidi" w:cstheme="majorBidi"/>
          <w:sz w:val="24"/>
          <w:szCs w:val="24"/>
        </w:rPr>
        <w:t xml:space="preserve">coexisting </w:t>
      </w:r>
      <w:r w:rsidR="00AD7D7E">
        <w:rPr>
          <w:rFonts w:asciiTheme="majorBidi" w:hAnsiTheme="majorBidi" w:cstheme="majorBidi"/>
          <w:sz w:val="24"/>
          <w:szCs w:val="24"/>
        </w:rPr>
        <w:t xml:space="preserve">major </w:t>
      </w:r>
      <w:r w:rsidR="004E7349" w:rsidRPr="00083E51">
        <w:rPr>
          <w:rFonts w:asciiTheme="majorBidi" w:hAnsiTheme="majorBidi" w:cstheme="majorBidi"/>
          <w:sz w:val="24"/>
          <w:szCs w:val="24"/>
        </w:rPr>
        <w:t>comorbid</w:t>
      </w:r>
      <w:r w:rsidR="004E7349">
        <w:rPr>
          <w:rFonts w:asciiTheme="majorBidi" w:hAnsiTheme="majorBidi" w:cstheme="majorBidi"/>
          <w:sz w:val="24"/>
          <w:szCs w:val="24"/>
        </w:rPr>
        <w:t xml:space="preserve"> condition</w:t>
      </w:r>
      <w:r w:rsidR="00973D6F" w:rsidRPr="00083E51">
        <w:rPr>
          <w:rFonts w:asciiTheme="majorBidi" w:hAnsiTheme="majorBidi" w:cstheme="majorBidi"/>
          <w:bCs/>
          <w:sz w:val="24"/>
          <w:szCs w:val="24"/>
        </w:rPr>
        <w:t>.</w:t>
      </w:r>
      <w:r w:rsidR="006C3155" w:rsidRPr="00083E51">
        <w:rPr>
          <w:rFonts w:asciiTheme="majorBidi" w:hAnsiTheme="majorBidi" w:cstheme="majorBidi"/>
          <w:bCs/>
          <w:sz w:val="24"/>
          <w:szCs w:val="24"/>
        </w:rPr>
        <w:fldChar w:fldCharType="begin">
          <w:fldData xml:space="preserve">PEVuZE5vdGU+PENpdGU+PEF1dGhvcj5NYW1hczwvQXV0aG9yPjxZZWFyPjIwMTU8L1llYXI+PFJl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</w:fldData>
        </w:fldChar>
      </w:r>
      <w:r w:rsidR="003B7E64">
        <w:rPr>
          <w:rFonts w:asciiTheme="majorBidi" w:hAnsiTheme="majorBidi" w:cstheme="majorBidi"/>
          <w:bCs/>
          <w:sz w:val="24"/>
          <w:szCs w:val="24"/>
        </w:rPr>
        <w:instrText xml:space="preserve"> ADDIN EN.CITE </w:instrText>
      </w:r>
      <w:r w:rsidR="003B7E64">
        <w:rPr>
          <w:rFonts w:asciiTheme="majorBidi" w:hAnsiTheme="majorBidi" w:cstheme="majorBidi"/>
          <w:bCs/>
          <w:sz w:val="24"/>
          <w:szCs w:val="24"/>
        </w:rPr>
        <w:fldChar w:fldCharType="begin">
          <w:fldData xml:space="preserve">PEVuZE5vdGU+PENpdGU+PEF1dGhvcj5NYW1hczwvQXV0aG9yPjxZZWFyPjIwMTU8L1llYXI+PFJl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</w:fldData>
        </w:fldChar>
      </w:r>
      <w:r w:rsidR="003B7E64">
        <w:rPr>
          <w:rFonts w:asciiTheme="majorBidi" w:hAnsiTheme="majorBidi" w:cstheme="majorBidi"/>
          <w:bCs/>
          <w:sz w:val="24"/>
          <w:szCs w:val="24"/>
        </w:rPr>
        <w:instrText xml:space="preserve"> ADDIN EN.CITE.DATA </w:instrText>
      </w:r>
      <w:r w:rsidR="003B7E64">
        <w:rPr>
          <w:rFonts w:asciiTheme="majorBidi" w:hAnsiTheme="majorBidi" w:cstheme="majorBidi"/>
          <w:bCs/>
          <w:sz w:val="24"/>
          <w:szCs w:val="24"/>
        </w:rPr>
      </w:r>
      <w:r w:rsidR="003B7E64">
        <w:rPr>
          <w:rFonts w:asciiTheme="majorBidi" w:hAnsiTheme="majorBidi" w:cstheme="majorBidi"/>
          <w:bCs/>
          <w:sz w:val="24"/>
          <w:szCs w:val="24"/>
        </w:rPr>
        <w:fldChar w:fldCharType="end"/>
      </w:r>
      <w:r w:rsidR="006C3155" w:rsidRPr="00083E51">
        <w:rPr>
          <w:rFonts w:asciiTheme="majorBidi" w:hAnsiTheme="majorBidi" w:cstheme="majorBidi"/>
          <w:bCs/>
          <w:sz w:val="24"/>
          <w:szCs w:val="24"/>
        </w:rPr>
      </w:r>
      <w:r w:rsidR="006C3155" w:rsidRPr="00083E51">
        <w:rPr>
          <w:rFonts w:asciiTheme="majorBidi" w:hAnsiTheme="majorBidi" w:cstheme="majorBidi"/>
          <w:bCs/>
          <w:sz w:val="24"/>
          <w:szCs w:val="24"/>
        </w:rPr>
        <w:fldChar w:fldCharType="separate"/>
      </w:r>
      <w:r w:rsidR="003B7E64">
        <w:rPr>
          <w:rFonts w:asciiTheme="majorBidi" w:hAnsiTheme="majorBidi" w:cstheme="majorBidi"/>
          <w:bCs/>
          <w:noProof/>
          <w:sz w:val="24"/>
          <w:szCs w:val="24"/>
        </w:rPr>
        <w:t>(2)</w:t>
      </w:r>
      <w:r w:rsidR="006C3155" w:rsidRPr="00083E51">
        <w:rPr>
          <w:rFonts w:asciiTheme="majorBidi" w:hAnsiTheme="majorBidi" w:cstheme="majorBidi"/>
          <w:bCs/>
          <w:sz w:val="24"/>
          <w:szCs w:val="24"/>
        </w:rPr>
        <w:fldChar w:fldCharType="end"/>
      </w:r>
      <w:r w:rsidR="00973D6F" w:rsidRPr="00083E51">
        <w:rPr>
          <w:rFonts w:asciiTheme="majorBidi" w:hAnsiTheme="majorBidi" w:cstheme="majorBidi"/>
          <w:bCs/>
          <w:sz w:val="24"/>
          <w:szCs w:val="24"/>
        </w:rPr>
        <w:t xml:space="preserve"> </w:t>
      </w:r>
      <w:r w:rsidR="00E70E04" w:rsidRPr="00083E51">
        <w:rPr>
          <w:rFonts w:asciiTheme="majorBidi" w:hAnsiTheme="majorBidi" w:cstheme="majorBidi"/>
          <w:bCs/>
          <w:sz w:val="24"/>
          <w:szCs w:val="24"/>
        </w:rPr>
        <w:t>T</w:t>
      </w:r>
      <w:r w:rsidR="0051445F" w:rsidRPr="00083E51">
        <w:rPr>
          <w:rFonts w:asciiTheme="majorBidi" w:hAnsiTheme="majorBidi" w:cstheme="majorBidi"/>
          <w:bCs/>
          <w:sz w:val="24"/>
          <w:szCs w:val="24"/>
        </w:rPr>
        <w:t xml:space="preserve">he influence of individual </w:t>
      </w:r>
      <w:r w:rsidR="00EB3842" w:rsidRPr="00083E51">
        <w:rPr>
          <w:rFonts w:asciiTheme="majorBidi" w:hAnsiTheme="majorBidi" w:cstheme="majorBidi"/>
          <w:bCs/>
          <w:sz w:val="24"/>
          <w:szCs w:val="24"/>
        </w:rPr>
        <w:t>cardiovascular</w:t>
      </w:r>
      <w:r w:rsidR="00B75DBF" w:rsidRPr="00083E51">
        <w:rPr>
          <w:rFonts w:asciiTheme="majorBidi" w:hAnsiTheme="majorBidi" w:cstheme="majorBidi"/>
          <w:bCs/>
          <w:sz w:val="24"/>
          <w:szCs w:val="24"/>
        </w:rPr>
        <w:t xml:space="preserve"> </w:t>
      </w:r>
      <w:r w:rsidR="00BD7399">
        <w:rPr>
          <w:rFonts w:asciiTheme="majorBidi" w:hAnsiTheme="majorBidi" w:cstheme="majorBidi"/>
          <w:bCs/>
          <w:sz w:val="24"/>
          <w:szCs w:val="24"/>
        </w:rPr>
        <w:t xml:space="preserve">comorbid </w:t>
      </w:r>
      <w:r w:rsidR="00B75DBF" w:rsidRPr="00083E51">
        <w:rPr>
          <w:rFonts w:asciiTheme="majorBidi" w:hAnsiTheme="majorBidi" w:cstheme="majorBidi"/>
          <w:bCs/>
          <w:sz w:val="24"/>
          <w:szCs w:val="24"/>
        </w:rPr>
        <w:t>conditions</w:t>
      </w:r>
      <w:r w:rsidR="009F3B44" w:rsidRPr="00083E51">
        <w:rPr>
          <w:rFonts w:asciiTheme="majorBidi" w:hAnsiTheme="majorBidi" w:cstheme="majorBidi"/>
          <w:bCs/>
          <w:sz w:val="24"/>
          <w:szCs w:val="24"/>
        </w:rPr>
        <w:fldChar w:fldCharType="begin">
          <w:fldData xml:space="preserve">PEVuZE5vdGU+PENpdGU+PEF1dGhvcj5GcmFjY2FybzwvQXV0aG9yPjxZZWFyPjIwMTY8L1llYXI+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</w:fldData>
        </w:fldChar>
      </w:r>
      <w:r w:rsidR="003B7E64">
        <w:rPr>
          <w:rFonts w:asciiTheme="majorBidi" w:hAnsiTheme="majorBidi" w:cstheme="majorBidi"/>
          <w:bCs/>
          <w:sz w:val="24"/>
          <w:szCs w:val="24"/>
        </w:rPr>
        <w:instrText xml:space="preserve"> ADDIN EN.CITE </w:instrText>
      </w:r>
      <w:r w:rsidR="003B7E64">
        <w:rPr>
          <w:rFonts w:asciiTheme="majorBidi" w:hAnsiTheme="majorBidi" w:cstheme="majorBidi"/>
          <w:bCs/>
          <w:sz w:val="24"/>
          <w:szCs w:val="24"/>
        </w:rPr>
        <w:fldChar w:fldCharType="begin">
          <w:fldData xml:space="preserve">PEVuZE5vdGU+PENpdGU+PEF1dGhvcj5GcmFjY2FybzwvQXV0aG9yPjxZZWFyPjIwMTY8L1llYXI+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</w:fldData>
        </w:fldChar>
      </w:r>
      <w:r w:rsidR="003B7E64">
        <w:rPr>
          <w:rFonts w:asciiTheme="majorBidi" w:hAnsiTheme="majorBidi" w:cstheme="majorBidi"/>
          <w:bCs/>
          <w:sz w:val="24"/>
          <w:szCs w:val="24"/>
        </w:rPr>
        <w:instrText xml:space="preserve"> ADDIN EN.CITE.DATA </w:instrText>
      </w:r>
      <w:r w:rsidR="003B7E64">
        <w:rPr>
          <w:rFonts w:asciiTheme="majorBidi" w:hAnsiTheme="majorBidi" w:cstheme="majorBidi"/>
          <w:bCs/>
          <w:sz w:val="24"/>
          <w:szCs w:val="24"/>
        </w:rPr>
      </w:r>
      <w:r w:rsidR="003B7E64">
        <w:rPr>
          <w:rFonts w:asciiTheme="majorBidi" w:hAnsiTheme="majorBidi" w:cstheme="majorBidi"/>
          <w:bCs/>
          <w:sz w:val="24"/>
          <w:szCs w:val="24"/>
        </w:rPr>
        <w:fldChar w:fldCharType="end"/>
      </w:r>
      <w:r w:rsidR="009F3B44" w:rsidRPr="00083E51">
        <w:rPr>
          <w:rFonts w:asciiTheme="majorBidi" w:hAnsiTheme="majorBidi" w:cstheme="majorBidi"/>
          <w:bCs/>
          <w:sz w:val="24"/>
          <w:szCs w:val="24"/>
        </w:rPr>
      </w:r>
      <w:r w:rsidR="009F3B44" w:rsidRPr="00083E51">
        <w:rPr>
          <w:rFonts w:asciiTheme="majorBidi" w:hAnsiTheme="majorBidi" w:cstheme="majorBidi"/>
          <w:bCs/>
          <w:sz w:val="24"/>
          <w:szCs w:val="24"/>
        </w:rPr>
        <w:fldChar w:fldCharType="separate"/>
      </w:r>
      <w:r w:rsidR="003B7E64">
        <w:rPr>
          <w:rFonts w:asciiTheme="majorBidi" w:hAnsiTheme="majorBidi" w:cstheme="majorBidi"/>
          <w:bCs/>
          <w:noProof/>
          <w:sz w:val="24"/>
          <w:szCs w:val="24"/>
        </w:rPr>
        <w:t>(3-5)</w:t>
      </w:r>
      <w:r w:rsidR="009F3B44" w:rsidRPr="00083E51">
        <w:rPr>
          <w:rFonts w:asciiTheme="majorBidi" w:hAnsiTheme="majorBidi" w:cstheme="majorBidi"/>
          <w:bCs/>
          <w:sz w:val="24"/>
          <w:szCs w:val="24"/>
        </w:rPr>
        <w:fldChar w:fldCharType="end"/>
      </w:r>
      <w:r w:rsidR="0051445F" w:rsidRPr="00083E51">
        <w:rPr>
          <w:rFonts w:asciiTheme="majorBidi" w:hAnsiTheme="majorBidi" w:cstheme="majorBidi"/>
          <w:bCs/>
          <w:sz w:val="24"/>
          <w:szCs w:val="24"/>
        </w:rPr>
        <w:t xml:space="preserve"> on </w:t>
      </w:r>
      <w:r w:rsidR="003E0DD3" w:rsidRPr="00083E51">
        <w:rPr>
          <w:rFonts w:asciiTheme="majorBidi" w:hAnsiTheme="majorBidi" w:cstheme="majorBidi"/>
          <w:bCs/>
          <w:sz w:val="24"/>
          <w:szCs w:val="24"/>
        </w:rPr>
        <w:t>p</w:t>
      </w:r>
      <w:r w:rsidR="00501D7F" w:rsidRPr="00083E51">
        <w:rPr>
          <w:rFonts w:asciiTheme="majorBidi" w:hAnsiTheme="majorBidi" w:cstheme="majorBidi"/>
          <w:bCs/>
          <w:sz w:val="24"/>
          <w:szCs w:val="24"/>
        </w:rPr>
        <w:t>ost PCI outcomes</w:t>
      </w:r>
      <w:r w:rsidR="0051445F" w:rsidRPr="00083E51">
        <w:rPr>
          <w:rFonts w:asciiTheme="majorBidi" w:hAnsiTheme="majorBidi" w:cstheme="majorBidi"/>
          <w:bCs/>
          <w:sz w:val="24"/>
          <w:szCs w:val="24"/>
        </w:rPr>
        <w:t xml:space="preserve"> </w:t>
      </w:r>
      <w:r w:rsidR="0025792E" w:rsidRPr="00083E51">
        <w:rPr>
          <w:rFonts w:asciiTheme="majorBidi" w:hAnsiTheme="majorBidi" w:cstheme="majorBidi"/>
          <w:bCs/>
          <w:sz w:val="24"/>
          <w:szCs w:val="24"/>
        </w:rPr>
        <w:t>are</w:t>
      </w:r>
      <w:r w:rsidR="0051445F" w:rsidRPr="00083E51">
        <w:rPr>
          <w:rFonts w:asciiTheme="majorBidi" w:hAnsiTheme="majorBidi" w:cstheme="majorBidi"/>
          <w:bCs/>
          <w:sz w:val="24"/>
          <w:szCs w:val="24"/>
        </w:rPr>
        <w:t xml:space="preserve"> </w:t>
      </w:r>
      <w:r w:rsidR="0046246C" w:rsidRPr="00083E51">
        <w:rPr>
          <w:rFonts w:asciiTheme="majorBidi" w:hAnsiTheme="majorBidi" w:cstheme="majorBidi"/>
          <w:bCs/>
          <w:sz w:val="24"/>
          <w:szCs w:val="24"/>
        </w:rPr>
        <w:t xml:space="preserve">well </w:t>
      </w:r>
      <w:r w:rsidR="004D4E4D" w:rsidRPr="00083E51">
        <w:rPr>
          <w:rFonts w:asciiTheme="majorBidi" w:hAnsiTheme="majorBidi" w:cstheme="majorBidi"/>
          <w:bCs/>
          <w:sz w:val="24"/>
          <w:szCs w:val="24"/>
        </w:rPr>
        <w:t>described</w:t>
      </w:r>
      <w:r w:rsidR="0025792E" w:rsidRPr="00083E51">
        <w:rPr>
          <w:rFonts w:asciiTheme="majorBidi" w:hAnsiTheme="majorBidi" w:cstheme="majorBidi"/>
          <w:bCs/>
          <w:sz w:val="24"/>
          <w:szCs w:val="24"/>
        </w:rPr>
        <w:t xml:space="preserve"> in </w:t>
      </w:r>
      <w:r w:rsidR="00333F59">
        <w:rPr>
          <w:rFonts w:asciiTheme="majorBidi" w:hAnsiTheme="majorBidi" w:cstheme="majorBidi"/>
          <w:bCs/>
          <w:sz w:val="24"/>
          <w:szCs w:val="24"/>
        </w:rPr>
        <w:t xml:space="preserve">the </w:t>
      </w:r>
      <w:r w:rsidR="0025792E" w:rsidRPr="00083E51">
        <w:rPr>
          <w:rFonts w:asciiTheme="majorBidi" w:hAnsiTheme="majorBidi" w:cstheme="majorBidi"/>
          <w:bCs/>
          <w:sz w:val="24"/>
          <w:szCs w:val="24"/>
        </w:rPr>
        <w:t>literature</w:t>
      </w:r>
      <w:r w:rsidR="00A84EA2" w:rsidRPr="00083E51">
        <w:rPr>
          <w:rFonts w:asciiTheme="majorBidi" w:hAnsiTheme="majorBidi" w:cstheme="majorBidi"/>
          <w:bCs/>
          <w:sz w:val="24"/>
          <w:szCs w:val="24"/>
        </w:rPr>
        <w:t xml:space="preserve">, although less so </w:t>
      </w:r>
      <w:r w:rsidR="00333F59">
        <w:rPr>
          <w:rFonts w:asciiTheme="majorBidi" w:hAnsiTheme="majorBidi" w:cstheme="majorBidi"/>
          <w:bCs/>
          <w:sz w:val="24"/>
          <w:szCs w:val="24"/>
        </w:rPr>
        <w:t>for</w:t>
      </w:r>
      <w:r w:rsidR="00333F59" w:rsidRPr="00083E51">
        <w:rPr>
          <w:rFonts w:asciiTheme="majorBidi" w:hAnsiTheme="majorBidi" w:cstheme="majorBidi"/>
          <w:bCs/>
          <w:sz w:val="24"/>
          <w:szCs w:val="24"/>
        </w:rPr>
        <w:t xml:space="preserve"> </w:t>
      </w:r>
      <w:r w:rsidR="00A84EA2" w:rsidRPr="00083E51">
        <w:rPr>
          <w:rFonts w:asciiTheme="majorBidi" w:hAnsiTheme="majorBidi" w:cstheme="majorBidi"/>
          <w:bCs/>
          <w:sz w:val="24"/>
          <w:szCs w:val="24"/>
        </w:rPr>
        <w:t>non-cardiovascular conditions</w:t>
      </w:r>
      <w:r w:rsidR="0055517B" w:rsidRPr="00083E51">
        <w:rPr>
          <w:rFonts w:asciiTheme="majorBidi" w:hAnsiTheme="majorBidi" w:cstheme="majorBidi"/>
          <w:bCs/>
          <w:sz w:val="24"/>
          <w:szCs w:val="24"/>
        </w:rPr>
        <w:t>.</w:t>
      </w:r>
      <w:r w:rsidR="00E80B5C" w:rsidRPr="00083E51">
        <w:rPr>
          <w:rFonts w:asciiTheme="majorBidi" w:hAnsiTheme="majorBidi" w:cstheme="majorBidi"/>
          <w:bCs/>
          <w:sz w:val="24"/>
          <w:szCs w:val="24"/>
        </w:rPr>
        <w:fldChar w:fldCharType="begin">
          <w:fldData xml:space="preserve">PEVuZE5vdGU+PENpdGU+PEF1dGhvcj5Ib25nPC9BdXRob3I+PFllYXI+MjAxMTwvWWVhcj48UmVj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</w:fldData>
        </w:fldChar>
      </w:r>
      <w:r w:rsidR="003B7E64">
        <w:rPr>
          <w:rFonts w:asciiTheme="majorBidi" w:hAnsiTheme="majorBidi" w:cstheme="majorBidi"/>
          <w:bCs/>
          <w:sz w:val="24"/>
          <w:szCs w:val="24"/>
        </w:rPr>
        <w:instrText xml:space="preserve"> ADDIN EN.CITE </w:instrText>
      </w:r>
      <w:r w:rsidR="003B7E64">
        <w:rPr>
          <w:rFonts w:asciiTheme="majorBidi" w:hAnsiTheme="majorBidi" w:cstheme="majorBidi"/>
          <w:bCs/>
          <w:sz w:val="24"/>
          <w:szCs w:val="24"/>
        </w:rPr>
        <w:fldChar w:fldCharType="begin">
          <w:fldData xml:space="preserve">PEVuZE5vdGU+PENpdGU+PEF1dGhvcj5Ib25nPC9BdXRob3I+PFllYXI+MjAxMTwvWWVhcj48UmVj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</w:fldData>
        </w:fldChar>
      </w:r>
      <w:r w:rsidR="003B7E64">
        <w:rPr>
          <w:rFonts w:asciiTheme="majorBidi" w:hAnsiTheme="majorBidi" w:cstheme="majorBidi"/>
          <w:bCs/>
          <w:sz w:val="24"/>
          <w:szCs w:val="24"/>
        </w:rPr>
        <w:instrText xml:space="preserve"> ADDIN EN.CITE.DATA </w:instrText>
      </w:r>
      <w:r w:rsidR="003B7E64">
        <w:rPr>
          <w:rFonts w:asciiTheme="majorBidi" w:hAnsiTheme="majorBidi" w:cstheme="majorBidi"/>
          <w:bCs/>
          <w:sz w:val="24"/>
          <w:szCs w:val="24"/>
        </w:rPr>
      </w:r>
      <w:r w:rsidR="003B7E64">
        <w:rPr>
          <w:rFonts w:asciiTheme="majorBidi" w:hAnsiTheme="majorBidi" w:cstheme="majorBidi"/>
          <w:bCs/>
          <w:sz w:val="24"/>
          <w:szCs w:val="24"/>
        </w:rPr>
        <w:fldChar w:fldCharType="end"/>
      </w:r>
      <w:r w:rsidR="00E80B5C" w:rsidRPr="00083E51">
        <w:rPr>
          <w:rFonts w:asciiTheme="majorBidi" w:hAnsiTheme="majorBidi" w:cstheme="majorBidi"/>
          <w:bCs/>
          <w:sz w:val="24"/>
          <w:szCs w:val="24"/>
        </w:rPr>
      </w:r>
      <w:r w:rsidR="00E80B5C" w:rsidRPr="00083E51">
        <w:rPr>
          <w:rFonts w:asciiTheme="majorBidi" w:hAnsiTheme="majorBidi" w:cstheme="majorBidi"/>
          <w:bCs/>
          <w:sz w:val="24"/>
          <w:szCs w:val="24"/>
        </w:rPr>
        <w:fldChar w:fldCharType="separate"/>
      </w:r>
      <w:r w:rsidR="003B7E64">
        <w:rPr>
          <w:rFonts w:asciiTheme="majorBidi" w:hAnsiTheme="majorBidi" w:cstheme="majorBidi"/>
          <w:bCs/>
          <w:noProof/>
          <w:sz w:val="24"/>
          <w:szCs w:val="24"/>
        </w:rPr>
        <w:t>(6-9)</w:t>
      </w:r>
      <w:r w:rsidR="00E80B5C" w:rsidRPr="00083E51">
        <w:rPr>
          <w:rFonts w:asciiTheme="majorBidi" w:hAnsiTheme="majorBidi" w:cstheme="majorBidi"/>
          <w:bCs/>
          <w:sz w:val="24"/>
          <w:szCs w:val="24"/>
        </w:rPr>
        <w:fldChar w:fldCharType="end"/>
      </w:r>
      <w:r w:rsidR="0055517B" w:rsidRPr="00083E51">
        <w:rPr>
          <w:rFonts w:asciiTheme="majorBidi" w:hAnsiTheme="majorBidi" w:cstheme="majorBidi"/>
          <w:bCs/>
          <w:sz w:val="24"/>
          <w:szCs w:val="24"/>
        </w:rPr>
        <w:t xml:space="preserve"> </w:t>
      </w:r>
      <w:r w:rsidR="00A84EA2" w:rsidRPr="00083E51">
        <w:rPr>
          <w:rFonts w:asciiTheme="majorBidi" w:hAnsiTheme="majorBidi" w:cstheme="majorBidi"/>
          <w:bCs/>
          <w:sz w:val="24"/>
          <w:szCs w:val="24"/>
        </w:rPr>
        <w:t>Comorbidities rarely occur in isolation</w:t>
      </w:r>
      <w:r w:rsidR="009A0C10">
        <w:rPr>
          <w:rFonts w:asciiTheme="majorBidi" w:hAnsiTheme="majorBidi" w:cstheme="majorBidi"/>
          <w:bCs/>
          <w:sz w:val="24"/>
          <w:szCs w:val="24"/>
        </w:rPr>
        <w:t>,</w:t>
      </w:r>
      <w:r w:rsidR="00A84EA2" w:rsidRPr="00083E51">
        <w:rPr>
          <w:rFonts w:asciiTheme="majorBidi" w:hAnsiTheme="majorBidi" w:cstheme="majorBidi"/>
          <w:bCs/>
          <w:sz w:val="24"/>
          <w:szCs w:val="24"/>
        </w:rPr>
        <w:t xml:space="preserve"> with patients having multiple comorbid conditions that may impact on a </w:t>
      </w:r>
      <w:r w:rsidR="007B02E0" w:rsidRPr="00083E51">
        <w:rPr>
          <w:rFonts w:asciiTheme="majorBidi" w:hAnsiTheme="majorBidi" w:cstheme="majorBidi"/>
          <w:bCs/>
          <w:sz w:val="24"/>
          <w:szCs w:val="24"/>
        </w:rPr>
        <w:t>patient’s</w:t>
      </w:r>
      <w:r w:rsidR="00A84EA2" w:rsidRPr="00083E51">
        <w:rPr>
          <w:rFonts w:asciiTheme="majorBidi" w:hAnsiTheme="majorBidi" w:cstheme="majorBidi"/>
          <w:bCs/>
          <w:sz w:val="24"/>
          <w:szCs w:val="24"/>
        </w:rPr>
        <w:t xml:space="preserve"> clinical course synergistically, rather than in isolation. D</w:t>
      </w:r>
      <w:r w:rsidR="0051445F" w:rsidRPr="00083E51">
        <w:rPr>
          <w:rFonts w:asciiTheme="majorBidi" w:hAnsiTheme="majorBidi" w:cstheme="majorBidi"/>
          <w:bCs/>
          <w:sz w:val="24"/>
          <w:szCs w:val="24"/>
        </w:rPr>
        <w:t xml:space="preserve">ata </w:t>
      </w:r>
      <w:r w:rsidR="000635DF" w:rsidRPr="00083E51">
        <w:rPr>
          <w:rFonts w:asciiTheme="majorBidi" w:hAnsiTheme="majorBidi" w:cstheme="majorBidi"/>
          <w:bCs/>
          <w:sz w:val="24"/>
          <w:szCs w:val="24"/>
        </w:rPr>
        <w:t>on</w:t>
      </w:r>
      <w:r w:rsidR="0051445F" w:rsidRPr="00083E51">
        <w:rPr>
          <w:rFonts w:asciiTheme="majorBidi" w:hAnsiTheme="majorBidi" w:cstheme="majorBidi"/>
          <w:bCs/>
          <w:sz w:val="24"/>
          <w:szCs w:val="24"/>
        </w:rPr>
        <w:t xml:space="preserve"> the </w:t>
      </w:r>
      <w:r w:rsidR="00A0618C" w:rsidRPr="00083E51">
        <w:rPr>
          <w:rFonts w:asciiTheme="majorBidi" w:hAnsiTheme="majorBidi" w:cstheme="majorBidi"/>
          <w:bCs/>
          <w:sz w:val="24"/>
          <w:szCs w:val="24"/>
        </w:rPr>
        <w:t>influence</w:t>
      </w:r>
      <w:r w:rsidR="0051445F" w:rsidRPr="00083E51">
        <w:rPr>
          <w:rFonts w:asciiTheme="majorBidi" w:hAnsiTheme="majorBidi" w:cstheme="majorBidi"/>
          <w:bCs/>
          <w:sz w:val="24"/>
          <w:szCs w:val="24"/>
        </w:rPr>
        <w:t xml:space="preserve"> of global measures of comorbid burden and their </w:t>
      </w:r>
      <w:r w:rsidR="00B47FF9" w:rsidRPr="00083E51">
        <w:rPr>
          <w:rFonts w:asciiTheme="majorBidi" w:hAnsiTheme="majorBidi" w:cstheme="majorBidi"/>
          <w:bCs/>
          <w:sz w:val="24"/>
          <w:szCs w:val="24"/>
        </w:rPr>
        <w:t>impact</w:t>
      </w:r>
      <w:r w:rsidR="002F0B7B" w:rsidRPr="00083E51">
        <w:rPr>
          <w:rFonts w:asciiTheme="majorBidi" w:hAnsiTheme="majorBidi" w:cstheme="majorBidi"/>
          <w:bCs/>
          <w:sz w:val="24"/>
          <w:szCs w:val="24"/>
        </w:rPr>
        <w:t xml:space="preserve"> on</w:t>
      </w:r>
      <w:r w:rsidR="0051445F" w:rsidRPr="00083E51">
        <w:rPr>
          <w:rFonts w:asciiTheme="majorBidi" w:hAnsiTheme="majorBidi" w:cstheme="majorBidi"/>
          <w:bCs/>
          <w:sz w:val="24"/>
          <w:szCs w:val="24"/>
        </w:rPr>
        <w:t xml:space="preserve"> clinical </w:t>
      </w:r>
      <w:r w:rsidR="00A87795" w:rsidRPr="00083E51">
        <w:rPr>
          <w:rFonts w:asciiTheme="majorBidi" w:hAnsiTheme="majorBidi" w:cstheme="majorBidi"/>
          <w:bCs/>
          <w:sz w:val="24"/>
          <w:szCs w:val="24"/>
        </w:rPr>
        <w:t xml:space="preserve">outcomes </w:t>
      </w:r>
      <w:r w:rsidR="00A84EA2" w:rsidRPr="00083E51">
        <w:rPr>
          <w:rFonts w:asciiTheme="majorBidi" w:hAnsiTheme="majorBidi" w:cstheme="majorBidi"/>
          <w:bCs/>
          <w:sz w:val="24"/>
          <w:szCs w:val="24"/>
        </w:rPr>
        <w:t xml:space="preserve">are relatively limited, </w:t>
      </w:r>
      <w:r w:rsidR="00A87795" w:rsidRPr="00083E51">
        <w:rPr>
          <w:rFonts w:asciiTheme="majorBidi" w:hAnsiTheme="majorBidi" w:cstheme="majorBidi"/>
          <w:bCs/>
          <w:sz w:val="24"/>
          <w:szCs w:val="24"/>
        </w:rPr>
        <w:t>and</w:t>
      </w:r>
      <w:r w:rsidR="0051445F" w:rsidRPr="00083E51">
        <w:rPr>
          <w:rFonts w:asciiTheme="majorBidi" w:hAnsiTheme="majorBidi" w:cstheme="majorBidi"/>
          <w:bCs/>
          <w:sz w:val="24"/>
          <w:szCs w:val="24"/>
        </w:rPr>
        <w:t xml:space="preserve"> mainly </w:t>
      </w:r>
      <w:r w:rsidR="00A84EA2" w:rsidRPr="00083E51">
        <w:rPr>
          <w:rFonts w:asciiTheme="majorBidi" w:hAnsiTheme="majorBidi" w:cstheme="majorBidi"/>
          <w:bCs/>
          <w:sz w:val="24"/>
          <w:szCs w:val="24"/>
        </w:rPr>
        <w:t>derived from</w:t>
      </w:r>
      <w:r w:rsidR="0051445F" w:rsidRPr="00083E51">
        <w:rPr>
          <w:rFonts w:asciiTheme="majorBidi" w:hAnsiTheme="majorBidi" w:cstheme="majorBidi"/>
          <w:bCs/>
          <w:sz w:val="24"/>
          <w:szCs w:val="24"/>
        </w:rPr>
        <w:t xml:space="preserve"> small </w:t>
      </w:r>
      <w:r w:rsidR="0044081B" w:rsidRPr="00083E51">
        <w:rPr>
          <w:rFonts w:asciiTheme="majorBidi" w:hAnsiTheme="majorBidi" w:cstheme="majorBidi"/>
          <w:bCs/>
          <w:sz w:val="24"/>
          <w:szCs w:val="24"/>
        </w:rPr>
        <w:t>cohorts</w:t>
      </w:r>
      <w:r w:rsidR="00DF513F" w:rsidRPr="00083E51">
        <w:rPr>
          <w:rFonts w:asciiTheme="majorBidi" w:hAnsiTheme="majorBidi" w:cstheme="majorBidi"/>
          <w:bCs/>
          <w:sz w:val="24"/>
          <w:szCs w:val="24"/>
        </w:rPr>
        <w:t xml:space="preserve"> limited to single centre</w:t>
      </w:r>
      <w:r w:rsidR="00BD7399">
        <w:rPr>
          <w:rFonts w:asciiTheme="majorBidi" w:hAnsiTheme="majorBidi" w:cstheme="majorBidi"/>
          <w:bCs/>
          <w:sz w:val="24"/>
          <w:szCs w:val="24"/>
        </w:rPr>
        <w:t>s</w:t>
      </w:r>
      <w:r w:rsidR="0051445F" w:rsidRPr="00083E51">
        <w:rPr>
          <w:rFonts w:asciiTheme="majorBidi" w:hAnsiTheme="majorBidi" w:cstheme="majorBidi"/>
          <w:bCs/>
          <w:sz w:val="24"/>
          <w:szCs w:val="24"/>
        </w:rPr>
        <w:t>.</w:t>
      </w:r>
      <w:r w:rsidR="009F0DF6" w:rsidRPr="00083E51">
        <w:rPr>
          <w:rFonts w:asciiTheme="majorBidi" w:hAnsiTheme="majorBidi" w:cstheme="majorBidi"/>
          <w:bCs/>
          <w:sz w:val="24"/>
          <w:szCs w:val="24"/>
        </w:rPr>
        <w:fldChar w:fldCharType="begin">
          <w:fldData xml:space="preserve">PEVuZE5vdGU+PENpdGU+PEF1dGhvcj5SYXNoaWQ8L0F1dGhvcj48WWVhcj4yMDE3PC9ZZWFyPjxS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</w:fldData>
        </w:fldChar>
      </w:r>
      <w:r w:rsidR="003B7E64">
        <w:rPr>
          <w:rFonts w:asciiTheme="majorBidi" w:hAnsiTheme="majorBidi" w:cstheme="majorBidi"/>
          <w:bCs/>
          <w:sz w:val="24"/>
          <w:szCs w:val="24"/>
        </w:rPr>
        <w:instrText xml:space="preserve"> ADDIN EN.CITE </w:instrText>
      </w:r>
      <w:r w:rsidR="003B7E64">
        <w:rPr>
          <w:rFonts w:asciiTheme="majorBidi" w:hAnsiTheme="majorBidi" w:cstheme="majorBidi"/>
          <w:bCs/>
          <w:sz w:val="24"/>
          <w:szCs w:val="24"/>
        </w:rPr>
        <w:fldChar w:fldCharType="begin">
          <w:fldData xml:space="preserve">PEVuZE5vdGU+PENpdGU+PEF1dGhvcj5SYXNoaWQ8L0F1dGhvcj48WWVhcj4yMDE3PC9ZZWFyPjxS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</w:fldData>
        </w:fldChar>
      </w:r>
      <w:r w:rsidR="003B7E64">
        <w:rPr>
          <w:rFonts w:asciiTheme="majorBidi" w:hAnsiTheme="majorBidi" w:cstheme="majorBidi"/>
          <w:bCs/>
          <w:sz w:val="24"/>
          <w:szCs w:val="24"/>
        </w:rPr>
        <w:instrText xml:space="preserve"> ADDIN EN.CITE.DATA </w:instrText>
      </w:r>
      <w:r w:rsidR="003B7E64">
        <w:rPr>
          <w:rFonts w:asciiTheme="majorBidi" w:hAnsiTheme="majorBidi" w:cstheme="majorBidi"/>
          <w:bCs/>
          <w:sz w:val="24"/>
          <w:szCs w:val="24"/>
        </w:rPr>
      </w:r>
      <w:r w:rsidR="003B7E64">
        <w:rPr>
          <w:rFonts w:asciiTheme="majorBidi" w:hAnsiTheme="majorBidi" w:cstheme="majorBidi"/>
          <w:bCs/>
          <w:sz w:val="24"/>
          <w:szCs w:val="24"/>
        </w:rPr>
        <w:fldChar w:fldCharType="end"/>
      </w:r>
      <w:r w:rsidR="009F0DF6" w:rsidRPr="00083E51">
        <w:rPr>
          <w:rFonts w:asciiTheme="majorBidi" w:hAnsiTheme="majorBidi" w:cstheme="majorBidi"/>
          <w:bCs/>
          <w:sz w:val="24"/>
          <w:szCs w:val="24"/>
        </w:rPr>
      </w:r>
      <w:r w:rsidR="009F0DF6" w:rsidRPr="00083E51">
        <w:rPr>
          <w:rFonts w:asciiTheme="majorBidi" w:hAnsiTheme="majorBidi" w:cstheme="majorBidi"/>
          <w:bCs/>
          <w:sz w:val="24"/>
          <w:szCs w:val="24"/>
        </w:rPr>
        <w:fldChar w:fldCharType="separate"/>
      </w:r>
      <w:r w:rsidR="003B7E64">
        <w:rPr>
          <w:rFonts w:asciiTheme="majorBidi" w:hAnsiTheme="majorBidi" w:cstheme="majorBidi"/>
          <w:bCs/>
          <w:noProof/>
          <w:sz w:val="24"/>
          <w:szCs w:val="24"/>
        </w:rPr>
        <w:t>(2, 4)</w:t>
      </w:r>
      <w:r w:rsidR="009F0DF6" w:rsidRPr="00083E51">
        <w:rPr>
          <w:rFonts w:asciiTheme="majorBidi" w:hAnsiTheme="majorBidi" w:cstheme="majorBidi"/>
          <w:bCs/>
          <w:sz w:val="24"/>
          <w:szCs w:val="24"/>
        </w:rPr>
        <w:fldChar w:fldCharType="end"/>
      </w:r>
      <w:r w:rsidR="00CD47B6" w:rsidRPr="00083E51">
        <w:rPr>
          <w:rFonts w:asciiTheme="majorBidi" w:hAnsiTheme="majorBidi" w:cstheme="majorBidi"/>
          <w:bCs/>
          <w:sz w:val="24"/>
          <w:szCs w:val="24"/>
        </w:rPr>
        <w:t xml:space="preserve"> </w:t>
      </w:r>
      <w:r w:rsidR="00333F59">
        <w:rPr>
          <w:rFonts w:asciiTheme="majorBidi" w:hAnsiTheme="majorBidi" w:cstheme="majorBidi"/>
          <w:bCs/>
          <w:sz w:val="24"/>
          <w:szCs w:val="24"/>
        </w:rPr>
        <w:t>In</w:t>
      </w:r>
      <w:r w:rsidR="000D157F" w:rsidRPr="00083E51">
        <w:rPr>
          <w:rFonts w:asciiTheme="majorBidi" w:hAnsiTheme="majorBidi" w:cstheme="majorBidi"/>
          <w:bCs/>
          <w:sz w:val="24"/>
          <w:szCs w:val="24"/>
        </w:rPr>
        <w:t xml:space="preserve"> the </w:t>
      </w:r>
      <w:r w:rsidR="007D4BE0" w:rsidRPr="00083E51">
        <w:rPr>
          <w:rFonts w:asciiTheme="majorBidi" w:hAnsiTheme="majorBidi" w:cstheme="majorBidi"/>
          <w:bCs/>
          <w:sz w:val="24"/>
          <w:szCs w:val="24"/>
        </w:rPr>
        <w:t>Nobori-2 study</w:t>
      </w:r>
      <w:r w:rsidR="00AD7D7E">
        <w:rPr>
          <w:rFonts w:asciiTheme="majorBidi" w:hAnsiTheme="majorBidi" w:cstheme="majorBidi"/>
          <w:bCs/>
          <w:sz w:val="24"/>
          <w:szCs w:val="24"/>
        </w:rPr>
        <w:t>,</w:t>
      </w:r>
      <w:r w:rsidR="0051445F" w:rsidRPr="00083E51">
        <w:rPr>
          <w:rFonts w:asciiTheme="majorBidi" w:hAnsiTheme="majorBidi" w:cstheme="majorBidi"/>
          <w:bCs/>
          <w:sz w:val="24"/>
          <w:szCs w:val="24"/>
        </w:rPr>
        <w:t xml:space="preserve"> </w:t>
      </w:r>
      <w:r w:rsidR="007D4BE0" w:rsidRPr="00083E51">
        <w:rPr>
          <w:rFonts w:asciiTheme="majorBidi" w:hAnsiTheme="majorBidi" w:cstheme="majorBidi"/>
          <w:bCs/>
          <w:sz w:val="24"/>
          <w:szCs w:val="24"/>
        </w:rPr>
        <w:t>t</w:t>
      </w:r>
      <w:r w:rsidR="00575EEC" w:rsidRPr="00083E51">
        <w:rPr>
          <w:rFonts w:asciiTheme="majorBidi" w:hAnsiTheme="majorBidi" w:cstheme="majorBidi"/>
          <w:bCs/>
          <w:sz w:val="24"/>
          <w:szCs w:val="24"/>
        </w:rPr>
        <w:t>he</w:t>
      </w:r>
      <w:r w:rsidR="007802F3" w:rsidRPr="00083E51">
        <w:rPr>
          <w:rFonts w:asciiTheme="majorBidi" w:hAnsiTheme="majorBidi" w:cstheme="majorBidi"/>
          <w:bCs/>
          <w:sz w:val="24"/>
          <w:szCs w:val="24"/>
        </w:rPr>
        <w:t xml:space="preserve"> risk of </w:t>
      </w:r>
      <w:r w:rsidR="00141033" w:rsidRPr="00083E51">
        <w:rPr>
          <w:rFonts w:asciiTheme="majorBidi" w:hAnsiTheme="majorBidi" w:cstheme="majorBidi"/>
          <w:bCs/>
          <w:sz w:val="24"/>
          <w:szCs w:val="24"/>
        </w:rPr>
        <w:t xml:space="preserve">cardiac </w:t>
      </w:r>
      <w:r w:rsidR="00BF46F6" w:rsidRPr="00083E51">
        <w:rPr>
          <w:rFonts w:asciiTheme="majorBidi" w:hAnsiTheme="majorBidi" w:cstheme="majorBidi"/>
          <w:bCs/>
          <w:sz w:val="24"/>
          <w:szCs w:val="24"/>
        </w:rPr>
        <w:t>mortality</w:t>
      </w:r>
      <w:r w:rsidR="007802F3" w:rsidRPr="00083E51">
        <w:rPr>
          <w:rFonts w:asciiTheme="majorBidi" w:hAnsiTheme="majorBidi" w:cstheme="majorBidi"/>
          <w:bCs/>
          <w:sz w:val="24"/>
          <w:szCs w:val="24"/>
        </w:rPr>
        <w:t xml:space="preserve"> post PCI</w:t>
      </w:r>
      <w:r w:rsidR="00772878" w:rsidRPr="00083E51">
        <w:rPr>
          <w:rFonts w:asciiTheme="majorBidi" w:hAnsiTheme="majorBidi" w:cstheme="majorBidi"/>
          <w:bCs/>
          <w:sz w:val="24"/>
          <w:szCs w:val="24"/>
        </w:rPr>
        <w:t xml:space="preserve"> in patients with</w:t>
      </w:r>
      <w:r w:rsidR="007802F3" w:rsidRPr="00083E51">
        <w:rPr>
          <w:rFonts w:asciiTheme="majorBidi" w:hAnsiTheme="majorBidi" w:cstheme="majorBidi"/>
          <w:bCs/>
          <w:sz w:val="24"/>
          <w:szCs w:val="24"/>
        </w:rPr>
        <w:t xml:space="preserve"> a</w:t>
      </w:r>
      <w:r w:rsidR="00575EEC" w:rsidRPr="00083E51">
        <w:rPr>
          <w:rFonts w:asciiTheme="majorBidi" w:hAnsiTheme="majorBidi" w:cstheme="majorBidi"/>
          <w:bCs/>
          <w:sz w:val="24"/>
          <w:szCs w:val="24"/>
        </w:rPr>
        <w:t xml:space="preserve"> </w:t>
      </w:r>
      <w:r w:rsidR="00141033" w:rsidRPr="00083E51">
        <w:rPr>
          <w:rFonts w:asciiTheme="majorBidi" w:hAnsiTheme="majorBidi" w:cstheme="majorBidi"/>
          <w:bCs/>
          <w:sz w:val="24"/>
          <w:szCs w:val="24"/>
        </w:rPr>
        <w:t>high</w:t>
      </w:r>
      <w:r w:rsidR="00E52898" w:rsidRPr="00083E51">
        <w:rPr>
          <w:rFonts w:asciiTheme="majorBidi" w:hAnsiTheme="majorBidi" w:cstheme="majorBidi"/>
          <w:bCs/>
          <w:sz w:val="24"/>
          <w:szCs w:val="24"/>
        </w:rPr>
        <w:t xml:space="preserve"> </w:t>
      </w:r>
      <w:r w:rsidR="000D157F" w:rsidRPr="00083E51">
        <w:rPr>
          <w:rFonts w:asciiTheme="majorBidi" w:hAnsiTheme="majorBidi" w:cstheme="majorBidi"/>
          <w:bCs/>
          <w:sz w:val="24"/>
          <w:szCs w:val="24"/>
        </w:rPr>
        <w:t xml:space="preserve">global </w:t>
      </w:r>
      <w:r w:rsidR="00E52898" w:rsidRPr="00083E51">
        <w:rPr>
          <w:rFonts w:asciiTheme="majorBidi" w:hAnsiTheme="majorBidi" w:cstheme="majorBidi"/>
          <w:bCs/>
          <w:sz w:val="24"/>
          <w:szCs w:val="24"/>
        </w:rPr>
        <w:t>comorbid burden</w:t>
      </w:r>
      <w:r w:rsidR="00575EEC" w:rsidRPr="00083E51">
        <w:rPr>
          <w:rFonts w:asciiTheme="majorBidi" w:hAnsiTheme="majorBidi" w:cstheme="majorBidi"/>
          <w:bCs/>
          <w:sz w:val="24"/>
          <w:szCs w:val="24"/>
        </w:rPr>
        <w:t xml:space="preserve"> </w:t>
      </w:r>
      <w:r w:rsidR="000D157F" w:rsidRPr="00083E51">
        <w:rPr>
          <w:rFonts w:asciiTheme="majorBidi" w:hAnsiTheme="majorBidi" w:cstheme="majorBidi"/>
          <w:bCs/>
          <w:sz w:val="24"/>
          <w:szCs w:val="24"/>
        </w:rPr>
        <w:t xml:space="preserve">as defined by the </w:t>
      </w:r>
      <w:proofErr w:type="spellStart"/>
      <w:r w:rsidR="000D157F" w:rsidRPr="00083E51">
        <w:rPr>
          <w:rFonts w:asciiTheme="majorBidi" w:hAnsiTheme="majorBidi" w:cstheme="majorBidi"/>
          <w:bCs/>
          <w:sz w:val="24"/>
          <w:szCs w:val="24"/>
        </w:rPr>
        <w:t>Charlson</w:t>
      </w:r>
      <w:proofErr w:type="spellEnd"/>
      <w:r w:rsidR="000D157F" w:rsidRPr="00083E51">
        <w:rPr>
          <w:rFonts w:asciiTheme="majorBidi" w:hAnsiTheme="majorBidi" w:cstheme="majorBidi"/>
          <w:bCs/>
          <w:sz w:val="24"/>
          <w:szCs w:val="24"/>
        </w:rPr>
        <w:t xml:space="preserve"> comorbidity score </w:t>
      </w:r>
      <w:r w:rsidR="00575EEC" w:rsidRPr="00083E51">
        <w:rPr>
          <w:rFonts w:asciiTheme="majorBidi" w:hAnsiTheme="majorBidi" w:cstheme="majorBidi"/>
          <w:bCs/>
          <w:sz w:val="24"/>
          <w:szCs w:val="24"/>
        </w:rPr>
        <w:t xml:space="preserve">was </w:t>
      </w:r>
      <w:r w:rsidR="007F588D" w:rsidRPr="00083E51">
        <w:rPr>
          <w:rFonts w:asciiTheme="majorBidi" w:hAnsiTheme="majorBidi" w:cstheme="majorBidi"/>
          <w:bCs/>
          <w:sz w:val="24"/>
          <w:szCs w:val="24"/>
        </w:rPr>
        <w:t xml:space="preserve">quadruple compared to cohorts with </w:t>
      </w:r>
      <w:r w:rsidR="00BD7399">
        <w:rPr>
          <w:rFonts w:asciiTheme="majorBidi" w:hAnsiTheme="majorBidi" w:cstheme="majorBidi"/>
          <w:bCs/>
          <w:sz w:val="24"/>
          <w:szCs w:val="24"/>
        </w:rPr>
        <w:t>no</w:t>
      </w:r>
      <w:r w:rsidR="00BD7399" w:rsidRPr="00083E51">
        <w:rPr>
          <w:rFonts w:asciiTheme="majorBidi" w:hAnsiTheme="majorBidi" w:cstheme="majorBidi"/>
          <w:bCs/>
          <w:sz w:val="24"/>
          <w:szCs w:val="24"/>
        </w:rPr>
        <w:t xml:space="preserve"> comorbid</w:t>
      </w:r>
      <w:r w:rsidR="00BD7399">
        <w:rPr>
          <w:rFonts w:asciiTheme="majorBidi" w:hAnsiTheme="majorBidi" w:cstheme="majorBidi"/>
          <w:bCs/>
          <w:sz w:val="24"/>
          <w:szCs w:val="24"/>
        </w:rPr>
        <w:t xml:space="preserve"> conditions</w:t>
      </w:r>
      <w:r w:rsidR="00575EEC" w:rsidRPr="00083E51">
        <w:rPr>
          <w:rFonts w:asciiTheme="majorBidi" w:hAnsiTheme="majorBidi" w:cstheme="majorBidi"/>
          <w:bCs/>
          <w:sz w:val="24"/>
          <w:szCs w:val="24"/>
        </w:rPr>
        <w:t>.</w:t>
      </w:r>
      <w:r w:rsidR="00F0576F" w:rsidRPr="00083E51">
        <w:rPr>
          <w:rFonts w:asciiTheme="majorBidi" w:hAnsiTheme="majorBidi" w:cstheme="majorBidi"/>
          <w:bCs/>
          <w:sz w:val="24"/>
          <w:szCs w:val="24"/>
        </w:rPr>
        <w:fldChar w:fldCharType="begin">
          <w:fldData xml:space="preserve">PEVuZE5vdGU+PENpdGU+PEF1dGhvcj5NYW1hczwvQXV0aG9yPjxZZWFyPjIwMTU8L1llYXI+PFJl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</w:fldData>
        </w:fldChar>
      </w:r>
      <w:r w:rsidR="003B7E64">
        <w:rPr>
          <w:rFonts w:asciiTheme="majorBidi" w:hAnsiTheme="majorBidi" w:cstheme="majorBidi"/>
          <w:bCs/>
          <w:sz w:val="24"/>
          <w:szCs w:val="24"/>
        </w:rPr>
        <w:instrText xml:space="preserve"> ADDIN EN.CITE </w:instrText>
      </w:r>
      <w:r w:rsidR="003B7E64">
        <w:rPr>
          <w:rFonts w:asciiTheme="majorBidi" w:hAnsiTheme="majorBidi" w:cstheme="majorBidi"/>
          <w:bCs/>
          <w:sz w:val="24"/>
          <w:szCs w:val="24"/>
        </w:rPr>
        <w:fldChar w:fldCharType="begin">
          <w:fldData xml:space="preserve">PEVuZE5vdGU+PENpdGU+PEF1dGhvcj5NYW1hczwvQXV0aG9yPjxZZWFyPjIwMTU8L1llYXI+PFJl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</w:fldData>
        </w:fldChar>
      </w:r>
      <w:r w:rsidR="003B7E64">
        <w:rPr>
          <w:rFonts w:asciiTheme="majorBidi" w:hAnsiTheme="majorBidi" w:cstheme="majorBidi"/>
          <w:bCs/>
          <w:sz w:val="24"/>
          <w:szCs w:val="24"/>
        </w:rPr>
        <w:instrText xml:space="preserve"> ADDIN EN.CITE.DATA </w:instrText>
      </w:r>
      <w:r w:rsidR="003B7E64">
        <w:rPr>
          <w:rFonts w:asciiTheme="majorBidi" w:hAnsiTheme="majorBidi" w:cstheme="majorBidi"/>
          <w:bCs/>
          <w:sz w:val="24"/>
          <w:szCs w:val="24"/>
        </w:rPr>
      </w:r>
      <w:r w:rsidR="003B7E64">
        <w:rPr>
          <w:rFonts w:asciiTheme="majorBidi" w:hAnsiTheme="majorBidi" w:cstheme="majorBidi"/>
          <w:bCs/>
          <w:sz w:val="24"/>
          <w:szCs w:val="24"/>
        </w:rPr>
        <w:fldChar w:fldCharType="end"/>
      </w:r>
      <w:r w:rsidR="00F0576F" w:rsidRPr="00083E51">
        <w:rPr>
          <w:rFonts w:asciiTheme="majorBidi" w:hAnsiTheme="majorBidi" w:cstheme="majorBidi"/>
          <w:bCs/>
          <w:sz w:val="24"/>
          <w:szCs w:val="24"/>
        </w:rPr>
      </w:r>
      <w:r w:rsidR="00F0576F" w:rsidRPr="00083E51">
        <w:rPr>
          <w:rFonts w:asciiTheme="majorBidi" w:hAnsiTheme="majorBidi" w:cstheme="majorBidi"/>
          <w:bCs/>
          <w:sz w:val="24"/>
          <w:szCs w:val="24"/>
        </w:rPr>
        <w:fldChar w:fldCharType="separate"/>
      </w:r>
      <w:r w:rsidR="003B7E64">
        <w:rPr>
          <w:rFonts w:asciiTheme="majorBidi" w:hAnsiTheme="majorBidi" w:cstheme="majorBidi"/>
          <w:bCs/>
          <w:noProof/>
          <w:sz w:val="24"/>
          <w:szCs w:val="24"/>
        </w:rPr>
        <w:t>(2)</w:t>
      </w:r>
      <w:r w:rsidR="00F0576F" w:rsidRPr="00083E51">
        <w:rPr>
          <w:rFonts w:asciiTheme="majorBidi" w:hAnsiTheme="majorBidi" w:cstheme="majorBidi"/>
          <w:bCs/>
          <w:sz w:val="24"/>
          <w:szCs w:val="24"/>
        </w:rPr>
        <w:fldChar w:fldCharType="end"/>
      </w:r>
    </w:p>
    <w:p w14:paraId="709EB777" w14:textId="3E56923F" w:rsidR="00F8000E" w:rsidRPr="00083E51" w:rsidRDefault="0051445F" w:rsidP="00AA64FF">
      <w:pPr>
        <w:spacing w:after="0" w:line="480" w:lineRule="auto"/>
        <w:ind w:firstLine="720"/>
        <w:jc w:val="both"/>
        <w:rPr>
          <w:rFonts w:asciiTheme="majorBidi" w:hAnsiTheme="majorBidi" w:cstheme="majorBidi"/>
          <w:bCs/>
          <w:sz w:val="24"/>
          <w:szCs w:val="24"/>
        </w:rPr>
      </w:pPr>
      <w:r w:rsidRPr="00083E51">
        <w:rPr>
          <w:rFonts w:asciiTheme="majorBidi" w:hAnsiTheme="majorBidi" w:cstheme="majorBidi"/>
          <w:bCs/>
          <w:sz w:val="24"/>
          <w:szCs w:val="24"/>
        </w:rPr>
        <w:t xml:space="preserve">The </w:t>
      </w:r>
      <w:proofErr w:type="spellStart"/>
      <w:r w:rsidRPr="00083E51">
        <w:rPr>
          <w:rFonts w:asciiTheme="majorBidi" w:hAnsiTheme="majorBidi" w:cstheme="majorBidi"/>
          <w:bCs/>
          <w:sz w:val="24"/>
          <w:szCs w:val="24"/>
        </w:rPr>
        <w:t>Elixhauser</w:t>
      </w:r>
      <w:proofErr w:type="spellEnd"/>
      <w:r w:rsidRPr="00083E51">
        <w:rPr>
          <w:rFonts w:asciiTheme="majorBidi" w:hAnsiTheme="majorBidi" w:cstheme="majorBidi"/>
          <w:bCs/>
          <w:sz w:val="24"/>
          <w:szCs w:val="24"/>
        </w:rPr>
        <w:t xml:space="preserve"> classification system</w:t>
      </w:r>
      <w:r w:rsidR="000D157F" w:rsidRPr="00083E51">
        <w:rPr>
          <w:rFonts w:asciiTheme="majorBidi" w:hAnsiTheme="majorBidi" w:cstheme="majorBidi"/>
          <w:bCs/>
          <w:sz w:val="24"/>
          <w:szCs w:val="24"/>
        </w:rPr>
        <w:t xml:space="preserve"> </w:t>
      </w:r>
      <w:r w:rsidRPr="00083E51">
        <w:rPr>
          <w:rFonts w:asciiTheme="majorBidi" w:hAnsiTheme="majorBidi" w:cstheme="majorBidi"/>
          <w:bCs/>
          <w:sz w:val="24"/>
          <w:szCs w:val="24"/>
        </w:rPr>
        <w:fldChar w:fldCharType="begin"/>
      </w:r>
      <w:r w:rsidR="003B7E64">
        <w:rPr>
          <w:rFonts w:asciiTheme="majorBidi" w:hAnsiTheme="majorBidi" w:cstheme="majorBidi"/>
          <w:bCs/>
          <w:sz w:val="24"/>
          <w:szCs w:val="24"/>
        </w:rPr>
        <w:instrText xml:space="preserve"> ADDIN EN.CITE &lt;EndNote&gt;&lt;Cite&gt;&lt;Author&gt;Elixhauser&lt;/Author&gt;&lt;Year&gt;1998&lt;/Year&gt;&lt;RecNum&gt;16048&lt;/RecNum&gt;&lt;DisplayText&gt;(10)&lt;/DisplayText&gt;&lt;record&gt;&lt;rec-number&gt;16048&lt;/rec-number&gt;&lt;foreign-keys&gt;&lt;key app="EN" db-id="02axffweofrfsle20z4varw85wsped0dafr9" timestamp="1513327240"&gt;16048&lt;/key&gt;&lt;/foreign-keys&gt;&lt;ref-type name="Journal Article"&gt;17&lt;/ref-type&gt;&lt;contributors&gt;&lt;authors&gt;&lt;author&gt;Elixhauser, A.&lt;/author&gt;&lt;author&gt;Steiner, C.&lt;/author&gt;&lt;author&gt;Harris, D. R.&lt;/author&gt;&lt;author&gt;Coffey, R. M.&lt;/author&gt;&lt;/authors&gt;&lt;/contributors&gt;&lt;auth-address&gt;MEDTAP International, Inc., Bethesda, MD 20814, USA. elix@medtap.com&lt;/auth-address&gt;&lt;titles&gt;&lt;title&gt;Comorbidity measures for use with administrative data&lt;/title&gt;&lt;secondary-title&gt;Med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8-27&lt;/pages&gt;&lt;volume&gt;36&lt;/volume&gt;&lt;number&gt;1&lt;/number&gt;&lt;edition&gt;1998/02/07&lt;/edition&gt;&lt;keywords&gt;&lt;keyword&gt;Adult&lt;/keyword&gt;&lt;keyword&gt;*Algorithms&lt;/keyword&gt;&lt;keyword&gt;California&lt;/keyword&gt;&lt;keyword&gt;*Comorbidity&lt;/keyword&gt;&lt;keyword&gt;*Data Interpretation, Statistical&lt;/keyword&gt;&lt;keyword&gt;Diagnosis-Related Groups&lt;/keyword&gt;&lt;keyword&gt;Health Services Research/*methods&lt;/keyword&gt;&lt;keyword&gt;Hospital Charges&lt;/keyword&gt;&lt;keyword&gt;Hospital Mortality&lt;/keyword&gt;&lt;keyword&gt;Humans&lt;/keyword&gt;&lt;keyword&gt;Length of Stay&lt;/keyword&gt;&lt;keyword&gt;Middle Aged&lt;/keyword&gt;&lt;keyword&gt;*Outcome and Process Assessment (Health Care)&lt;/keyword&gt;&lt;keyword&gt;Reproducibility of Results&lt;/keyword&gt;&lt;/keywords&gt;&lt;dates&gt;&lt;year&gt;1998&lt;/year&gt;&lt;pub-dates&gt;&lt;date&gt;Jan&lt;/date&gt;&lt;/pub-dates&gt;&lt;/dates&gt;&lt;isbn&gt;0025-7079 (Print)&amp;#xD;0025-7079&lt;/isbn&gt;&lt;accession-num&gt;9431328&lt;/accession-num&gt;&lt;urls&gt;&lt;/urls&gt;&lt;remote-database-provider&gt;NLM&lt;/remote-database-provider&gt;&lt;language&gt;eng&lt;/language&gt;&lt;/record&gt;&lt;/Cite&gt;&lt;/EndNote&gt;</w:instrText>
      </w:r>
      <w:r w:rsidRPr="00083E51">
        <w:rPr>
          <w:rFonts w:asciiTheme="majorBidi" w:hAnsiTheme="majorBidi" w:cstheme="majorBidi"/>
          <w:bCs/>
          <w:sz w:val="24"/>
          <w:szCs w:val="24"/>
        </w:rPr>
        <w:fldChar w:fldCharType="separate"/>
      </w:r>
      <w:r w:rsidR="003B7E64">
        <w:rPr>
          <w:rFonts w:asciiTheme="majorBidi" w:hAnsiTheme="majorBidi" w:cstheme="majorBidi"/>
          <w:bCs/>
          <w:noProof/>
          <w:sz w:val="24"/>
          <w:szCs w:val="24"/>
        </w:rPr>
        <w:t>(10)</w:t>
      </w:r>
      <w:r w:rsidRPr="00083E51">
        <w:rPr>
          <w:rFonts w:asciiTheme="majorBidi" w:hAnsiTheme="majorBidi" w:cstheme="majorBidi"/>
          <w:bCs/>
          <w:sz w:val="24"/>
          <w:szCs w:val="24"/>
        </w:rPr>
        <w:fldChar w:fldCharType="end"/>
      </w:r>
      <w:r w:rsidRPr="00083E51">
        <w:rPr>
          <w:rFonts w:asciiTheme="majorBidi" w:hAnsiTheme="majorBidi" w:cstheme="majorBidi"/>
          <w:bCs/>
          <w:sz w:val="24"/>
          <w:szCs w:val="24"/>
        </w:rPr>
        <w:t xml:space="preserve"> (ECS) </w:t>
      </w:r>
      <w:r w:rsidR="000D157F" w:rsidRPr="00083E51">
        <w:rPr>
          <w:rFonts w:asciiTheme="majorBidi" w:hAnsiTheme="majorBidi" w:cstheme="majorBidi"/>
          <w:bCs/>
          <w:sz w:val="24"/>
          <w:szCs w:val="24"/>
        </w:rPr>
        <w:t xml:space="preserve">is </w:t>
      </w:r>
      <w:r w:rsidR="00BD7399">
        <w:rPr>
          <w:rFonts w:asciiTheme="majorBidi" w:hAnsiTheme="majorBidi" w:cstheme="majorBidi"/>
          <w:bCs/>
          <w:sz w:val="24"/>
          <w:szCs w:val="24"/>
        </w:rPr>
        <w:t xml:space="preserve">one of </w:t>
      </w:r>
      <w:r w:rsidR="000D157F" w:rsidRPr="00083E51">
        <w:rPr>
          <w:rFonts w:asciiTheme="majorBidi" w:hAnsiTheme="majorBidi" w:cstheme="majorBidi"/>
          <w:bCs/>
          <w:sz w:val="24"/>
          <w:szCs w:val="24"/>
        </w:rPr>
        <w:t>the most commonly used measure</w:t>
      </w:r>
      <w:r w:rsidR="00BD7399">
        <w:rPr>
          <w:rFonts w:asciiTheme="majorBidi" w:hAnsiTheme="majorBidi" w:cstheme="majorBidi"/>
          <w:bCs/>
          <w:sz w:val="24"/>
          <w:szCs w:val="24"/>
        </w:rPr>
        <w:t>s</w:t>
      </w:r>
      <w:r w:rsidR="000D157F" w:rsidRPr="00083E51">
        <w:rPr>
          <w:rFonts w:asciiTheme="majorBidi" w:hAnsiTheme="majorBidi" w:cstheme="majorBidi"/>
          <w:bCs/>
          <w:sz w:val="24"/>
          <w:szCs w:val="24"/>
        </w:rPr>
        <w:t xml:space="preserve"> of comorbid burden and </w:t>
      </w:r>
      <w:r w:rsidR="008D3BE5" w:rsidRPr="00083E51">
        <w:rPr>
          <w:rFonts w:asciiTheme="majorBidi" w:hAnsiTheme="majorBidi" w:cstheme="majorBidi"/>
          <w:bCs/>
          <w:sz w:val="24"/>
          <w:szCs w:val="24"/>
        </w:rPr>
        <w:t>comprises</w:t>
      </w:r>
      <w:r w:rsidRPr="00083E51">
        <w:rPr>
          <w:rFonts w:asciiTheme="majorBidi" w:hAnsiTheme="majorBidi" w:cstheme="majorBidi"/>
          <w:bCs/>
          <w:sz w:val="24"/>
          <w:szCs w:val="24"/>
        </w:rPr>
        <w:t xml:space="preserve"> 30 comorbidity measures </w:t>
      </w:r>
      <w:r w:rsidR="000D157F" w:rsidRPr="00083E51">
        <w:rPr>
          <w:rFonts w:asciiTheme="majorBidi" w:hAnsiTheme="majorBidi" w:cstheme="majorBidi"/>
          <w:bCs/>
          <w:sz w:val="24"/>
          <w:szCs w:val="24"/>
        </w:rPr>
        <w:t>used</w:t>
      </w:r>
      <w:r w:rsidRPr="00083E51">
        <w:rPr>
          <w:rFonts w:asciiTheme="majorBidi" w:hAnsiTheme="majorBidi" w:cstheme="majorBidi"/>
          <w:bCs/>
          <w:sz w:val="24"/>
          <w:szCs w:val="24"/>
        </w:rPr>
        <w:t xml:space="preserve"> </w:t>
      </w:r>
      <w:r w:rsidR="000D157F" w:rsidRPr="00083E51">
        <w:rPr>
          <w:rFonts w:asciiTheme="majorBidi" w:hAnsiTheme="majorBidi" w:cstheme="majorBidi"/>
          <w:bCs/>
          <w:sz w:val="24"/>
          <w:szCs w:val="24"/>
        </w:rPr>
        <w:t xml:space="preserve">to derive a </w:t>
      </w:r>
      <w:r w:rsidR="00FE682D" w:rsidRPr="00083E51">
        <w:rPr>
          <w:rFonts w:asciiTheme="majorBidi" w:hAnsiTheme="majorBidi" w:cstheme="majorBidi"/>
          <w:bCs/>
          <w:sz w:val="24"/>
          <w:szCs w:val="24"/>
        </w:rPr>
        <w:t xml:space="preserve">weighted </w:t>
      </w:r>
      <w:r w:rsidR="000D157F" w:rsidRPr="00083E51">
        <w:rPr>
          <w:rFonts w:asciiTheme="majorBidi" w:hAnsiTheme="majorBidi" w:cstheme="majorBidi"/>
          <w:bCs/>
          <w:sz w:val="24"/>
          <w:szCs w:val="24"/>
        </w:rPr>
        <w:t xml:space="preserve">comorbidity </w:t>
      </w:r>
      <w:r w:rsidRPr="00083E51">
        <w:rPr>
          <w:rFonts w:asciiTheme="majorBidi" w:hAnsiTheme="majorBidi" w:cstheme="majorBidi"/>
          <w:bCs/>
          <w:sz w:val="24"/>
          <w:szCs w:val="24"/>
        </w:rPr>
        <w:t xml:space="preserve">score </w:t>
      </w:r>
      <w:r w:rsidR="00FE682D" w:rsidRPr="00083E51">
        <w:rPr>
          <w:rFonts w:asciiTheme="majorBidi" w:hAnsiTheme="majorBidi" w:cstheme="majorBidi"/>
          <w:bCs/>
          <w:sz w:val="24"/>
          <w:szCs w:val="24"/>
        </w:rPr>
        <w:t>(</w:t>
      </w:r>
      <w:r w:rsidR="00FE682D" w:rsidRPr="00083E51">
        <w:rPr>
          <w:rFonts w:asciiTheme="majorBidi" w:hAnsiTheme="majorBidi" w:cstheme="majorBidi"/>
          <w:sz w:val="24"/>
          <w:szCs w:val="24"/>
        </w:rPr>
        <w:t xml:space="preserve">van </w:t>
      </w:r>
      <w:proofErr w:type="spellStart"/>
      <w:r w:rsidR="00FE682D" w:rsidRPr="00083E51">
        <w:rPr>
          <w:rFonts w:asciiTheme="majorBidi" w:hAnsiTheme="majorBidi" w:cstheme="majorBidi"/>
          <w:sz w:val="24"/>
          <w:szCs w:val="24"/>
        </w:rPr>
        <w:t>Walraven</w:t>
      </w:r>
      <w:proofErr w:type="spellEnd"/>
      <w:r w:rsidR="00FE682D" w:rsidRPr="00083E51">
        <w:rPr>
          <w:rFonts w:asciiTheme="majorBidi" w:hAnsiTheme="majorBidi" w:cstheme="majorBidi"/>
          <w:sz w:val="24"/>
          <w:szCs w:val="24"/>
        </w:rPr>
        <w:t xml:space="preserve"> </w:t>
      </w:r>
      <w:proofErr w:type="spellStart"/>
      <w:r w:rsidR="00FE682D" w:rsidRPr="00083E51">
        <w:rPr>
          <w:rFonts w:asciiTheme="majorBidi" w:hAnsiTheme="majorBidi" w:cstheme="majorBidi"/>
          <w:sz w:val="24"/>
          <w:szCs w:val="24"/>
        </w:rPr>
        <w:t>Elixhauser</w:t>
      </w:r>
      <w:proofErr w:type="spellEnd"/>
      <w:r w:rsidR="00FE682D" w:rsidRPr="00083E51">
        <w:rPr>
          <w:rFonts w:asciiTheme="majorBidi" w:hAnsiTheme="majorBidi" w:cstheme="majorBidi"/>
          <w:sz w:val="24"/>
          <w:szCs w:val="24"/>
        </w:rPr>
        <w:t xml:space="preserve"> </w:t>
      </w:r>
      <w:r w:rsidR="00CF1A0C" w:rsidRPr="00083E51">
        <w:rPr>
          <w:rFonts w:asciiTheme="majorBidi" w:hAnsiTheme="majorBidi" w:cstheme="majorBidi"/>
          <w:sz w:val="24"/>
          <w:szCs w:val="24"/>
        </w:rPr>
        <w:t>comorbidity</w:t>
      </w:r>
      <w:r w:rsidR="00FE682D" w:rsidRPr="00083E51">
        <w:rPr>
          <w:rFonts w:asciiTheme="majorBidi" w:hAnsiTheme="majorBidi" w:cstheme="majorBidi"/>
          <w:sz w:val="24"/>
          <w:szCs w:val="24"/>
        </w:rPr>
        <w:t xml:space="preserve"> score)</w:t>
      </w:r>
      <w:r w:rsidR="00FE682D" w:rsidRPr="00083E51">
        <w:rPr>
          <w:rFonts w:asciiTheme="majorBidi" w:hAnsiTheme="majorBidi" w:cstheme="majorBidi"/>
          <w:bCs/>
          <w:sz w:val="24"/>
          <w:szCs w:val="24"/>
        </w:rPr>
        <w:t xml:space="preserve"> </w:t>
      </w:r>
      <w:r w:rsidRPr="00083E51">
        <w:rPr>
          <w:rFonts w:asciiTheme="majorBidi" w:hAnsiTheme="majorBidi" w:cstheme="majorBidi"/>
          <w:bCs/>
          <w:sz w:val="24"/>
          <w:szCs w:val="24"/>
        </w:rPr>
        <w:t xml:space="preserve">to </w:t>
      </w:r>
      <w:r w:rsidR="00C243A2" w:rsidRPr="00083E51">
        <w:rPr>
          <w:rFonts w:asciiTheme="majorBidi" w:hAnsiTheme="majorBidi" w:cstheme="majorBidi"/>
          <w:bCs/>
          <w:sz w:val="24"/>
          <w:szCs w:val="24"/>
        </w:rPr>
        <w:t>assess</w:t>
      </w:r>
      <w:r w:rsidRPr="00083E51">
        <w:rPr>
          <w:rFonts w:asciiTheme="majorBidi" w:hAnsiTheme="majorBidi" w:cstheme="majorBidi"/>
          <w:bCs/>
          <w:sz w:val="24"/>
          <w:szCs w:val="24"/>
        </w:rPr>
        <w:t xml:space="preserve"> global comorbid burden</w:t>
      </w:r>
      <w:r w:rsidR="00304910" w:rsidRPr="00083E51">
        <w:rPr>
          <w:rFonts w:asciiTheme="majorBidi" w:hAnsiTheme="majorBidi" w:cstheme="majorBidi"/>
          <w:bCs/>
          <w:sz w:val="24"/>
          <w:szCs w:val="24"/>
        </w:rPr>
        <w:t>.</w:t>
      </w:r>
      <w:r w:rsidRPr="00083E51">
        <w:rPr>
          <w:rFonts w:asciiTheme="majorBidi" w:hAnsiTheme="majorBidi" w:cstheme="majorBidi"/>
          <w:bCs/>
          <w:sz w:val="24"/>
          <w:szCs w:val="24"/>
        </w:rPr>
        <w:fldChar w:fldCharType="begin"/>
      </w:r>
      <w:r w:rsidR="003B7E64">
        <w:rPr>
          <w:rFonts w:asciiTheme="majorBidi" w:hAnsiTheme="majorBidi" w:cstheme="majorBidi"/>
          <w:bCs/>
          <w:sz w:val="24"/>
          <w:szCs w:val="24"/>
        </w:rPr>
        <w:instrText xml:space="preserve"> ADDIN EN.CITE &lt;EndNote&gt;&lt;Cite&gt;&lt;Author&gt;van Walraven&lt;/Author&gt;&lt;Year&gt;2009&lt;/Year&gt;&lt;RecNum&gt;16050&lt;/RecNum&gt;&lt;DisplayText&gt;(11)&lt;/DisplayText&gt;&lt;record&gt;&lt;rec-number&gt;16050&lt;/rec-number&gt;&lt;foreign-keys&gt;&lt;key app="EN" db-id="02axffweofrfsle20z4varw85wsped0dafr9" timestamp="1513327506"&gt;16050&lt;/key&gt;&lt;/foreign-keys&gt;&lt;ref-type name="Journal Article"&gt;17&lt;/ref-type&gt;&lt;contributors&gt;&lt;authors&gt;&lt;author&gt;van Walraven, Carl&lt;/author&gt;&lt;author&gt;Austin, Peter C.&lt;/author&gt;&lt;author&gt;Jennings, Alison&lt;/author&gt;&lt;author&gt;Quan, Hude&lt;/author&gt;&lt;author&gt;Forster, Alan J.&lt;/author&gt;&lt;/authors&gt;&lt;/contributors&gt;&lt;titles&gt;&lt;title&gt;A Modification of the Elixhauser Comorbidity Measures Into a Point System for Hospital Death Using Administrative Data&lt;/title&gt;&lt;secondary-title&gt;Medical Care&lt;/secondary-title&gt;&lt;/titles&gt;&lt;periodical&gt;&lt;full-title&gt;Med Care&lt;/full-title&gt;&lt;abbr-1&gt;Medical care&lt;/abbr-1&gt;&lt;/periodical&gt;&lt;pages&gt;626-633&lt;/pages&gt;&lt;volume&gt;47&lt;/volume&gt;&lt;number&gt;6&lt;/number&gt;&lt;dates&gt;&lt;year&gt;2009&lt;/year&gt;&lt;/dates&gt;&lt;isbn&gt;0025-7079&lt;/isbn&gt;&lt;accession-num&gt;00005650-200906000-00004&lt;/accession-num&gt;&lt;urls&gt;&lt;related-urls&gt;&lt;url&gt;http://journals.lww.com/lww-medicalcare/Fulltext/2009/06000/A_Modification_of_the_Elixhauser_Comorbidity.4.aspx&lt;/url&gt;&lt;/related-urls&gt;&lt;/urls&gt;&lt;electronic-resource-num&gt;10.1097/MLR.0b013e31819432e5&lt;/electronic-resource-num&gt;&lt;/record&gt;&lt;/Cite&gt;&lt;/EndNote&gt;</w:instrText>
      </w:r>
      <w:r w:rsidRPr="00083E51">
        <w:rPr>
          <w:rFonts w:asciiTheme="majorBidi" w:hAnsiTheme="majorBidi" w:cstheme="majorBidi"/>
          <w:bCs/>
          <w:sz w:val="24"/>
          <w:szCs w:val="24"/>
        </w:rPr>
        <w:fldChar w:fldCharType="separate"/>
      </w:r>
      <w:r w:rsidR="003B7E64">
        <w:rPr>
          <w:rFonts w:asciiTheme="majorBidi" w:hAnsiTheme="majorBidi" w:cstheme="majorBidi"/>
          <w:bCs/>
          <w:noProof/>
          <w:sz w:val="24"/>
          <w:szCs w:val="24"/>
        </w:rPr>
        <w:t>(11)</w:t>
      </w:r>
      <w:r w:rsidRPr="00083E51">
        <w:rPr>
          <w:rFonts w:asciiTheme="majorBidi" w:hAnsiTheme="majorBidi" w:cstheme="majorBidi"/>
          <w:bCs/>
          <w:sz w:val="24"/>
          <w:szCs w:val="24"/>
        </w:rPr>
        <w:fldChar w:fldCharType="end"/>
      </w:r>
      <w:r w:rsidRPr="00083E51">
        <w:rPr>
          <w:rFonts w:asciiTheme="majorBidi" w:hAnsiTheme="majorBidi" w:cstheme="majorBidi"/>
          <w:bCs/>
          <w:sz w:val="24"/>
          <w:szCs w:val="24"/>
        </w:rPr>
        <w:t xml:space="preserve"> </w:t>
      </w:r>
      <w:r w:rsidR="00CA5276" w:rsidRPr="00083E51">
        <w:rPr>
          <w:rFonts w:asciiTheme="majorBidi" w:hAnsiTheme="majorBidi" w:cstheme="majorBidi"/>
          <w:bCs/>
          <w:sz w:val="24"/>
          <w:szCs w:val="24"/>
        </w:rPr>
        <w:t>The ECS is</w:t>
      </w:r>
      <w:r w:rsidRPr="00083E51">
        <w:rPr>
          <w:rFonts w:asciiTheme="majorBidi" w:hAnsiTheme="majorBidi" w:cstheme="majorBidi"/>
          <w:bCs/>
          <w:sz w:val="24"/>
          <w:szCs w:val="24"/>
        </w:rPr>
        <w:t xml:space="preserve"> superior</w:t>
      </w:r>
      <w:r w:rsidR="004D5F7F" w:rsidRPr="00083E51">
        <w:rPr>
          <w:rFonts w:asciiTheme="majorBidi" w:hAnsiTheme="majorBidi" w:cstheme="majorBidi"/>
          <w:bCs/>
          <w:sz w:val="24"/>
          <w:szCs w:val="24"/>
        </w:rPr>
        <w:t xml:space="preserve"> in comparison</w:t>
      </w:r>
      <w:r w:rsidR="00CA5276" w:rsidRPr="00083E51">
        <w:rPr>
          <w:rFonts w:asciiTheme="majorBidi" w:hAnsiTheme="majorBidi" w:cstheme="majorBidi"/>
          <w:bCs/>
          <w:sz w:val="24"/>
          <w:szCs w:val="24"/>
        </w:rPr>
        <w:t xml:space="preserve"> to the individual comorbid</w:t>
      </w:r>
      <w:r w:rsidR="00F20A25" w:rsidRPr="00083E51">
        <w:rPr>
          <w:rFonts w:asciiTheme="majorBidi" w:hAnsiTheme="majorBidi" w:cstheme="majorBidi"/>
          <w:bCs/>
          <w:sz w:val="24"/>
          <w:szCs w:val="24"/>
        </w:rPr>
        <w:t>ities</w:t>
      </w:r>
      <w:r w:rsidRPr="00083E51">
        <w:rPr>
          <w:rFonts w:asciiTheme="majorBidi" w:hAnsiTheme="majorBidi" w:cstheme="majorBidi"/>
          <w:bCs/>
          <w:sz w:val="24"/>
          <w:szCs w:val="24"/>
        </w:rPr>
        <w:t xml:space="preserve"> in predicting </w:t>
      </w:r>
      <w:r w:rsidR="007B0F6D" w:rsidRPr="00083E51">
        <w:rPr>
          <w:rFonts w:asciiTheme="majorBidi" w:hAnsiTheme="majorBidi" w:cstheme="majorBidi"/>
          <w:bCs/>
          <w:sz w:val="24"/>
          <w:szCs w:val="24"/>
        </w:rPr>
        <w:t>death</w:t>
      </w:r>
      <w:r w:rsidR="00674CB9" w:rsidRPr="00083E51">
        <w:rPr>
          <w:rFonts w:asciiTheme="majorBidi" w:hAnsiTheme="majorBidi" w:cstheme="majorBidi"/>
          <w:sz w:val="24"/>
          <w:szCs w:val="24"/>
        </w:rPr>
        <w:t xml:space="preserve"> </w:t>
      </w:r>
      <w:r w:rsidR="006D6DA1" w:rsidRPr="00083E51">
        <w:rPr>
          <w:rFonts w:asciiTheme="majorBidi" w:hAnsiTheme="majorBidi" w:cstheme="majorBidi"/>
          <w:sz w:val="24"/>
          <w:szCs w:val="24"/>
        </w:rPr>
        <w:t>across</w:t>
      </w:r>
      <w:r w:rsidR="00674CB9" w:rsidRPr="00083E51">
        <w:rPr>
          <w:rFonts w:asciiTheme="majorBidi" w:hAnsiTheme="majorBidi" w:cstheme="majorBidi"/>
          <w:sz w:val="24"/>
          <w:szCs w:val="24"/>
        </w:rPr>
        <w:t xml:space="preserve"> </w:t>
      </w:r>
      <w:r w:rsidR="00DE07F6" w:rsidRPr="00083E51">
        <w:rPr>
          <w:rFonts w:asciiTheme="majorBidi" w:hAnsiTheme="majorBidi" w:cstheme="majorBidi"/>
          <w:sz w:val="24"/>
          <w:szCs w:val="24"/>
        </w:rPr>
        <w:t xml:space="preserve">medical </w:t>
      </w:r>
      <w:r w:rsidR="00417A6B" w:rsidRPr="00083E51">
        <w:rPr>
          <w:rFonts w:asciiTheme="majorBidi" w:hAnsiTheme="majorBidi" w:cstheme="majorBidi"/>
          <w:sz w:val="24"/>
          <w:szCs w:val="24"/>
        </w:rPr>
        <w:t>sub</w:t>
      </w:r>
      <w:r w:rsidR="00674CB9" w:rsidRPr="00083E51">
        <w:rPr>
          <w:rFonts w:asciiTheme="majorBidi" w:hAnsiTheme="majorBidi" w:cstheme="majorBidi"/>
          <w:sz w:val="24"/>
          <w:szCs w:val="24"/>
        </w:rPr>
        <w:t xml:space="preserve">specialties </w:t>
      </w:r>
      <w:r w:rsidR="00674CB9" w:rsidRPr="00083E51">
        <w:rPr>
          <w:rFonts w:asciiTheme="majorBidi" w:hAnsiTheme="majorBidi" w:cstheme="majorBidi"/>
          <w:sz w:val="24"/>
          <w:szCs w:val="24"/>
        </w:rPr>
        <w:fldChar w:fldCharType="begin">
          <w:fldData xml:space="preserve">PEVuZE5vdGU+PENpdGU+PEF1dGhvcj5WYW4gTWFuZW48L0F1dGhvcj48WWVhcj4yMDAzPC9ZZWFy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</w:fldData>
        </w:fldChar>
      </w:r>
      <w:r w:rsidR="003B7E64">
        <w:rPr>
          <w:rFonts w:asciiTheme="majorBidi" w:hAnsiTheme="majorBidi" w:cstheme="majorBidi"/>
          <w:sz w:val="24"/>
          <w:szCs w:val="24"/>
        </w:rPr>
        <w:instrText xml:space="preserve"> ADDIN EN.CITE </w:instrText>
      </w:r>
      <w:r w:rsidR="003B7E64">
        <w:rPr>
          <w:rFonts w:asciiTheme="majorBidi" w:hAnsiTheme="majorBidi" w:cstheme="majorBidi"/>
          <w:sz w:val="24"/>
          <w:szCs w:val="24"/>
        </w:rPr>
        <w:fldChar w:fldCharType="begin">
          <w:fldData xml:space="preserve">PEVuZE5vdGU+PENpdGU+PEF1dGhvcj5WYW4gTWFuZW48L0F1dGhvcj48WWVhcj4yMDAzPC9ZZWFy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</w:fldData>
        </w:fldChar>
      </w:r>
      <w:r w:rsidR="003B7E64">
        <w:rPr>
          <w:rFonts w:asciiTheme="majorBidi" w:hAnsiTheme="majorBidi" w:cstheme="majorBidi"/>
          <w:sz w:val="24"/>
          <w:szCs w:val="24"/>
        </w:rPr>
        <w:instrText xml:space="preserve"> ADDIN EN.CITE.DATA </w:instrText>
      </w:r>
      <w:r w:rsidR="003B7E64">
        <w:rPr>
          <w:rFonts w:asciiTheme="majorBidi" w:hAnsiTheme="majorBidi" w:cstheme="majorBidi"/>
          <w:sz w:val="24"/>
          <w:szCs w:val="24"/>
        </w:rPr>
      </w:r>
      <w:r w:rsidR="003B7E64">
        <w:rPr>
          <w:rFonts w:asciiTheme="majorBidi" w:hAnsiTheme="majorBidi" w:cstheme="majorBidi"/>
          <w:sz w:val="24"/>
          <w:szCs w:val="24"/>
        </w:rPr>
        <w:fldChar w:fldCharType="end"/>
      </w:r>
      <w:r w:rsidR="00674CB9" w:rsidRPr="00083E51">
        <w:rPr>
          <w:rFonts w:asciiTheme="majorBidi" w:hAnsiTheme="majorBidi" w:cstheme="majorBidi"/>
          <w:sz w:val="24"/>
          <w:szCs w:val="24"/>
        </w:rPr>
      </w:r>
      <w:r w:rsidR="00674CB9" w:rsidRPr="00083E51">
        <w:rPr>
          <w:rFonts w:asciiTheme="majorBidi" w:hAnsiTheme="majorBidi" w:cstheme="majorBidi"/>
          <w:sz w:val="24"/>
          <w:szCs w:val="24"/>
        </w:rPr>
        <w:fldChar w:fldCharType="separate"/>
      </w:r>
      <w:r w:rsidR="003B7E64">
        <w:rPr>
          <w:rFonts w:asciiTheme="majorBidi" w:hAnsiTheme="majorBidi" w:cstheme="majorBidi"/>
          <w:noProof/>
          <w:sz w:val="24"/>
          <w:szCs w:val="24"/>
        </w:rPr>
        <w:t>(12, 13)</w:t>
      </w:r>
      <w:r w:rsidR="00674CB9" w:rsidRPr="00083E51">
        <w:rPr>
          <w:rFonts w:asciiTheme="majorBidi" w:hAnsiTheme="majorBidi" w:cstheme="majorBidi"/>
          <w:sz w:val="24"/>
          <w:szCs w:val="24"/>
        </w:rPr>
        <w:fldChar w:fldCharType="end"/>
      </w:r>
      <w:r w:rsidR="00A33EDD" w:rsidRPr="00083E51">
        <w:rPr>
          <w:rFonts w:asciiTheme="majorBidi" w:hAnsiTheme="majorBidi" w:cstheme="majorBidi"/>
          <w:sz w:val="24"/>
          <w:szCs w:val="24"/>
        </w:rPr>
        <w:t xml:space="preserve"> </w:t>
      </w:r>
      <w:r w:rsidR="00DE07F6" w:rsidRPr="00083E51">
        <w:rPr>
          <w:rFonts w:asciiTheme="majorBidi" w:hAnsiTheme="majorBidi" w:cstheme="majorBidi"/>
          <w:sz w:val="24"/>
          <w:szCs w:val="24"/>
        </w:rPr>
        <w:t>as well</w:t>
      </w:r>
      <w:r w:rsidR="00674CB9" w:rsidRPr="00083E51">
        <w:rPr>
          <w:rFonts w:asciiTheme="majorBidi" w:hAnsiTheme="majorBidi" w:cstheme="majorBidi"/>
          <w:sz w:val="24"/>
          <w:szCs w:val="24"/>
        </w:rPr>
        <w:t xml:space="preserve"> </w:t>
      </w:r>
      <w:r w:rsidR="00525C8E" w:rsidRPr="00083E51">
        <w:rPr>
          <w:rFonts w:asciiTheme="majorBidi" w:hAnsiTheme="majorBidi" w:cstheme="majorBidi"/>
          <w:sz w:val="24"/>
          <w:szCs w:val="24"/>
        </w:rPr>
        <w:t>as</w:t>
      </w:r>
      <w:r w:rsidR="004B3E79" w:rsidRPr="00083E51">
        <w:rPr>
          <w:rFonts w:asciiTheme="majorBidi" w:hAnsiTheme="majorBidi" w:cstheme="majorBidi"/>
          <w:sz w:val="24"/>
          <w:szCs w:val="24"/>
        </w:rPr>
        <w:t xml:space="preserve"> </w:t>
      </w:r>
      <w:r w:rsidR="00AD7D7E">
        <w:rPr>
          <w:rFonts w:asciiTheme="majorBidi" w:hAnsiTheme="majorBidi" w:cstheme="majorBidi"/>
          <w:sz w:val="24"/>
          <w:szCs w:val="24"/>
        </w:rPr>
        <w:t xml:space="preserve">demonstrating marginal improvement in predicting in-hospital mortality after orthopaedic </w:t>
      </w:r>
      <w:r w:rsidR="00674CB9" w:rsidRPr="00083E51">
        <w:rPr>
          <w:rFonts w:asciiTheme="majorBidi" w:hAnsiTheme="majorBidi" w:cstheme="majorBidi"/>
          <w:sz w:val="24"/>
          <w:szCs w:val="24"/>
        </w:rPr>
        <w:t>surgery</w:t>
      </w:r>
      <w:r w:rsidR="00E93BE2" w:rsidRPr="00083E51">
        <w:rPr>
          <w:rFonts w:asciiTheme="majorBidi" w:hAnsiTheme="majorBidi" w:cstheme="majorBidi"/>
          <w:sz w:val="24"/>
          <w:szCs w:val="24"/>
        </w:rPr>
        <w:t>.</w:t>
      </w:r>
      <w:r w:rsidR="00674CB9" w:rsidRPr="00083E51">
        <w:rPr>
          <w:rFonts w:asciiTheme="majorBidi" w:hAnsiTheme="majorBidi" w:cstheme="majorBidi"/>
          <w:sz w:val="24"/>
          <w:szCs w:val="24"/>
        </w:rPr>
        <w:fldChar w:fldCharType="begin">
          <w:fldData xml:space="preserve">PEVuZE5vdGU+PENpdGU+PEF1dGhvcj5NZW5lbmRlejwvQXV0aG9yPjxZZWFyPjIwMTQ8L1llYXI+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</w:fldData>
        </w:fldChar>
      </w:r>
      <w:r w:rsidR="003B7E64">
        <w:rPr>
          <w:rFonts w:asciiTheme="majorBidi" w:hAnsiTheme="majorBidi" w:cstheme="majorBidi"/>
          <w:sz w:val="24"/>
          <w:szCs w:val="24"/>
        </w:rPr>
        <w:instrText xml:space="preserve"> ADDIN EN.CITE </w:instrText>
      </w:r>
      <w:r w:rsidR="003B7E64">
        <w:rPr>
          <w:rFonts w:asciiTheme="majorBidi" w:hAnsiTheme="majorBidi" w:cstheme="majorBidi"/>
          <w:sz w:val="24"/>
          <w:szCs w:val="24"/>
        </w:rPr>
        <w:fldChar w:fldCharType="begin">
          <w:fldData xml:space="preserve">PEVuZE5vdGU+PENpdGU+PEF1dGhvcj5NZW5lbmRlejwvQXV0aG9yPjxZZWFyPjIwMTQ8L1llYXI+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</w:fldData>
        </w:fldChar>
      </w:r>
      <w:r w:rsidR="003B7E64">
        <w:rPr>
          <w:rFonts w:asciiTheme="majorBidi" w:hAnsiTheme="majorBidi" w:cstheme="majorBidi"/>
          <w:sz w:val="24"/>
          <w:szCs w:val="24"/>
        </w:rPr>
        <w:instrText xml:space="preserve"> ADDIN EN.CITE.DATA </w:instrText>
      </w:r>
      <w:r w:rsidR="003B7E64">
        <w:rPr>
          <w:rFonts w:asciiTheme="majorBidi" w:hAnsiTheme="majorBidi" w:cstheme="majorBidi"/>
          <w:sz w:val="24"/>
          <w:szCs w:val="24"/>
        </w:rPr>
      </w:r>
      <w:r w:rsidR="003B7E64">
        <w:rPr>
          <w:rFonts w:asciiTheme="majorBidi" w:hAnsiTheme="majorBidi" w:cstheme="majorBidi"/>
          <w:sz w:val="24"/>
          <w:szCs w:val="24"/>
        </w:rPr>
        <w:fldChar w:fldCharType="end"/>
      </w:r>
      <w:r w:rsidR="00674CB9" w:rsidRPr="00083E51">
        <w:rPr>
          <w:rFonts w:asciiTheme="majorBidi" w:hAnsiTheme="majorBidi" w:cstheme="majorBidi"/>
          <w:sz w:val="24"/>
          <w:szCs w:val="24"/>
        </w:rPr>
      </w:r>
      <w:r w:rsidR="00674CB9" w:rsidRPr="00083E51">
        <w:rPr>
          <w:rFonts w:asciiTheme="majorBidi" w:hAnsiTheme="majorBidi" w:cstheme="majorBidi"/>
          <w:sz w:val="24"/>
          <w:szCs w:val="24"/>
        </w:rPr>
        <w:fldChar w:fldCharType="separate"/>
      </w:r>
      <w:r w:rsidR="003B7E64">
        <w:rPr>
          <w:rFonts w:asciiTheme="majorBidi" w:hAnsiTheme="majorBidi" w:cstheme="majorBidi"/>
          <w:noProof/>
          <w:sz w:val="24"/>
          <w:szCs w:val="24"/>
        </w:rPr>
        <w:t>(14)</w:t>
      </w:r>
      <w:r w:rsidR="00674CB9" w:rsidRPr="00083E51">
        <w:rPr>
          <w:rFonts w:asciiTheme="majorBidi" w:hAnsiTheme="majorBidi" w:cstheme="majorBidi"/>
          <w:sz w:val="24"/>
          <w:szCs w:val="24"/>
        </w:rPr>
        <w:fldChar w:fldCharType="end"/>
      </w:r>
      <w:r w:rsidR="00DE07F6" w:rsidRPr="00083E51">
        <w:rPr>
          <w:rFonts w:asciiTheme="majorBidi" w:hAnsiTheme="majorBidi" w:cstheme="majorBidi"/>
          <w:bCs/>
          <w:sz w:val="24"/>
          <w:szCs w:val="24"/>
        </w:rPr>
        <w:t xml:space="preserve"> </w:t>
      </w:r>
      <w:r w:rsidRPr="00083E51">
        <w:rPr>
          <w:rFonts w:asciiTheme="majorBidi" w:hAnsiTheme="majorBidi" w:cstheme="majorBidi"/>
          <w:bCs/>
          <w:sz w:val="24"/>
          <w:szCs w:val="24"/>
        </w:rPr>
        <w:t xml:space="preserve"> </w:t>
      </w:r>
      <w:r w:rsidR="00BA2A6F" w:rsidRPr="00083E51">
        <w:rPr>
          <w:rFonts w:asciiTheme="majorBidi" w:hAnsiTheme="majorBidi" w:cstheme="majorBidi"/>
          <w:bCs/>
          <w:sz w:val="24"/>
          <w:szCs w:val="24"/>
        </w:rPr>
        <w:t xml:space="preserve"> </w:t>
      </w:r>
      <w:r w:rsidRPr="00083E51">
        <w:rPr>
          <w:rFonts w:asciiTheme="majorBidi" w:hAnsiTheme="majorBidi" w:cstheme="majorBidi"/>
          <w:bCs/>
          <w:sz w:val="24"/>
          <w:szCs w:val="24"/>
        </w:rPr>
        <w:t xml:space="preserve"> </w:t>
      </w:r>
      <w:r w:rsidR="009938B7" w:rsidRPr="00083E51">
        <w:rPr>
          <w:rFonts w:asciiTheme="majorBidi" w:hAnsiTheme="majorBidi" w:cstheme="majorBidi"/>
          <w:bCs/>
          <w:sz w:val="24"/>
          <w:szCs w:val="24"/>
        </w:rPr>
        <w:t xml:space="preserve"> </w:t>
      </w:r>
    </w:p>
    <w:p w14:paraId="0E7355FD" w14:textId="29E9B210" w:rsidR="003D055D" w:rsidRPr="00083E51" w:rsidRDefault="00B6470F" w:rsidP="00A52A5E">
      <w:pPr>
        <w:spacing w:after="0" w:line="480" w:lineRule="auto"/>
        <w:ind w:firstLine="720"/>
        <w:jc w:val="both"/>
        <w:rPr>
          <w:rFonts w:asciiTheme="majorBidi" w:hAnsiTheme="majorBidi" w:cstheme="majorBidi"/>
          <w:bCs/>
          <w:sz w:val="24"/>
          <w:szCs w:val="24"/>
        </w:rPr>
      </w:pPr>
      <w:r>
        <w:rPr>
          <w:rFonts w:asciiTheme="majorBidi" w:hAnsiTheme="majorBidi" w:cstheme="majorBidi"/>
          <w:sz w:val="24"/>
          <w:szCs w:val="24"/>
        </w:rPr>
        <w:t>Clinical outcomes with respect to the evolution of comorbidity burden in national cohorts of patients undergoing PCI have not been reported.</w:t>
      </w:r>
      <w:r w:rsidR="00F8000E" w:rsidRPr="00083E51">
        <w:rPr>
          <w:rFonts w:asciiTheme="majorBidi" w:hAnsiTheme="majorBidi" w:cstheme="majorBidi"/>
          <w:bCs/>
          <w:sz w:val="24"/>
          <w:szCs w:val="24"/>
        </w:rPr>
        <w:t xml:space="preserve"> </w:t>
      </w:r>
      <w:r w:rsidR="003D055D" w:rsidRPr="00083E51">
        <w:rPr>
          <w:rFonts w:asciiTheme="majorBidi" w:hAnsiTheme="majorBidi" w:cstheme="majorBidi"/>
          <w:sz w:val="24"/>
          <w:szCs w:val="24"/>
        </w:rPr>
        <w:t xml:space="preserve">We therefore </w:t>
      </w:r>
      <w:r w:rsidR="00DB4FFB">
        <w:rPr>
          <w:rFonts w:asciiTheme="majorBidi" w:hAnsiTheme="majorBidi" w:cstheme="majorBidi"/>
          <w:sz w:val="24"/>
          <w:szCs w:val="24"/>
        </w:rPr>
        <w:t xml:space="preserve">sought to </w:t>
      </w:r>
      <w:r w:rsidR="003D055D" w:rsidRPr="00083E51">
        <w:rPr>
          <w:rFonts w:asciiTheme="majorBidi" w:hAnsiTheme="majorBidi" w:cstheme="majorBidi"/>
          <w:sz w:val="24"/>
          <w:szCs w:val="24"/>
        </w:rPr>
        <w:t xml:space="preserve">evaluate the prevalence and temporal trends of co-morbid conditions that </w:t>
      </w:r>
      <w:r w:rsidR="00DB4FFB">
        <w:rPr>
          <w:rFonts w:asciiTheme="majorBidi" w:hAnsiTheme="majorBidi" w:cstheme="majorBidi"/>
          <w:sz w:val="24"/>
          <w:szCs w:val="24"/>
        </w:rPr>
        <w:t>comprise</w:t>
      </w:r>
      <w:r w:rsidR="003D055D" w:rsidRPr="00083E51">
        <w:rPr>
          <w:rFonts w:asciiTheme="majorBidi" w:hAnsiTheme="majorBidi" w:cstheme="majorBidi"/>
          <w:sz w:val="24"/>
          <w:szCs w:val="24"/>
        </w:rPr>
        <w:t xml:space="preserve"> the ECS</w:t>
      </w:r>
      <w:r>
        <w:rPr>
          <w:rFonts w:asciiTheme="majorBidi" w:hAnsiTheme="majorBidi" w:cstheme="majorBidi"/>
          <w:sz w:val="24"/>
          <w:szCs w:val="24"/>
        </w:rPr>
        <w:t>,</w:t>
      </w:r>
      <w:r w:rsidR="003D055D" w:rsidRPr="00083E51">
        <w:rPr>
          <w:rFonts w:asciiTheme="majorBidi" w:hAnsiTheme="majorBidi" w:cstheme="majorBidi"/>
          <w:sz w:val="24"/>
          <w:szCs w:val="24"/>
        </w:rPr>
        <w:t xml:space="preserve"> and their association with clinical outcomes and healthcare costs through analysis of over 6 million </w:t>
      </w:r>
      <w:r w:rsidR="003D055D" w:rsidRPr="00083E51">
        <w:rPr>
          <w:rFonts w:asciiTheme="majorBidi" w:hAnsiTheme="majorBidi" w:cstheme="majorBidi"/>
          <w:sz w:val="24"/>
          <w:szCs w:val="24"/>
        </w:rPr>
        <w:lastRenderedPageBreak/>
        <w:t xml:space="preserve">PCI procedures </w:t>
      </w:r>
      <w:r w:rsidR="00DB4FFB">
        <w:rPr>
          <w:rFonts w:asciiTheme="majorBidi" w:hAnsiTheme="majorBidi" w:cstheme="majorBidi"/>
          <w:sz w:val="24"/>
          <w:szCs w:val="24"/>
        </w:rPr>
        <w:t>performed</w:t>
      </w:r>
      <w:r w:rsidR="00DB4FFB" w:rsidRPr="00083E51">
        <w:rPr>
          <w:rFonts w:asciiTheme="majorBidi" w:hAnsiTheme="majorBidi" w:cstheme="majorBidi"/>
          <w:sz w:val="24"/>
          <w:szCs w:val="24"/>
        </w:rPr>
        <w:t xml:space="preserve"> </w:t>
      </w:r>
      <w:r w:rsidR="003D055D" w:rsidRPr="00083E51">
        <w:rPr>
          <w:rFonts w:asciiTheme="majorBidi" w:hAnsiTheme="majorBidi" w:cstheme="majorBidi"/>
          <w:sz w:val="24"/>
          <w:szCs w:val="24"/>
        </w:rPr>
        <w:t>in the United States through analysis of the United States Nationwide Inpatient Sample (NIS).</w:t>
      </w:r>
    </w:p>
    <w:p w14:paraId="701884D0" w14:textId="77777777" w:rsidR="001D274C" w:rsidRDefault="001D274C" w:rsidP="00A52A5E">
      <w:pPr>
        <w:spacing w:after="0" w:line="480" w:lineRule="auto"/>
        <w:jc w:val="both"/>
        <w:rPr>
          <w:rFonts w:asciiTheme="majorBidi" w:hAnsiTheme="majorBidi" w:cstheme="majorBidi"/>
          <w:b/>
          <w:sz w:val="24"/>
          <w:szCs w:val="24"/>
        </w:rPr>
      </w:pPr>
    </w:p>
    <w:p w14:paraId="13F66134" w14:textId="77777777" w:rsidR="00244FAA" w:rsidRPr="00083E51" w:rsidRDefault="00244FAA" w:rsidP="00FD1141">
      <w:pPr>
        <w:spacing w:after="0" w:line="480" w:lineRule="auto"/>
        <w:jc w:val="both"/>
        <w:outlineLvl w:val="0"/>
        <w:rPr>
          <w:rFonts w:asciiTheme="majorBidi" w:hAnsiTheme="majorBidi" w:cstheme="majorBidi"/>
          <w:b/>
          <w:sz w:val="24"/>
          <w:szCs w:val="24"/>
        </w:rPr>
      </w:pPr>
      <w:r w:rsidRPr="00083E51">
        <w:rPr>
          <w:rFonts w:asciiTheme="majorBidi" w:hAnsiTheme="majorBidi" w:cstheme="majorBidi"/>
          <w:b/>
          <w:sz w:val="24"/>
          <w:szCs w:val="24"/>
        </w:rPr>
        <w:t xml:space="preserve">Methods </w:t>
      </w:r>
    </w:p>
    <w:p w14:paraId="6DFBD657" w14:textId="77777777" w:rsidR="00244FAA" w:rsidRPr="00083E51" w:rsidRDefault="00244FAA" w:rsidP="00FD1141">
      <w:pPr>
        <w:spacing w:after="0" w:line="480" w:lineRule="auto"/>
        <w:jc w:val="both"/>
        <w:outlineLvl w:val="0"/>
        <w:rPr>
          <w:rFonts w:asciiTheme="majorBidi" w:hAnsiTheme="majorBidi" w:cstheme="majorBidi"/>
          <w:b/>
          <w:sz w:val="24"/>
          <w:szCs w:val="24"/>
        </w:rPr>
      </w:pPr>
      <w:r w:rsidRPr="00083E51">
        <w:rPr>
          <w:rFonts w:asciiTheme="majorBidi" w:hAnsiTheme="majorBidi" w:cstheme="majorBidi"/>
          <w:b/>
          <w:sz w:val="24"/>
          <w:szCs w:val="24"/>
        </w:rPr>
        <w:t>Data source</w:t>
      </w:r>
    </w:p>
    <w:p w14:paraId="715AA843" w14:textId="6AF25EDA" w:rsidR="00691D41" w:rsidRPr="00083E51" w:rsidRDefault="005425D1" w:rsidP="005425D1">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691D41" w:rsidRPr="00083E51">
        <w:rPr>
          <w:rFonts w:asciiTheme="majorBidi" w:hAnsiTheme="majorBidi" w:cstheme="majorBidi"/>
          <w:sz w:val="24"/>
          <w:szCs w:val="24"/>
        </w:rPr>
        <w:t xml:space="preserve">The data </w:t>
      </w:r>
      <w:r w:rsidR="00B6470F">
        <w:rPr>
          <w:rFonts w:asciiTheme="majorBidi" w:hAnsiTheme="majorBidi" w:cstheme="majorBidi"/>
          <w:sz w:val="24"/>
          <w:szCs w:val="24"/>
        </w:rPr>
        <w:t>are</w:t>
      </w:r>
      <w:r w:rsidR="00B6470F" w:rsidRPr="00083E51">
        <w:rPr>
          <w:rFonts w:asciiTheme="majorBidi" w:hAnsiTheme="majorBidi" w:cstheme="majorBidi"/>
          <w:sz w:val="24"/>
          <w:szCs w:val="24"/>
        </w:rPr>
        <w:t xml:space="preserve"> </w:t>
      </w:r>
      <w:r w:rsidR="00DB4FFB">
        <w:rPr>
          <w:rFonts w:asciiTheme="majorBidi" w:hAnsiTheme="majorBidi" w:cstheme="majorBidi"/>
          <w:sz w:val="24"/>
          <w:szCs w:val="24"/>
        </w:rPr>
        <w:t>derived</w:t>
      </w:r>
      <w:r w:rsidR="00DB4FFB" w:rsidRPr="00083E51">
        <w:rPr>
          <w:rFonts w:asciiTheme="majorBidi" w:hAnsiTheme="majorBidi" w:cstheme="majorBidi"/>
          <w:sz w:val="24"/>
          <w:szCs w:val="24"/>
        </w:rPr>
        <w:t xml:space="preserve"> </w:t>
      </w:r>
      <w:r w:rsidR="00691D41" w:rsidRPr="00083E51">
        <w:rPr>
          <w:rFonts w:asciiTheme="majorBidi" w:hAnsiTheme="majorBidi" w:cstheme="majorBidi"/>
          <w:sz w:val="24"/>
          <w:szCs w:val="24"/>
        </w:rPr>
        <w:t xml:space="preserve">from hospital discharges in the United </w:t>
      </w:r>
      <w:r w:rsidR="00F45265" w:rsidRPr="00083E51">
        <w:rPr>
          <w:rFonts w:asciiTheme="majorBidi" w:hAnsiTheme="majorBidi" w:cstheme="majorBidi"/>
          <w:sz w:val="24"/>
          <w:szCs w:val="24"/>
        </w:rPr>
        <w:t>States between 2004 and 2014, as</w:t>
      </w:r>
      <w:r w:rsidR="00691D41" w:rsidRPr="00083E51">
        <w:rPr>
          <w:rFonts w:asciiTheme="majorBidi" w:hAnsiTheme="majorBidi" w:cstheme="majorBidi"/>
          <w:sz w:val="24"/>
          <w:szCs w:val="24"/>
        </w:rPr>
        <w:t xml:space="preserve"> part of the National Inpatient Sample (NIS). </w:t>
      </w:r>
      <w:r w:rsidR="00DB4FFB">
        <w:rPr>
          <w:rFonts w:asciiTheme="majorBidi" w:hAnsiTheme="majorBidi" w:cstheme="majorBidi"/>
          <w:sz w:val="24"/>
          <w:szCs w:val="24"/>
        </w:rPr>
        <w:t>This</w:t>
      </w:r>
      <w:r w:rsidR="00691D41" w:rsidRPr="00083E51">
        <w:rPr>
          <w:rFonts w:asciiTheme="majorBidi" w:hAnsiTheme="majorBidi" w:cstheme="majorBidi"/>
          <w:sz w:val="24"/>
          <w:szCs w:val="24"/>
        </w:rPr>
        <w:t xml:space="preserve"> is the largest all – payer inpatient health care database in the United States and was developed by the Healthcare Cost and Utilization Project (HCUP) which is sponsored by the Agency for Healthcare Research and</w:t>
      </w:r>
      <w:r w:rsidR="00FA1141" w:rsidRPr="00083E51">
        <w:rPr>
          <w:rFonts w:asciiTheme="majorBidi" w:hAnsiTheme="majorBidi" w:cstheme="majorBidi"/>
          <w:sz w:val="24"/>
          <w:szCs w:val="24"/>
        </w:rPr>
        <w:t xml:space="preserve"> Quality (AHRQ). </w:t>
      </w:r>
      <w:r w:rsidR="00813921">
        <w:rPr>
          <w:rFonts w:asciiTheme="majorBidi" w:hAnsiTheme="majorBidi" w:cstheme="majorBidi"/>
          <w:sz w:val="24"/>
          <w:szCs w:val="24"/>
        </w:rPr>
        <w:t>Since 2012, t</w:t>
      </w:r>
      <w:r w:rsidR="00FA1141" w:rsidRPr="00083E51">
        <w:rPr>
          <w:rFonts w:asciiTheme="majorBidi" w:hAnsiTheme="majorBidi" w:cstheme="majorBidi"/>
          <w:sz w:val="24"/>
          <w:szCs w:val="24"/>
        </w:rPr>
        <w:t xml:space="preserve">he NIS </w:t>
      </w:r>
      <w:r w:rsidR="00DB4FFB">
        <w:rPr>
          <w:rFonts w:asciiTheme="majorBidi" w:hAnsiTheme="majorBidi" w:cstheme="majorBidi"/>
          <w:sz w:val="24"/>
          <w:szCs w:val="24"/>
        </w:rPr>
        <w:t>approximates</w:t>
      </w:r>
      <w:r w:rsidR="00691D41" w:rsidRPr="00083E51">
        <w:rPr>
          <w:rFonts w:asciiTheme="majorBidi" w:hAnsiTheme="majorBidi" w:cstheme="majorBidi"/>
          <w:sz w:val="24"/>
          <w:szCs w:val="24"/>
        </w:rPr>
        <w:t xml:space="preserve"> a 20% stratified sample of all discharges from</w:t>
      </w:r>
      <w:r w:rsidR="00813921">
        <w:rPr>
          <w:rFonts w:asciiTheme="majorBidi" w:hAnsiTheme="majorBidi" w:cstheme="majorBidi"/>
          <w:sz w:val="24"/>
          <w:szCs w:val="24"/>
        </w:rPr>
        <w:t xml:space="preserve"> all</w:t>
      </w:r>
      <w:r w:rsidR="00691D41" w:rsidRPr="00083E51">
        <w:rPr>
          <w:rFonts w:asciiTheme="majorBidi" w:hAnsiTheme="majorBidi" w:cstheme="majorBidi"/>
          <w:sz w:val="24"/>
          <w:szCs w:val="24"/>
        </w:rPr>
        <w:t xml:space="preserve"> US community hospitals</w:t>
      </w:r>
      <w:r w:rsidR="00813921">
        <w:rPr>
          <w:rFonts w:asciiTheme="majorBidi" w:hAnsiTheme="majorBidi" w:cstheme="majorBidi"/>
          <w:sz w:val="24"/>
          <w:szCs w:val="24"/>
        </w:rPr>
        <w:t xml:space="preserve"> participating in HCUP. Prior to 2012, the NIS, known as the Nationwide Inpatient Sample, was a sample of all discharge records from a sample of hospitals.</w:t>
      </w:r>
      <w:r w:rsidR="00691D41" w:rsidRPr="00083E51">
        <w:rPr>
          <w:rFonts w:asciiTheme="majorBidi" w:hAnsiTheme="majorBidi" w:cstheme="majorBidi"/>
          <w:sz w:val="24"/>
          <w:szCs w:val="24"/>
        </w:rPr>
        <w:t xml:space="preserve"> </w:t>
      </w:r>
    </w:p>
    <w:p w14:paraId="3DF5F878" w14:textId="77777777" w:rsidR="006D3439" w:rsidRPr="00083E51" w:rsidRDefault="006D3439" w:rsidP="005425D1">
      <w:pPr>
        <w:spacing w:after="0" w:line="480" w:lineRule="auto"/>
        <w:jc w:val="both"/>
        <w:rPr>
          <w:rFonts w:asciiTheme="majorBidi" w:hAnsiTheme="majorBidi" w:cstheme="majorBidi"/>
          <w:sz w:val="24"/>
          <w:szCs w:val="24"/>
        </w:rPr>
      </w:pPr>
    </w:p>
    <w:p w14:paraId="2049DD40" w14:textId="77777777" w:rsidR="00244FAA" w:rsidRPr="00083E51" w:rsidRDefault="006D3439" w:rsidP="00FD1141">
      <w:pPr>
        <w:spacing w:after="0" w:line="480" w:lineRule="auto"/>
        <w:jc w:val="both"/>
        <w:outlineLvl w:val="0"/>
        <w:rPr>
          <w:rFonts w:asciiTheme="majorBidi" w:hAnsiTheme="majorBidi" w:cstheme="majorBidi"/>
          <w:b/>
          <w:sz w:val="24"/>
          <w:szCs w:val="24"/>
        </w:rPr>
      </w:pPr>
      <w:r w:rsidRPr="00083E51">
        <w:rPr>
          <w:rFonts w:asciiTheme="majorBidi" w:hAnsiTheme="majorBidi" w:cstheme="majorBidi"/>
          <w:b/>
          <w:sz w:val="24"/>
          <w:szCs w:val="24"/>
        </w:rPr>
        <w:t>S</w:t>
      </w:r>
      <w:r w:rsidR="00244FAA" w:rsidRPr="00083E51">
        <w:rPr>
          <w:rFonts w:asciiTheme="majorBidi" w:hAnsiTheme="majorBidi" w:cstheme="majorBidi"/>
          <w:b/>
          <w:sz w:val="24"/>
          <w:szCs w:val="24"/>
        </w:rPr>
        <w:t>tudy design</w:t>
      </w:r>
    </w:p>
    <w:p w14:paraId="4CB9A8EE" w14:textId="5406EC2E" w:rsidR="00244FAA" w:rsidRPr="00083E51" w:rsidRDefault="005425D1" w:rsidP="00E7728B">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816CE7" w:rsidRPr="00083E51">
        <w:rPr>
          <w:rFonts w:asciiTheme="majorBidi" w:hAnsiTheme="majorBidi" w:cstheme="majorBidi"/>
          <w:sz w:val="24"/>
          <w:szCs w:val="24"/>
        </w:rPr>
        <w:t>I</w:t>
      </w:r>
      <w:r w:rsidR="00244FAA" w:rsidRPr="00083E51">
        <w:rPr>
          <w:rFonts w:asciiTheme="majorBidi" w:hAnsiTheme="majorBidi" w:cstheme="majorBidi"/>
          <w:sz w:val="24"/>
          <w:szCs w:val="24"/>
        </w:rPr>
        <w:t xml:space="preserve">ndividuals </w:t>
      </w:r>
      <w:r w:rsidR="00816CE7" w:rsidRPr="00083E51">
        <w:rPr>
          <w:rFonts w:asciiTheme="majorBidi" w:hAnsiTheme="majorBidi" w:cstheme="majorBidi"/>
          <w:sz w:val="24"/>
          <w:szCs w:val="24"/>
        </w:rPr>
        <w:t xml:space="preserve">over the age of 18 </w:t>
      </w:r>
      <w:r w:rsidR="006B6182">
        <w:rPr>
          <w:rFonts w:asciiTheme="majorBidi" w:hAnsiTheme="majorBidi" w:cstheme="majorBidi"/>
          <w:sz w:val="24"/>
          <w:szCs w:val="24"/>
        </w:rPr>
        <w:t>with</w:t>
      </w:r>
      <w:r w:rsidR="00244FAA" w:rsidRPr="00083E51">
        <w:rPr>
          <w:rFonts w:asciiTheme="majorBidi" w:hAnsiTheme="majorBidi" w:cstheme="majorBidi"/>
          <w:sz w:val="24"/>
          <w:szCs w:val="24"/>
        </w:rPr>
        <w:t xml:space="preserve"> a PCI </w:t>
      </w:r>
      <w:r w:rsidR="006B6182">
        <w:rPr>
          <w:rFonts w:asciiTheme="majorBidi" w:hAnsiTheme="majorBidi" w:cstheme="majorBidi"/>
          <w:sz w:val="24"/>
          <w:szCs w:val="24"/>
        </w:rPr>
        <w:t xml:space="preserve">performed </w:t>
      </w:r>
      <w:r w:rsidR="00244FAA" w:rsidRPr="00083E51">
        <w:rPr>
          <w:rFonts w:asciiTheme="majorBidi" w:hAnsiTheme="majorBidi" w:cstheme="majorBidi"/>
          <w:sz w:val="24"/>
          <w:szCs w:val="24"/>
        </w:rPr>
        <w:t xml:space="preserve">between January 2004 and December 2014 were </w:t>
      </w:r>
      <w:r w:rsidR="006B6182">
        <w:rPr>
          <w:rFonts w:asciiTheme="majorBidi" w:hAnsiTheme="majorBidi" w:cstheme="majorBidi"/>
          <w:sz w:val="24"/>
          <w:szCs w:val="24"/>
        </w:rPr>
        <w:t>identified by</w:t>
      </w:r>
      <w:r w:rsidR="00244FAA" w:rsidRPr="00083E51">
        <w:rPr>
          <w:rFonts w:asciiTheme="majorBidi" w:hAnsiTheme="majorBidi" w:cstheme="majorBidi"/>
          <w:sz w:val="24"/>
          <w:szCs w:val="24"/>
        </w:rPr>
        <w:t xml:space="preserve"> International Classification of Diseases, Ninth Revision, Clinical Modification (ICD-9-CM) procedure codes of </w:t>
      </w:r>
      <w:r w:rsidR="00816CE7" w:rsidRPr="00083E51">
        <w:rPr>
          <w:rFonts w:asciiTheme="majorBidi" w:hAnsiTheme="majorBidi" w:cstheme="majorBidi"/>
          <w:sz w:val="24"/>
          <w:szCs w:val="24"/>
        </w:rPr>
        <w:t xml:space="preserve">one or a combination of </w:t>
      </w:r>
      <w:r w:rsidR="00244FAA" w:rsidRPr="00083E51">
        <w:rPr>
          <w:rFonts w:asciiTheme="majorBidi" w:hAnsiTheme="majorBidi" w:cstheme="majorBidi"/>
          <w:sz w:val="24"/>
          <w:szCs w:val="24"/>
        </w:rPr>
        <w:t>00.66 (</w:t>
      </w:r>
      <w:r w:rsidR="00244FAA" w:rsidRPr="00083E51">
        <w:rPr>
          <w:rFonts w:asciiTheme="majorBidi" w:hAnsiTheme="majorBidi" w:cstheme="majorBidi"/>
          <w:bCs/>
          <w:i/>
          <w:sz w:val="24"/>
          <w:szCs w:val="24"/>
        </w:rPr>
        <w:t>Percutaneous Transluminal Coronary Angioplasty),</w:t>
      </w:r>
      <w:r w:rsidR="00244FAA" w:rsidRPr="00083E51">
        <w:rPr>
          <w:rStyle w:val="apple-converted-space"/>
          <w:rFonts w:asciiTheme="majorBidi" w:hAnsiTheme="majorBidi" w:cstheme="majorBidi"/>
          <w:b/>
          <w:bCs/>
          <w:sz w:val="24"/>
          <w:szCs w:val="24"/>
        </w:rPr>
        <w:t> </w:t>
      </w:r>
      <w:r w:rsidR="00244FAA" w:rsidRPr="00083E51">
        <w:rPr>
          <w:rFonts w:asciiTheme="majorBidi" w:hAnsiTheme="majorBidi" w:cstheme="majorBidi"/>
          <w:sz w:val="24"/>
          <w:szCs w:val="24"/>
        </w:rPr>
        <w:t>36.06 (</w:t>
      </w:r>
      <w:r w:rsidR="00244FAA" w:rsidRPr="00083E51">
        <w:rPr>
          <w:rFonts w:asciiTheme="majorBidi" w:hAnsiTheme="majorBidi" w:cstheme="majorBidi"/>
          <w:i/>
          <w:color w:val="000000"/>
          <w:sz w:val="24"/>
          <w:szCs w:val="24"/>
          <w:shd w:val="clear" w:color="auto" w:fill="FFFFFF"/>
        </w:rPr>
        <w:t xml:space="preserve">Insertion of non-drug-eluting coronary artery stent(s)) </w:t>
      </w:r>
      <w:r w:rsidR="00244FAA" w:rsidRPr="00083E51">
        <w:rPr>
          <w:rFonts w:asciiTheme="majorBidi" w:hAnsiTheme="majorBidi" w:cstheme="majorBidi"/>
          <w:color w:val="000000"/>
          <w:sz w:val="24"/>
          <w:szCs w:val="24"/>
          <w:shd w:val="clear" w:color="auto" w:fill="FFFFFF"/>
        </w:rPr>
        <w:t>or</w:t>
      </w:r>
      <w:r w:rsidR="00244FAA" w:rsidRPr="00083E51">
        <w:rPr>
          <w:rFonts w:asciiTheme="majorBidi" w:hAnsiTheme="majorBidi" w:cstheme="majorBidi"/>
          <w:sz w:val="24"/>
          <w:szCs w:val="24"/>
        </w:rPr>
        <w:t xml:space="preserve"> 36.07 (</w:t>
      </w:r>
      <w:r w:rsidR="00244FAA" w:rsidRPr="00083E51">
        <w:rPr>
          <w:rFonts w:asciiTheme="majorBidi" w:hAnsiTheme="majorBidi" w:cstheme="majorBidi"/>
          <w:i/>
          <w:color w:val="000000"/>
          <w:sz w:val="24"/>
          <w:szCs w:val="24"/>
          <w:shd w:val="clear" w:color="auto" w:fill="FFFFFF"/>
        </w:rPr>
        <w:t>Insertion of a drug-eluting coronary artery stent(s))</w:t>
      </w:r>
      <w:r w:rsidR="00244FAA" w:rsidRPr="00083E51">
        <w:rPr>
          <w:rFonts w:asciiTheme="majorBidi" w:hAnsiTheme="majorBidi" w:cstheme="majorBidi"/>
          <w:color w:val="000000"/>
          <w:sz w:val="24"/>
          <w:szCs w:val="24"/>
          <w:shd w:val="clear" w:color="auto" w:fill="FFFFFF"/>
        </w:rPr>
        <w:t xml:space="preserve">. Before a revision of the codes in 2005 the codes </w:t>
      </w:r>
      <w:r w:rsidR="00244FAA" w:rsidRPr="00083E51">
        <w:rPr>
          <w:rFonts w:asciiTheme="majorBidi" w:hAnsiTheme="majorBidi" w:cstheme="majorBidi"/>
          <w:sz w:val="24"/>
          <w:szCs w:val="24"/>
        </w:rPr>
        <w:t>36.01 (</w:t>
      </w:r>
      <w:r w:rsidR="00244FAA" w:rsidRPr="00083E51">
        <w:rPr>
          <w:rFonts w:asciiTheme="majorBidi" w:hAnsiTheme="majorBidi" w:cstheme="majorBidi"/>
          <w:i/>
          <w:sz w:val="24"/>
          <w:szCs w:val="24"/>
        </w:rPr>
        <w:t>Single vessel percutaneous transluminal coronary angioplasty or coronary atherectomy without mention of thrombolytic agent),</w:t>
      </w:r>
      <w:r w:rsidR="00244FAA" w:rsidRPr="00083E51">
        <w:rPr>
          <w:rFonts w:asciiTheme="majorBidi" w:hAnsiTheme="majorBidi" w:cstheme="majorBidi"/>
          <w:sz w:val="24"/>
          <w:szCs w:val="24"/>
        </w:rPr>
        <w:t xml:space="preserve"> 36.02 (</w:t>
      </w:r>
      <w:r w:rsidR="00244FAA" w:rsidRPr="00083E51">
        <w:rPr>
          <w:rFonts w:asciiTheme="majorBidi" w:hAnsiTheme="majorBidi" w:cstheme="majorBidi"/>
          <w:i/>
          <w:sz w:val="24"/>
          <w:szCs w:val="24"/>
        </w:rPr>
        <w:t xml:space="preserve">Single vessel percutaneous transluminal coronary angioplasty or coronary atherectomy with mention of thrombolytic agent) </w:t>
      </w:r>
      <w:r w:rsidR="00244FAA" w:rsidRPr="00083E51">
        <w:rPr>
          <w:rFonts w:asciiTheme="majorBidi" w:hAnsiTheme="majorBidi" w:cstheme="majorBidi"/>
          <w:sz w:val="24"/>
          <w:szCs w:val="24"/>
        </w:rPr>
        <w:t>and 36.05 (</w:t>
      </w:r>
      <w:r w:rsidR="00244FAA" w:rsidRPr="00083E51">
        <w:rPr>
          <w:rFonts w:asciiTheme="majorBidi" w:hAnsiTheme="majorBidi" w:cstheme="majorBidi"/>
          <w:i/>
          <w:sz w:val="24"/>
          <w:szCs w:val="24"/>
        </w:rPr>
        <w:t xml:space="preserve">Multiple vessel percutaneous transluminal coronary angioplasty [PTCA] or coronary atherectomy performed during the </w:t>
      </w:r>
      <w:r w:rsidR="00244FAA" w:rsidRPr="00083E51">
        <w:rPr>
          <w:rFonts w:asciiTheme="majorBidi" w:hAnsiTheme="majorBidi" w:cstheme="majorBidi"/>
          <w:i/>
          <w:sz w:val="24"/>
          <w:szCs w:val="24"/>
        </w:rPr>
        <w:lastRenderedPageBreak/>
        <w:t xml:space="preserve">same operation, with or without mention of thrombolytic agent) </w:t>
      </w:r>
      <w:r w:rsidR="00244FAA" w:rsidRPr="00083E51">
        <w:rPr>
          <w:rFonts w:asciiTheme="majorBidi" w:hAnsiTheme="majorBidi" w:cstheme="majorBidi"/>
          <w:sz w:val="24"/>
          <w:szCs w:val="24"/>
        </w:rPr>
        <w:t>were also used</w:t>
      </w:r>
      <w:r w:rsidR="00813921">
        <w:rPr>
          <w:rFonts w:asciiTheme="majorBidi" w:hAnsiTheme="majorBidi" w:cstheme="majorBidi"/>
          <w:sz w:val="24"/>
          <w:szCs w:val="24"/>
        </w:rPr>
        <w:t>,</w:t>
      </w:r>
      <w:r w:rsidR="00244FAA" w:rsidRPr="00083E51">
        <w:rPr>
          <w:rFonts w:asciiTheme="majorBidi" w:hAnsiTheme="majorBidi" w:cstheme="majorBidi"/>
          <w:sz w:val="24"/>
          <w:szCs w:val="24"/>
        </w:rPr>
        <w:t xml:space="preserve"> and these codes were included when identifying procedur</w:t>
      </w:r>
      <w:r w:rsidR="00813921">
        <w:rPr>
          <w:rFonts w:asciiTheme="majorBidi" w:hAnsiTheme="majorBidi" w:cstheme="majorBidi"/>
          <w:sz w:val="24"/>
          <w:szCs w:val="24"/>
        </w:rPr>
        <w:t>es</w:t>
      </w:r>
      <w:r w:rsidR="00244FAA" w:rsidRPr="00083E51">
        <w:rPr>
          <w:rFonts w:asciiTheme="majorBidi" w:hAnsiTheme="majorBidi" w:cstheme="majorBidi"/>
          <w:sz w:val="24"/>
          <w:szCs w:val="24"/>
        </w:rPr>
        <w:t xml:space="preserve"> in discharges from 2004 and 2005. </w:t>
      </w:r>
    </w:p>
    <w:p w14:paraId="5736EAF8" w14:textId="2788FA56" w:rsidR="00244FAA" w:rsidRPr="00083E51" w:rsidRDefault="00691264" w:rsidP="00E7728B">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6B6182">
        <w:rPr>
          <w:rFonts w:asciiTheme="majorBidi" w:hAnsiTheme="majorBidi" w:cstheme="majorBidi"/>
          <w:sz w:val="24"/>
          <w:szCs w:val="24"/>
        </w:rPr>
        <w:t>P</w:t>
      </w:r>
      <w:r w:rsidR="00244FAA" w:rsidRPr="00083E51">
        <w:rPr>
          <w:rFonts w:asciiTheme="majorBidi" w:hAnsiTheme="majorBidi" w:cstheme="majorBidi"/>
          <w:sz w:val="24"/>
          <w:szCs w:val="24"/>
        </w:rPr>
        <w:t xml:space="preserve">atient demographics </w:t>
      </w:r>
      <w:r w:rsidR="00813921">
        <w:rPr>
          <w:rFonts w:asciiTheme="majorBidi" w:hAnsiTheme="majorBidi" w:cstheme="majorBidi"/>
          <w:sz w:val="24"/>
          <w:szCs w:val="24"/>
        </w:rPr>
        <w:t>are</w:t>
      </w:r>
      <w:r w:rsidR="00244FAA" w:rsidRPr="00083E51">
        <w:rPr>
          <w:rFonts w:asciiTheme="majorBidi" w:hAnsiTheme="majorBidi" w:cstheme="majorBidi"/>
          <w:sz w:val="24"/>
          <w:szCs w:val="24"/>
        </w:rPr>
        <w:t xml:space="preserve"> recorded for each hospital discharge including age, gender, race, admission type (elective or emergent), admission day (weekday or weekend), median household income according to ZIP code, expected primary payer</w:t>
      </w:r>
      <w:r w:rsidR="0090148A">
        <w:rPr>
          <w:rFonts w:asciiTheme="majorBidi" w:hAnsiTheme="majorBidi" w:cstheme="majorBidi"/>
          <w:sz w:val="24"/>
          <w:szCs w:val="24"/>
        </w:rPr>
        <w:t>,</w:t>
      </w:r>
      <w:r w:rsidR="00244FAA" w:rsidRPr="00083E51">
        <w:rPr>
          <w:rFonts w:asciiTheme="majorBidi" w:hAnsiTheme="majorBidi" w:cstheme="majorBidi"/>
          <w:sz w:val="24"/>
          <w:szCs w:val="24"/>
        </w:rPr>
        <w:t xml:space="preserve"> and patient comorbidity conditions using the </w:t>
      </w:r>
      <w:proofErr w:type="spellStart"/>
      <w:r w:rsidR="00244FAA" w:rsidRPr="00083E51">
        <w:rPr>
          <w:rFonts w:asciiTheme="majorBidi" w:hAnsiTheme="majorBidi" w:cstheme="majorBidi"/>
          <w:sz w:val="24"/>
          <w:szCs w:val="24"/>
        </w:rPr>
        <w:t>Elixhauser</w:t>
      </w:r>
      <w:proofErr w:type="spellEnd"/>
      <w:r w:rsidR="00244FAA" w:rsidRPr="00083E51">
        <w:rPr>
          <w:rFonts w:asciiTheme="majorBidi" w:hAnsiTheme="majorBidi" w:cstheme="majorBidi"/>
          <w:sz w:val="24"/>
          <w:szCs w:val="24"/>
        </w:rPr>
        <w:t xml:space="preserve"> comorbidity index</w:t>
      </w:r>
      <w:r w:rsidR="00531535">
        <w:rPr>
          <w:rFonts w:asciiTheme="majorBidi" w:hAnsiTheme="majorBidi" w:cstheme="majorBidi"/>
          <w:sz w:val="24"/>
          <w:szCs w:val="24"/>
        </w:rPr>
        <w:t xml:space="preserve"> were collected</w:t>
      </w:r>
      <w:r w:rsidR="00244FAA" w:rsidRPr="00083E51">
        <w:rPr>
          <w:rFonts w:asciiTheme="majorBidi" w:hAnsiTheme="majorBidi" w:cstheme="majorBidi"/>
          <w:sz w:val="24"/>
          <w:szCs w:val="24"/>
        </w:rPr>
        <w:t xml:space="preserve">. </w:t>
      </w:r>
      <w:r w:rsidR="00816CE7" w:rsidRPr="00083E51">
        <w:rPr>
          <w:rFonts w:asciiTheme="majorBidi" w:hAnsiTheme="majorBidi" w:cstheme="majorBidi"/>
          <w:sz w:val="24"/>
          <w:szCs w:val="24"/>
        </w:rPr>
        <w:t xml:space="preserve">ICD-9 CM codes were used to identify a primary diagnosis of an acute myocardial infarction or a diagnosis of cardiogenic shock, ST-elevated myocardial infarction or </w:t>
      </w:r>
      <w:r w:rsidR="00CE56FB" w:rsidRPr="00083E51">
        <w:rPr>
          <w:rFonts w:asciiTheme="majorBidi" w:hAnsiTheme="majorBidi" w:cstheme="majorBidi"/>
          <w:sz w:val="24"/>
          <w:szCs w:val="24"/>
        </w:rPr>
        <w:t>non-ST</w:t>
      </w:r>
      <w:r w:rsidR="00816CE7" w:rsidRPr="00083E51">
        <w:rPr>
          <w:rFonts w:asciiTheme="majorBidi" w:hAnsiTheme="majorBidi" w:cstheme="majorBidi"/>
          <w:sz w:val="24"/>
          <w:szCs w:val="24"/>
        </w:rPr>
        <w:t xml:space="preserve">-elevated myocardial infarction during </w:t>
      </w:r>
      <w:r w:rsidR="00531535">
        <w:rPr>
          <w:rFonts w:asciiTheme="majorBidi" w:hAnsiTheme="majorBidi" w:cstheme="majorBidi"/>
          <w:sz w:val="24"/>
          <w:szCs w:val="24"/>
        </w:rPr>
        <w:t xml:space="preserve">index </w:t>
      </w:r>
      <w:r w:rsidR="00816CE7" w:rsidRPr="00083E51">
        <w:rPr>
          <w:rFonts w:asciiTheme="majorBidi" w:hAnsiTheme="majorBidi" w:cstheme="majorBidi"/>
          <w:sz w:val="24"/>
          <w:szCs w:val="24"/>
        </w:rPr>
        <w:t xml:space="preserve">hospitalisation. </w:t>
      </w:r>
      <w:r w:rsidR="00244FAA" w:rsidRPr="00083E51">
        <w:rPr>
          <w:rFonts w:asciiTheme="majorBidi" w:hAnsiTheme="majorBidi" w:cstheme="majorBidi"/>
          <w:sz w:val="24"/>
          <w:szCs w:val="24"/>
        </w:rPr>
        <w:t xml:space="preserve">These diagnosis codes were also used to identify other patient comorbidities including smoking, hypercholesterolemia and historical patient information. </w:t>
      </w:r>
    </w:p>
    <w:p w14:paraId="0653D4FB" w14:textId="4802CFED" w:rsidR="00DC08DB" w:rsidRPr="00083E51" w:rsidRDefault="00691264" w:rsidP="005425D1">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DC08DB" w:rsidRPr="00083E51">
        <w:rPr>
          <w:rFonts w:asciiTheme="majorBidi" w:hAnsiTheme="majorBidi" w:cstheme="majorBidi"/>
          <w:sz w:val="24"/>
          <w:szCs w:val="24"/>
        </w:rPr>
        <w:t xml:space="preserve">The </w:t>
      </w:r>
      <w:proofErr w:type="spellStart"/>
      <w:r w:rsidR="00DC08DB" w:rsidRPr="00083E51">
        <w:rPr>
          <w:rFonts w:asciiTheme="majorBidi" w:hAnsiTheme="majorBidi" w:cstheme="majorBidi"/>
          <w:sz w:val="24"/>
          <w:szCs w:val="24"/>
        </w:rPr>
        <w:t>Elixhauser</w:t>
      </w:r>
      <w:proofErr w:type="spellEnd"/>
      <w:r w:rsidR="00DC08DB" w:rsidRPr="00083E51">
        <w:rPr>
          <w:rFonts w:asciiTheme="majorBidi" w:hAnsiTheme="majorBidi" w:cstheme="majorBidi"/>
          <w:sz w:val="24"/>
          <w:szCs w:val="24"/>
        </w:rPr>
        <w:t xml:space="preserve"> comorbidities were used to calculate a score using the method and weightings proposed by van </w:t>
      </w:r>
      <w:proofErr w:type="spellStart"/>
      <w:r w:rsidR="00C45199" w:rsidRPr="00083E51">
        <w:rPr>
          <w:rFonts w:asciiTheme="majorBidi" w:hAnsiTheme="majorBidi" w:cstheme="majorBidi"/>
          <w:sz w:val="24"/>
          <w:szCs w:val="24"/>
        </w:rPr>
        <w:t>Walraven</w:t>
      </w:r>
      <w:proofErr w:type="spellEnd"/>
      <w:r w:rsidR="00433F3E" w:rsidRPr="00083E51">
        <w:rPr>
          <w:rFonts w:asciiTheme="majorBidi" w:hAnsiTheme="majorBidi" w:cstheme="majorBidi"/>
          <w:sz w:val="24"/>
          <w:szCs w:val="24"/>
        </w:rPr>
        <w:t>.</w:t>
      </w:r>
      <w:r w:rsidR="00433F3E" w:rsidRPr="00083E51">
        <w:rPr>
          <w:rFonts w:asciiTheme="majorBidi" w:hAnsiTheme="majorBidi" w:cstheme="majorBidi"/>
          <w:sz w:val="24"/>
          <w:szCs w:val="24"/>
        </w:rPr>
        <w:fldChar w:fldCharType="begin">
          <w:fldData xml:space="preserve">PEVuZE5vdGU+PENpdGU+PEF1dGhvcj5FbGl4aGF1c2VyPC9BdXRob3I+PFllYXI+MTk5ODwvWWVh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</w:fldData>
        </w:fldChar>
      </w:r>
      <w:r w:rsidR="003B7E64">
        <w:rPr>
          <w:rFonts w:asciiTheme="majorBidi" w:hAnsiTheme="majorBidi" w:cstheme="majorBidi"/>
          <w:sz w:val="24"/>
          <w:szCs w:val="24"/>
        </w:rPr>
        <w:instrText xml:space="preserve"> ADDIN EN.CITE </w:instrText>
      </w:r>
      <w:r w:rsidR="003B7E64">
        <w:rPr>
          <w:rFonts w:asciiTheme="majorBidi" w:hAnsiTheme="majorBidi" w:cstheme="majorBidi"/>
          <w:sz w:val="24"/>
          <w:szCs w:val="24"/>
        </w:rPr>
        <w:fldChar w:fldCharType="begin">
          <w:fldData xml:space="preserve">PEVuZE5vdGU+PENpdGU+PEF1dGhvcj5FbGl4aGF1c2VyPC9BdXRob3I+PFllYXI+MTk5ODwvWWVh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</w:fldData>
        </w:fldChar>
      </w:r>
      <w:r w:rsidR="003B7E64">
        <w:rPr>
          <w:rFonts w:asciiTheme="majorBidi" w:hAnsiTheme="majorBidi" w:cstheme="majorBidi"/>
          <w:sz w:val="24"/>
          <w:szCs w:val="24"/>
        </w:rPr>
        <w:instrText xml:space="preserve"> ADDIN EN.CITE.DATA </w:instrText>
      </w:r>
      <w:r w:rsidR="003B7E64">
        <w:rPr>
          <w:rFonts w:asciiTheme="majorBidi" w:hAnsiTheme="majorBidi" w:cstheme="majorBidi"/>
          <w:sz w:val="24"/>
          <w:szCs w:val="24"/>
        </w:rPr>
      </w:r>
      <w:r w:rsidR="003B7E64">
        <w:rPr>
          <w:rFonts w:asciiTheme="majorBidi" w:hAnsiTheme="majorBidi" w:cstheme="majorBidi"/>
          <w:sz w:val="24"/>
          <w:szCs w:val="24"/>
        </w:rPr>
        <w:fldChar w:fldCharType="end"/>
      </w:r>
      <w:r w:rsidR="00433F3E" w:rsidRPr="00083E51">
        <w:rPr>
          <w:rFonts w:asciiTheme="majorBidi" w:hAnsiTheme="majorBidi" w:cstheme="majorBidi"/>
          <w:sz w:val="24"/>
          <w:szCs w:val="24"/>
        </w:rPr>
      </w:r>
      <w:r w:rsidR="00433F3E" w:rsidRPr="00083E51">
        <w:rPr>
          <w:rFonts w:asciiTheme="majorBidi" w:hAnsiTheme="majorBidi" w:cstheme="majorBidi"/>
          <w:sz w:val="24"/>
          <w:szCs w:val="24"/>
        </w:rPr>
        <w:fldChar w:fldCharType="separate"/>
      </w:r>
      <w:r w:rsidR="003B7E64">
        <w:rPr>
          <w:rFonts w:asciiTheme="majorBidi" w:hAnsiTheme="majorBidi" w:cstheme="majorBidi"/>
          <w:noProof/>
          <w:sz w:val="24"/>
          <w:szCs w:val="24"/>
        </w:rPr>
        <w:t>(10, 11)</w:t>
      </w:r>
      <w:r w:rsidR="00433F3E" w:rsidRPr="00083E51">
        <w:rPr>
          <w:rFonts w:asciiTheme="majorBidi" w:hAnsiTheme="majorBidi" w:cstheme="majorBidi"/>
          <w:sz w:val="24"/>
          <w:szCs w:val="24"/>
        </w:rPr>
        <w:fldChar w:fldCharType="end"/>
      </w:r>
      <w:r w:rsidR="00DC08DB" w:rsidRPr="00083E51">
        <w:rPr>
          <w:rFonts w:asciiTheme="majorBidi" w:hAnsiTheme="majorBidi" w:cstheme="majorBidi"/>
          <w:sz w:val="24"/>
          <w:szCs w:val="24"/>
        </w:rPr>
        <w:t xml:space="preserve"> </w:t>
      </w:r>
      <w:r w:rsidR="00796695" w:rsidRPr="00083E51">
        <w:rPr>
          <w:rFonts w:asciiTheme="majorBidi" w:hAnsiTheme="majorBidi" w:cstheme="majorBidi"/>
          <w:sz w:val="24"/>
          <w:szCs w:val="24"/>
        </w:rPr>
        <w:t xml:space="preserve">This </w:t>
      </w:r>
      <w:r w:rsidR="00DE1FCE">
        <w:rPr>
          <w:rFonts w:asciiTheme="majorBidi" w:hAnsiTheme="majorBidi" w:cstheme="majorBidi"/>
          <w:sz w:val="24"/>
          <w:szCs w:val="24"/>
        </w:rPr>
        <w:t xml:space="preserve">value </w:t>
      </w:r>
      <w:r w:rsidR="00796695" w:rsidRPr="00083E51">
        <w:rPr>
          <w:rFonts w:asciiTheme="majorBidi" w:hAnsiTheme="majorBidi" w:cstheme="majorBidi"/>
          <w:sz w:val="24"/>
          <w:szCs w:val="24"/>
        </w:rPr>
        <w:t xml:space="preserve">was </w:t>
      </w:r>
      <w:r w:rsidR="00DE7CCA">
        <w:rPr>
          <w:rFonts w:asciiTheme="majorBidi" w:hAnsiTheme="majorBidi" w:cstheme="majorBidi"/>
          <w:sz w:val="24"/>
          <w:szCs w:val="24"/>
        </w:rPr>
        <w:t>analysed</w:t>
      </w:r>
      <w:r w:rsidR="00796695" w:rsidRPr="00083E51">
        <w:rPr>
          <w:rFonts w:asciiTheme="majorBidi" w:hAnsiTheme="majorBidi" w:cstheme="majorBidi"/>
          <w:sz w:val="24"/>
          <w:szCs w:val="24"/>
        </w:rPr>
        <w:t xml:space="preserve"> as</w:t>
      </w:r>
      <w:r w:rsidR="00DE1FCE">
        <w:rPr>
          <w:rFonts w:asciiTheme="majorBidi" w:hAnsiTheme="majorBidi" w:cstheme="majorBidi"/>
          <w:sz w:val="24"/>
          <w:szCs w:val="24"/>
        </w:rPr>
        <w:t xml:space="preserve"> a</w:t>
      </w:r>
      <w:r w:rsidR="00796695" w:rsidRPr="00083E51">
        <w:rPr>
          <w:rFonts w:asciiTheme="majorBidi" w:hAnsiTheme="majorBidi" w:cstheme="majorBidi"/>
          <w:sz w:val="24"/>
          <w:szCs w:val="24"/>
        </w:rPr>
        <w:t xml:space="preserve"> continuous </w:t>
      </w:r>
      <w:r w:rsidR="00DE1FCE">
        <w:rPr>
          <w:rFonts w:asciiTheme="majorBidi" w:hAnsiTheme="majorBidi" w:cstheme="majorBidi"/>
          <w:sz w:val="24"/>
          <w:szCs w:val="24"/>
        </w:rPr>
        <w:t>and</w:t>
      </w:r>
      <w:r w:rsidR="00796695" w:rsidRPr="00083E51">
        <w:rPr>
          <w:rFonts w:asciiTheme="majorBidi" w:hAnsiTheme="majorBidi" w:cstheme="majorBidi"/>
          <w:sz w:val="24"/>
          <w:szCs w:val="24"/>
        </w:rPr>
        <w:t xml:space="preserve"> categorical</w:t>
      </w:r>
      <w:r w:rsidR="00DE1FCE">
        <w:rPr>
          <w:rFonts w:asciiTheme="majorBidi" w:hAnsiTheme="majorBidi" w:cstheme="majorBidi"/>
          <w:sz w:val="24"/>
          <w:szCs w:val="24"/>
        </w:rPr>
        <w:t xml:space="preserve"> value</w:t>
      </w:r>
      <w:r w:rsidR="00D86A19">
        <w:rPr>
          <w:rFonts w:asciiTheme="majorBidi" w:hAnsiTheme="majorBidi" w:cstheme="majorBidi"/>
          <w:sz w:val="24"/>
          <w:szCs w:val="24"/>
        </w:rPr>
        <w:t xml:space="preserve"> as defined in the original paper</w:t>
      </w:r>
      <w:r w:rsidR="006008A0" w:rsidRPr="006008A0">
        <w:rPr>
          <w:rFonts w:asciiTheme="majorBidi" w:hAnsiTheme="majorBidi" w:cstheme="majorBidi"/>
          <w:sz w:val="24"/>
          <w:szCs w:val="24"/>
        </w:rPr>
        <w:t xml:space="preserve"> </w:t>
      </w:r>
      <w:r w:rsidR="006008A0">
        <w:rPr>
          <w:rFonts w:asciiTheme="majorBidi" w:hAnsiTheme="majorBidi" w:cstheme="majorBidi"/>
          <w:sz w:val="24"/>
          <w:szCs w:val="24"/>
        </w:rPr>
        <w:t xml:space="preserve">(Supplementary table </w:t>
      </w:r>
      <w:ins w:id="1" w:author="Vinayak Nagaraja" w:date="2018-11-28T09:39:00Z">
        <w:r w:rsidR="00013171">
          <w:rPr>
            <w:rFonts w:asciiTheme="majorBidi" w:hAnsiTheme="majorBidi" w:cstheme="majorBidi"/>
            <w:sz w:val="24"/>
            <w:szCs w:val="24"/>
          </w:rPr>
          <w:t>3</w:t>
        </w:r>
      </w:ins>
      <w:del w:id="2" w:author="Vinayak Nagaraja" w:date="2018-11-28T09:39:00Z">
        <w:r w:rsidR="006008A0" w:rsidDel="00013171">
          <w:rPr>
            <w:rFonts w:asciiTheme="majorBidi" w:hAnsiTheme="majorBidi" w:cstheme="majorBidi"/>
            <w:sz w:val="24"/>
            <w:szCs w:val="24"/>
          </w:rPr>
          <w:delText>5</w:delText>
        </w:r>
      </w:del>
      <w:r w:rsidR="006008A0">
        <w:rPr>
          <w:rFonts w:asciiTheme="majorBidi" w:hAnsiTheme="majorBidi" w:cstheme="majorBidi"/>
          <w:sz w:val="24"/>
          <w:szCs w:val="24"/>
        </w:rPr>
        <w:t>)</w:t>
      </w:r>
      <w:r w:rsidR="00796695" w:rsidRPr="00083E51">
        <w:rPr>
          <w:rFonts w:asciiTheme="majorBidi" w:hAnsiTheme="majorBidi" w:cstheme="majorBidi"/>
          <w:sz w:val="24"/>
          <w:szCs w:val="24"/>
        </w:rPr>
        <w:t xml:space="preserve">. The number of </w:t>
      </w:r>
      <w:proofErr w:type="spellStart"/>
      <w:r w:rsidR="00796695" w:rsidRPr="00083E51">
        <w:rPr>
          <w:rFonts w:asciiTheme="majorBidi" w:hAnsiTheme="majorBidi" w:cstheme="majorBidi"/>
          <w:sz w:val="24"/>
          <w:szCs w:val="24"/>
        </w:rPr>
        <w:t>Elixhauser</w:t>
      </w:r>
      <w:proofErr w:type="spellEnd"/>
      <w:r w:rsidR="00796695" w:rsidRPr="00083E51">
        <w:rPr>
          <w:rFonts w:asciiTheme="majorBidi" w:hAnsiTheme="majorBidi" w:cstheme="majorBidi"/>
          <w:sz w:val="24"/>
          <w:szCs w:val="24"/>
        </w:rPr>
        <w:t xml:space="preserve"> comorbidities was also considered</w:t>
      </w:r>
      <w:r w:rsidR="00BF3AA8">
        <w:rPr>
          <w:rFonts w:asciiTheme="majorBidi" w:hAnsiTheme="majorBidi" w:cstheme="majorBidi"/>
          <w:sz w:val="24"/>
          <w:szCs w:val="24"/>
        </w:rPr>
        <w:t xml:space="preserve"> as a</w:t>
      </w:r>
      <w:r w:rsidR="00796695" w:rsidRPr="00083E51">
        <w:rPr>
          <w:rFonts w:asciiTheme="majorBidi" w:hAnsiTheme="majorBidi" w:cstheme="majorBidi"/>
          <w:sz w:val="24"/>
          <w:szCs w:val="24"/>
        </w:rPr>
        <w:t xml:space="preserve"> sum of the number of </w:t>
      </w:r>
      <w:r w:rsidR="00BF3AA8">
        <w:rPr>
          <w:rFonts w:asciiTheme="majorBidi" w:hAnsiTheme="majorBidi" w:cstheme="majorBidi"/>
          <w:sz w:val="24"/>
          <w:szCs w:val="24"/>
        </w:rPr>
        <w:t xml:space="preserve">individual </w:t>
      </w:r>
      <w:r w:rsidR="00796695" w:rsidRPr="00083E51">
        <w:rPr>
          <w:rFonts w:asciiTheme="majorBidi" w:hAnsiTheme="majorBidi" w:cstheme="majorBidi"/>
          <w:sz w:val="24"/>
          <w:szCs w:val="24"/>
        </w:rPr>
        <w:t>comorbidities and was also categorised into patients with 0, 1</w:t>
      </w:r>
      <w:r w:rsidR="00433F3E" w:rsidRPr="00083E51">
        <w:rPr>
          <w:rFonts w:asciiTheme="majorBidi" w:hAnsiTheme="majorBidi" w:cstheme="majorBidi"/>
          <w:sz w:val="24"/>
          <w:szCs w:val="24"/>
        </w:rPr>
        <w:t>,</w:t>
      </w:r>
      <w:r w:rsidR="00796695" w:rsidRPr="00083E51">
        <w:rPr>
          <w:rFonts w:asciiTheme="majorBidi" w:hAnsiTheme="majorBidi" w:cstheme="majorBidi"/>
          <w:sz w:val="24"/>
          <w:szCs w:val="24"/>
        </w:rPr>
        <w:t xml:space="preserve"> 2</w:t>
      </w:r>
      <w:r w:rsidR="00433F3E" w:rsidRPr="00083E51">
        <w:rPr>
          <w:rFonts w:asciiTheme="majorBidi" w:hAnsiTheme="majorBidi" w:cstheme="majorBidi"/>
          <w:sz w:val="24"/>
          <w:szCs w:val="24"/>
        </w:rPr>
        <w:t>,</w:t>
      </w:r>
      <w:r w:rsidR="00796695" w:rsidRPr="00083E51">
        <w:rPr>
          <w:rFonts w:asciiTheme="majorBidi" w:hAnsiTheme="majorBidi" w:cstheme="majorBidi"/>
          <w:sz w:val="24"/>
          <w:szCs w:val="24"/>
        </w:rPr>
        <w:t xml:space="preserve"> 3 and 4 or more comorbidities. </w:t>
      </w:r>
    </w:p>
    <w:p w14:paraId="7991C0DC" w14:textId="7608E99C" w:rsidR="00244FAA" w:rsidRPr="00083E51" w:rsidRDefault="00691264" w:rsidP="005425D1">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BF3AA8">
        <w:rPr>
          <w:rFonts w:asciiTheme="majorBidi" w:hAnsiTheme="majorBidi" w:cstheme="majorBidi"/>
          <w:sz w:val="24"/>
          <w:szCs w:val="24"/>
        </w:rPr>
        <w:t>I</w:t>
      </w:r>
      <w:r w:rsidR="00244FAA" w:rsidRPr="00083E51">
        <w:rPr>
          <w:rFonts w:asciiTheme="majorBidi" w:hAnsiTheme="majorBidi" w:cstheme="majorBidi"/>
          <w:sz w:val="24"/>
          <w:szCs w:val="24"/>
        </w:rPr>
        <w:t xml:space="preserve">nformation </w:t>
      </w:r>
      <w:r w:rsidR="00BF3AA8">
        <w:rPr>
          <w:rFonts w:asciiTheme="majorBidi" w:hAnsiTheme="majorBidi" w:cstheme="majorBidi"/>
          <w:sz w:val="24"/>
          <w:szCs w:val="24"/>
        </w:rPr>
        <w:t>regarding</w:t>
      </w:r>
      <w:r w:rsidR="00BF3AA8" w:rsidRPr="00083E51">
        <w:rPr>
          <w:rFonts w:asciiTheme="majorBidi" w:hAnsiTheme="majorBidi" w:cstheme="majorBidi"/>
          <w:sz w:val="24"/>
          <w:szCs w:val="24"/>
        </w:rPr>
        <w:t xml:space="preserve"> </w:t>
      </w:r>
      <w:r w:rsidR="00244FAA" w:rsidRPr="00083E51">
        <w:rPr>
          <w:rFonts w:asciiTheme="majorBidi" w:hAnsiTheme="majorBidi" w:cstheme="majorBidi"/>
          <w:sz w:val="24"/>
          <w:szCs w:val="24"/>
        </w:rPr>
        <w:t xml:space="preserve">the PCI procedure was determined from the procedure codes, including whether the PCI </w:t>
      </w:r>
      <w:r w:rsidR="00816CE7" w:rsidRPr="00083E51">
        <w:rPr>
          <w:rFonts w:asciiTheme="majorBidi" w:hAnsiTheme="majorBidi" w:cstheme="majorBidi"/>
          <w:sz w:val="24"/>
          <w:szCs w:val="24"/>
        </w:rPr>
        <w:t xml:space="preserve">was conducted on </w:t>
      </w:r>
      <w:r w:rsidR="00575EEC" w:rsidRPr="00083E51">
        <w:rPr>
          <w:rFonts w:asciiTheme="majorBidi" w:hAnsiTheme="majorBidi" w:cstheme="majorBidi"/>
          <w:sz w:val="24"/>
          <w:szCs w:val="24"/>
        </w:rPr>
        <w:t>single or multiple vessels</w:t>
      </w:r>
      <w:r w:rsidR="00BF3AA8">
        <w:rPr>
          <w:rFonts w:asciiTheme="majorBidi" w:hAnsiTheme="majorBidi" w:cstheme="majorBidi"/>
          <w:sz w:val="24"/>
          <w:szCs w:val="24"/>
        </w:rPr>
        <w:t xml:space="preserve">, </w:t>
      </w:r>
      <w:r w:rsidR="00244FAA" w:rsidRPr="00083E51">
        <w:rPr>
          <w:rFonts w:asciiTheme="majorBidi" w:hAnsiTheme="majorBidi" w:cstheme="majorBidi"/>
          <w:sz w:val="24"/>
          <w:szCs w:val="24"/>
        </w:rPr>
        <w:t>whether it involved bifurcation stenting</w:t>
      </w:r>
      <w:r w:rsidR="003C19F5">
        <w:rPr>
          <w:rFonts w:asciiTheme="majorBidi" w:hAnsiTheme="majorBidi" w:cstheme="majorBidi"/>
          <w:sz w:val="24"/>
          <w:szCs w:val="24"/>
        </w:rPr>
        <w:t xml:space="preserve">. </w:t>
      </w:r>
      <w:r w:rsidR="00DE1FCE">
        <w:rPr>
          <w:rFonts w:asciiTheme="majorBidi" w:hAnsiTheme="majorBidi" w:cstheme="majorBidi"/>
          <w:sz w:val="24"/>
          <w:szCs w:val="24"/>
        </w:rPr>
        <w:t>The</w:t>
      </w:r>
      <w:r w:rsidR="00244FAA" w:rsidRPr="00083E51">
        <w:rPr>
          <w:rFonts w:asciiTheme="majorBidi" w:hAnsiTheme="majorBidi" w:cstheme="majorBidi"/>
          <w:sz w:val="24"/>
          <w:szCs w:val="24"/>
        </w:rPr>
        <w:t xml:space="preserve"> use of adjunctive devices including intracoronary pressure wire, intravascular ultrasound </w:t>
      </w:r>
      <w:r w:rsidR="00BF3AA8">
        <w:rPr>
          <w:rFonts w:asciiTheme="majorBidi" w:hAnsiTheme="majorBidi" w:cstheme="majorBidi"/>
          <w:sz w:val="24"/>
          <w:szCs w:val="24"/>
        </w:rPr>
        <w:t>or</w:t>
      </w:r>
      <w:r w:rsidR="00BF3AA8" w:rsidRPr="00083E51">
        <w:rPr>
          <w:rFonts w:asciiTheme="majorBidi" w:hAnsiTheme="majorBidi" w:cstheme="majorBidi"/>
          <w:sz w:val="24"/>
          <w:szCs w:val="24"/>
        </w:rPr>
        <w:t xml:space="preserve"> </w:t>
      </w:r>
      <w:r w:rsidR="00244FAA" w:rsidRPr="00083E51">
        <w:rPr>
          <w:rFonts w:asciiTheme="majorBidi" w:hAnsiTheme="majorBidi" w:cstheme="majorBidi"/>
          <w:sz w:val="24"/>
          <w:szCs w:val="24"/>
        </w:rPr>
        <w:t>a</w:t>
      </w:r>
      <w:r w:rsidR="00DE1FCE">
        <w:rPr>
          <w:rFonts w:asciiTheme="majorBidi" w:hAnsiTheme="majorBidi" w:cstheme="majorBidi"/>
          <w:sz w:val="24"/>
          <w:szCs w:val="24"/>
        </w:rPr>
        <w:t xml:space="preserve"> mechanical</w:t>
      </w:r>
      <w:r w:rsidR="00244FAA" w:rsidRPr="00083E51">
        <w:rPr>
          <w:rFonts w:asciiTheme="majorBidi" w:hAnsiTheme="majorBidi" w:cstheme="majorBidi"/>
          <w:sz w:val="24"/>
          <w:szCs w:val="24"/>
        </w:rPr>
        <w:t xml:space="preserve"> assist device (such as an intra-aortic balloon pump) were also recorded. Where available</w:t>
      </w:r>
      <w:r w:rsidR="00BF3AA8">
        <w:rPr>
          <w:rFonts w:asciiTheme="majorBidi" w:hAnsiTheme="majorBidi" w:cstheme="majorBidi"/>
          <w:sz w:val="24"/>
          <w:szCs w:val="24"/>
        </w:rPr>
        <w:t xml:space="preserve">, </w:t>
      </w:r>
      <w:r w:rsidR="00244FAA" w:rsidRPr="00083E51">
        <w:rPr>
          <w:rFonts w:asciiTheme="majorBidi" w:hAnsiTheme="majorBidi" w:cstheme="majorBidi"/>
          <w:sz w:val="24"/>
          <w:szCs w:val="24"/>
        </w:rPr>
        <w:t>we also included the stent type deployed (bare metal</w:t>
      </w:r>
      <w:r w:rsidR="00DE1FCE">
        <w:rPr>
          <w:rFonts w:asciiTheme="majorBidi" w:hAnsiTheme="majorBidi" w:cstheme="majorBidi"/>
          <w:sz w:val="24"/>
          <w:szCs w:val="24"/>
        </w:rPr>
        <w:t xml:space="preserve"> or</w:t>
      </w:r>
      <w:r w:rsidR="00244FAA" w:rsidRPr="00083E51">
        <w:rPr>
          <w:rFonts w:asciiTheme="majorBidi" w:hAnsiTheme="majorBidi" w:cstheme="majorBidi"/>
          <w:sz w:val="24"/>
          <w:szCs w:val="24"/>
        </w:rPr>
        <w:t xml:space="preserve"> drug-eluting).  </w:t>
      </w:r>
    </w:p>
    <w:p w14:paraId="67A0AEAE" w14:textId="77777777" w:rsidR="00816CE7" w:rsidRPr="00083E51" w:rsidRDefault="00816CE7" w:rsidP="005425D1">
      <w:pPr>
        <w:autoSpaceDE w:val="0"/>
        <w:autoSpaceDN w:val="0"/>
        <w:adjustRightInd w:val="0"/>
        <w:spacing w:after="0" w:line="480" w:lineRule="auto"/>
        <w:jc w:val="both"/>
        <w:rPr>
          <w:rFonts w:asciiTheme="majorBidi" w:hAnsiTheme="majorBidi" w:cstheme="majorBidi"/>
          <w:sz w:val="24"/>
          <w:szCs w:val="24"/>
        </w:rPr>
      </w:pPr>
    </w:p>
    <w:p w14:paraId="1A5A45AB" w14:textId="77777777" w:rsidR="00816CE7" w:rsidRPr="00083E51" w:rsidRDefault="00816CE7" w:rsidP="00FD1141">
      <w:pPr>
        <w:spacing w:after="0" w:line="480" w:lineRule="auto"/>
        <w:jc w:val="both"/>
        <w:outlineLvl w:val="0"/>
        <w:rPr>
          <w:rFonts w:asciiTheme="majorBidi" w:hAnsiTheme="majorBidi" w:cstheme="majorBidi"/>
          <w:b/>
          <w:sz w:val="24"/>
          <w:szCs w:val="24"/>
        </w:rPr>
      </w:pPr>
      <w:r w:rsidRPr="00083E51">
        <w:rPr>
          <w:rFonts w:asciiTheme="majorBidi" w:hAnsiTheme="majorBidi" w:cstheme="majorBidi"/>
          <w:b/>
          <w:sz w:val="24"/>
          <w:szCs w:val="24"/>
        </w:rPr>
        <w:t>Clinical Outcomes</w:t>
      </w:r>
    </w:p>
    <w:p w14:paraId="142F7FA6" w14:textId="4EC8E969" w:rsidR="00DD41B7" w:rsidRPr="00083E51" w:rsidRDefault="00691264" w:rsidP="00E7728B">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816CE7" w:rsidRPr="00083E51">
        <w:rPr>
          <w:rFonts w:asciiTheme="majorBidi" w:hAnsiTheme="majorBidi" w:cstheme="majorBidi"/>
          <w:sz w:val="24"/>
          <w:szCs w:val="24"/>
        </w:rPr>
        <w:t xml:space="preserve">In-hospital clinical outcomes </w:t>
      </w:r>
      <w:r w:rsidR="00E422D3">
        <w:rPr>
          <w:rFonts w:asciiTheme="majorBidi" w:hAnsiTheme="majorBidi" w:cstheme="majorBidi"/>
          <w:sz w:val="24"/>
          <w:szCs w:val="24"/>
        </w:rPr>
        <w:t>of</w:t>
      </w:r>
      <w:r w:rsidR="00BF3AA8">
        <w:rPr>
          <w:rFonts w:asciiTheme="majorBidi" w:hAnsiTheme="majorBidi" w:cstheme="majorBidi"/>
          <w:sz w:val="24"/>
          <w:szCs w:val="24"/>
        </w:rPr>
        <w:t xml:space="preserve"> </w:t>
      </w:r>
      <w:r w:rsidR="00816CE7" w:rsidRPr="00083E51">
        <w:rPr>
          <w:rFonts w:asciiTheme="majorBidi" w:hAnsiTheme="majorBidi" w:cstheme="majorBidi"/>
          <w:sz w:val="24"/>
          <w:szCs w:val="24"/>
        </w:rPr>
        <w:t xml:space="preserve">mortality and </w:t>
      </w:r>
      <w:r w:rsidR="00BF3AA8">
        <w:rPr>
          <w:rFonts w:asciiTheme="majorBidi" w:hAnsiTheme="majorBidi" w:cstheme="majorBidi"/>
          <w:sz w:val="24"/>
          <w:szCs w:val="24"/>
        </w:rPr>
        <w:t>procedural</w:t>
      </w:r>
      <w:r w:rsidR="00E422D3">
        <w:rPr>
          <w:rFonts w:asciiTheme="majorBidi" w:hAnsiTheme="majorBidi" w:cstheme="majorBidi"/>
          <w:sz w:val="24"/>
          <w:szCs w:val="24"/>
        </w:rPr>
        <w:t>-</w:t>
      </w:r>
      <w:r w:rsidR="00407794">
        <w:rPr>
          <w:rFonts w:asciiTheme="majorBidi" w:hAnsiTheme="majorBidi" w:cstheme="majorBidi"/>
          <w:sz w:val="24"/>
          <w:szCs w:val="24"/>
        </w:rPr>
        <w:t xml:space="preserve">related </w:t>
      </w:r>
      <w:r w:rsidR="00816CE7" w:rsidRPr="00083E51">
        <w:rPr>
          <w:rFonts w:asciiTheme="majorBidi" w:hAnsiTheme="majorBidi" w:cstheme="majorBidi"/>
          <w:sz w:val="24"/>
          <w:szCs w:val="24"/>
        </w:rPr>
        <w:t xml:space="preserve">complications, </w:t>
      </w:r>
      <w:r w:rsidR="00407794">
        <w:rPr>
          <w:rFonts w:asciiTheme="majorBidi" w:hAnsiTheme="majorBidi" w:cstheme="majorBidi"/>
          <w:sz w:val="24"/>
          <w:szCs w:val="24"/>
        </w:rPr>
        <w:t>were identified</w:t>
      </w:r>
      <w:r w:rsidR="00816CE7" w:rsidRPr="00083E51">
        <w:rPr>
          <w:rFonts w:asciiTheme="majorBidi" w:hAnsiTheme="majorBidi" w:cstheme="majorBidi"/>
          <w:sz w:val="24"/>
          <w:szCs w:val="24"/>
        </w:rPr>
        <w:t xml:space="preserve">. </w:t>
      </w:r>
      <w:r w:rsidR="001C10F8">
        <w:rPr>
          <w:rFonts w:asciiTheme="majorBidi" w:hAnsiTheme="majorBidi" w:cstheme="majorBidi"/>
          <w:sz w:val="24"/>
          <w:szCs w:val="24"/>
        </w:rPr>
        <w:t>Length</w:t>
      </w:r>
      <w:r w:rsidR="00816CE7" w:rsidRPr="00083E51">
        <w:rPr>
          <w:rFonts w:asciiTheme="majorBidi" w:hAnsiTheme="majorBidi" w:cstheme="majorBidi"/>
          <w:sz w:val="24"/>
          <w:szCs w:val="24"/>
        </w:rPr>
        <w:t xml:space="preserve"> of stay on the discharge record and the total charge of hospitalisation for each individual discharge were also </w:t>
      </w:r>
      <w:r w:rsidR="00474C55">
        <w:rPr>
          <w:rFonts w:asciiTheme="majorBidi" w:hAnsiTheme="majorBidi" w:cstheme="majorBidi"/>
          <w:sz w:val="24"/>
          <w:szCs w:val="24"/>
        </w:rPr>
        <w:t>captured.</w:t>
      </w:r>
      <w:r w:rsidR="00853462">
        <w:rPr>
          <w:rFonts w:asciiTheme="majorBidi" w:hAnsiTheme="majorBidi" w:cstheme="majorBidi"/>
          <w:sz w:val="24"/>
          <w:szCs w:val="24"/>
        </w:rPr>
        <w:t xml:space="preserve"> </w:t>
      </w:r>
      <w:r w:rsidR="00816CE7" w:rsidRPr="00083E51">
        <w:rPr>
          <w:rFonts w:asciiTheme="majorBidi" w:hAnsiTheme="majorBidi" w:cstheme="majorBidi"/>
          <w:sz w:val="24"/>
          <w:szCs w:val="24"/>
        </w:rPr>
        <w:t xml:space="preserve">The total charge </w:t>
      </w:r>
      <w:r w:rsidR="00DD41B7" w:rsidRPr="00083E51">
        <w:rPr>
          <w:rFonts w:asciiTheme="majorBidi" w:hAnsiTheme="majorBidi" w:cstheme="majorBidi"/>
          <w:sz w:val="24"/>
          <w:szCs w:val="24"/>
        </w:rPr>
        <w:t xml:space="preserve">is calculated using a chare-to cost conversion ratio of the amount billed for services. </w:t>
      </w:r>
    </w:p>
    <w:p w14:paraId="7D40C490" w14:textId="1B2234DF" w:rsidR="00816CE7" w:rsidRDefault="00691264" w:rsidP="00E7728B">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E422D3">
        <w:rPr>
          <w:rFonts w:asciiTheme="majorBidi" w:hAnsiTheme="majorBidi" w:cstheme="majorBidi"/>
          <w:sz w:val="24"/>
          <w:szCs w:val="24"/>
        </w:rPr>
        <w:t>Detailed p</w:t>
      </w:r>
      <w:r w:rsidR="00816CE7" w:rsidRPr="00083E51">
        <w:rPr>
          <w:rFonts w:asciiTheme="majorBidi" w:hAnsiTheme="majorBidi" w:cstheme="majorBidi"/>
          <w:sz w:val="24"/>
          <w:szCs w:val="24"/>
        </w:rPr>
        <w:t>rocedural complications</w:t>
      </w:r>
      <w:r w:rsidR="00853462">
        <w:rPr>
          <w:rFonts w:asciiTheme="majorBidi" w:hAnsiTheme="majorBidi" w:cstheme="majorBidi"/>
          <w:sz w:val="24"/>
          <w:szCs w:val="24"/>
        </w:rPr>
        <w:t>,</w:t>
      </w:r>
      <w:r w:rsidR="00816CE7" w:rsidRPr="00083E51">
        <w:rPr>
          <w:rFonts w:asciiTheme="majorBidi" w:hAnsiTheme="majorBidi" w:cstheme="majorBidi"/>
          <w:sz w:val="24"/>
          <w:szCs w:val="24"/>
        </w:rPr>
        <w:t xml:space="preserve"> identified using ICD-9-CM codes</w:t>
      </w:r>
      <w:r w:rsidR="00853462">
        <w:rPr>
          <w:rFonts w:asciiTheme="majorBidi" w:hAnsiTheme="majorBidi" w:cstheme="majorBidi"/>
          <w:sz w:val="24"/>
          <w:szCs w:val="24"/>
        </w:rPr>
        <w:t>,</w:t>
      </w:r>
      <w:r w:rsidR="00816CE7" w:rsidRPr="00083E51">
        <w:rPr>
          <w:rFonts w:asciiTheme="majorBidi" w:hAnsiTheme="majorBidi" w:cstheme="majorBidi"/>
          <w:sz w:val="24"/>
          <w:szCs w:val="24"/>
        </w:rPr>
        <w:t xml:space="preserve"> includ</w:t>
      </w:r>
      <w:r w:rsidR="00853462">
        <w:rPr>
          <w:rFonts w:asciiTheme="majorBidi" w:hAnsiTheme="majorBidi" w:cstheme="majorBidi"/>
          <w:sz w:val="24"/>
          <w:szCs w:val="24"/>
        </w:rPr>
        <w:t>ed</w:t>
      </w:r>
      <w:r w:rsidR="00816CE7" w:rsidRPr="00083E51">
        <w:rPr>
          <w:rFonts w:asciiTheme="majorBidi" w:hAnsiTheme="majorBidi" w:cstheme="majorBidi"/>
          <w:sz w:val="24"/>
          <w:szCs w:val="24"/>
        </w:rPr>
        <w:t xml:space="preserve"> vascular injuries, iatrogenic</w:t>
      </w:r>
      <w:r w:rsidR="00E422D3">
        <w:rPr>
          <w:rFonts w:asciiTheme="majorBidi" w:hAnsiTheme="majorBidi" w:cstheme="majorBidi"/>
          <w:sz w:val="24"/>
          <w:szCs w:val="24"/>
        </w:rPr>
        <w:t xml:space="preserve"> cardiac</w:t>
      </w:r>
      <w:r w:rsidR="00816CE7" w:rsidRPr="00083E51">
        <w:rPr>
          <w:rFonts w:asciiTheme="majorBidi" w:hAnsiTheme="majorBidi" w:cstheme="majorBidi"/>
          <w:sz w:val="24"/>
          <w:szCs w:val="24"/>
        </w:rPr>
        <w:t xml:space="preserve"> and pericardial complications, </w:t>
      </w:r>
      <w:r w:rsidR="00853462">
        <w:rPr>
          <w:rFonts w:asciiTheme="majorBidi" w:hAnsiTheme="majorBidi" w:cstheme="majorBidi"/>
          <w:sz w:val="24"/>
          <w:szCs w:val="24"/>
        </w:rPr>
        <w:t>need for</w:t>
      </w:r>
      <w:r w:rsidR="00816CE7" w:rsidRPr="00083E51">
        <w:rPr>
          <w:rFonts w:asciiTheme="majorBidi" w:hAnsiTheme="majorBidi" w:cstheme="majorBidi"/>
          <w:sz w:val="24"/>
          <w:szCs w:val="24"/>
        </w:rPr>
        <w:t xml:space="preserve"> emergency coronary artery bypass grafting and a post-operative stroke or transient ischaemic attack. </w:t>
      </w:r>
      <w:r w:rsidR="00853462">
        <w:rPr>
          <w:rFonts w:asciiTheme="majorBidi" w:hAnsiTheme="majorBidi" w:cstheme="majorBidi"/>
          <w:sz w:val="24"/>
          <w:szCs w:val="24"/>
        </w:rPr>
        <w:t>Bleeding</w:t>
      </w:r>
      <w:r w:rsidR="00816CE7" w:rsidRPr="00083E51">
        <w:rPr>
          <w:rFonts w:asciiTheme="majorBidi" w:hAnsiTheme="majorBidi" w:cstheme="majorBidi"/>
          <w:sz w:val="24"/>
          <w:szCs w:val="24"/>
        </w:rPr>
        <w:t xml:space="preserve"> complications </w:t>
      </w:r>
      <w:r w:rsidR="00853462">
        <w:rPr>
          <w:rFonts w:asciiTheme="majorBidi" w:hAnsiTheme="majorBidi" w:cstheme="majorBidi"/>
          <w:sz w:val="24"/>
          <w:szCs w:val="24"/>
        </w:rPr>
        <w:t>included</w:t>
      </w:r>
      <w:r w:rsidR="00E422D3">
        <w:rPr>
          <w:rFonts w:asciiTheme="majorBidi" w:hAnsiTheme="majorBidi" w:cstheme="majorBidi"/>
          <w:sz w:val="24"/>
          <w:szCs w:val="24"/>
        </w:rPr>
        <w:t>:</w:t>
      </w:r>
      <w:r w:rsidR="00816CE7" w:rsidRPr="00083E51">
        <w:rPr>
          <w:rFonts w:asciiTheme="majorBidi" w:hAnsiTheme="majorBidi" w:cstheme="majorBidi"/>
          <w:sz w:val="24"/>
          <w:szCs w:val="24"/>
        </w:rPr>
        <w:t xml:space="preserve"> gastrointestinal, retroperitoneal, intracranial, intracerebral haemorrhage, unspecified haemorrhage, and whether a blood transfusion was required. Complications were identified by ICD-9-CM codes in any secondary diagnosis field (Supplementar</w:t>
      </w:r>
      <w:r w:rsidR="006804AF" w:rsidRPr="00083E51">
        <w:rPr>
          <w:rFonts w:asciiTheme="majorBidi" w:hAnsiTheme="majorBidi" w:cstheme="majorBidi"/>
          <w:sz w:val="24"/>
          <w:szCs w:val="24"/>
        </w:rPr>
        <w:t>y Table 1</w:t>
      </w:r>
      <w:r w:rsidR="00816CE7" w:rsidRPr="00083E51">
        <w:rPr>
          <w:rFonts w:asciiTheme="majorBidi" w:hAnsiTheme="majorBidi" w:cstheme="majorBidi"/>
          <w:sz w:val="24"/>
          <w:szCs w:val="24"/>
        </w:rPr>
        <w:t>).</w:t>
      </w:r>
    </w:p>
    <w:p w14:paraId="4F9FD471" w14:textId="77777777" w:rsidR="00691264" w:rsidRPr="00083E51" w:rsidRDefault="00691264" w:rsidP="00E7728B">
      <w:pPr>
        <w:spacing w:after="0" w:line="480" w:lineRule="auto"/>
        <w:jc w:val="both"/>
        <w:rPr>
          <w:rFonts w:asciiTheme="majorBidi" w:hAnsiTheme="majorBidi" w:cstheme="majorBidi"/>
          <w:sz w:val="24"/>
          <w:szCs w:val="24"/>
        </w:rPr>
      </w:pPr>
    </w:p>
    <w:p w14:paraId="38C1D088" w14:textId="77777777" w:rsidR="00816CE7" w:rsidRPr="00083E51" w:rsidRDefault="00816CE7" w:rsidP="00FD1141">
      <w:pPr>
        <w:spacing w:after="0" w:line="480" w:lineRule="auto"/>
        <w:jc w:val="both"/>
        <w:outlineLvl w:val="0"/>
        <w:rPr>
          <w:rFonts w:asciiTheme="majorBidi" w:hAnsiTheme="majorBidi" w:cstheme="majorBidi"/>
          <w:b/>
          <w:sz w:val="24"/>
          <w:szCs w:val="24"/>
        </w:rPr>
      </w:pPr>
      <w:r w:rsidRPr="00083E51">
        <w:rPr>
          <w:rFonts w:asciiTheme="majorBidi" w:hAnsiTheme="majorBidi" w:cstheme="majorBidi"/>
          <w:b/>
          <w:sz w:val="24"/>
          <w:szCs w:val="24"/>
        </w:rPr>
        <w:t>Statistical analysis</w:t>
      </w:r>
    </w:p>
    <w:p w14:paraId="7E69D3EF" w14:textId="01164D4B" w:rsidR="00816CE7" w:rsidRPr="00083E51" w:rsidRDefault="00691264" w:rsidP="00E7728B">
      <w:pPr>
        <w:spacing w:after="0"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ab/>
      </w:r>
      <w:r w:rsidR="00816CE7" w:rsidRPr="00083E51">
        <w:rPr>
          <w:rFonts w:asciiTheme="majorBidi" w:hAnsiTheme="majorBidi" w:cstheme="majorBidi"/>
          <w:sz w:val="24"/>
          <w:szCs w:val="24"/>
        </w:rPr>
        <w:t xml:space="preserve">Statistical analysis was performed on STATA/MP version 14.0. </w:t>
      </w:r>
      <w:r w:rsidR="00816CE7" w:rsidRPr="00083E51">
        <w:rPr>
          <w:rFonts w:asciiTheme="majorBidi" w:hAnsiTheme="majorBidi" w:cstheme="majorBidi"/>
          <w:sz w:val="24"/>
          <w:szCs w:val="24"/>
          <w:shd w:val="clear" w:color="auto" w:fill="FFFFFF"/>
        </w:rPr>
        <w:t xml:space="preserve">Continuous variables are presented as median and interquartile range, due to skewed data, and categorical data are presented as number and percentage. </w:t>
      </w:r>
      <w:r w:rsidR="00816CE7" w:rsidRPr="00083E51">
        <w:rPr>
          <w:rFonts w:asciiTheme="majorBidi" w:hAnsiTheme="majorBidi" w:cstheme="majorBidi"/>
          <w:sz w:val="24"/>
          <w:szCs w:val="24"/>
          <w:lang w:val="en-US"/>
        </w:rPr>
        <w:t xml:space="preserve">Where missing data was less than 10% of the covariate data, the observations with missing data were removed. Data was assumed to be missing at random. </w:t>
      </w:r>
    </w:p>
    <w:p w14:paraId="3CF4728F" w14:textId="34D5D737" w:rsidR="00816CE7" w:rsidRPr="00083E51" w:rsidRDefault="00816CE7" w:rsidP="00E7728B">
      <w:pPr>
        <w:spacing w:after="0" w:line="480" w:lineRule="auto"/>
        <w:jc w:val="both"/>
        <w:rPr>
          <w:rFonts w:asciiTheme="majorBidi" w:hAnsiTheme="majorBidi" w:cstheme="majorBidi"/>
          <w:sz w:val="24"/>
          <w:szCs w:val="24"/>
          <w:shd w:val="clear" w:color="auto" w:fill="FFFFFF"/>
        </w:rPr>
      </w:pPr>
      <w:r w:rsidRPr="00083E51">
        <w:rPr>
          <w:rFonts w:asciiTheme="majorBidi" w:hAnsiTheme="majorBidi" w:cstheme="majorBidi"/>
          <w:sz w:val="24"/>
          <w:szCs w:val="24"/>
          <w:shd w:val="clear" w:color="auto" w:fill="FFFFFF"/>
        </w:rPr>
        <w:t xml:space="preserve">For all analyses, the survey estimation commands were used (by using the </w:t>
      </w:r>
      <w:proofErr w:type="spellStart"/>
      <w:r w:rsidRPr="00083E51">
        <w:rPr>
          <w:rFonts w:asciiTheme="majorBidi" w:hAnsiTheme="majorBidi" w:cstheme="majorBidi"/>
          <w:sz w:val="24"/>
          <w:szCs w:val="24"/>
          <w:shd w:val="clear" w:color="auto" w:fill="FFFFFF"/>
        </w:rPr>
        <w:t>svy</w:t>
      </w:r>
      <w:proofErr w:type="spellEnd"/>
      <w:r w:rsidRPr="00083E51">
        <w:rPr>
          <w:rFonts w:asciiTheme="majorBidi" w:hAnsiTheme="majorBidi" w:cstheme="majorBidi"/>
          <w:sz w:val="24"/>
          <w:szCs w:val="24"/>
          <w:shd w:val="clear" w:color="auto" w:fill="FFFFFF"/>
        </w:rPr>
        <w:t xml:space="preserve"> prefix in analyses conducted in Stata), </w:t>
      </w:r>
      <w:r w:rsidR="00EF4C59">
        <w:rPr>
          <w:rFonts w:asciiTheme="majorBidi" w:hAnsiTheme="majorBidi" w:cstheme="majorBidi"/>
          <w:sz w:val="24"/>
          <w:szCs w:val="24"/>
          <w:shd w:val="clear" w:color="auto" w:fill="FFFFFF"/>
        </w:rPr>
        <w:t xml:space="preserve">following </w:t>
      </w:r>
      <w:r w:rsidRPr="00083E51">
        <w:rPr>
          <w:rFonts w:asciiTheme="majorBidi" w:hAnsiTheme="majorBidi" w:cstheme="majorBidi"/>
          <w:sz w:val="24"/>
          <w:szCs w:val="24"/>
          <w:shd w:val="clear" w:color="auto" w:fill="FFFFFF"/>
        </w:rPr>
        <w:t xml:space="preserve">the recommendations from </w:t>
      </w:r>
      <w:del w:id="3" w:author="Vinayak Nagaraja" w:date="2018-11-28T09:40:00Z">
        <w:r w:rsidRPr="00083E51" w:rsidDel="005E3FEB">
          <w:rPr>
            <w:rFonts w:asciiTheme="majorBidi" w:hAnsiTheme="majorBidi" w:cstheme="majorBidi"/>
            <w:sz w:val="24"/>
            <w:szCs w:val="24"/>
            <w:shd w:val="clear" w:color="auto" w:fill="FFFFFF"/>
          </w:rPr>
          <w:delText>AHRQ  to</w:delText>
        </w:r>
      </w:del>
      <w:ins w:id="4" w:author="Vinayak Nagaraja" w:date="2018-11-28T09:40:00Z">
        <w:r w:rsidR="005E3FEB" w:rsidRPr="00083E51">
          <w:rPr>
            <w:rFonts w:asciiTheme="majorBidi" w:hAnsiTheme="majorBidi" w:cstheme="majorBidi"/>
            <w:sz w:val="24"/>
            <w:szCs w:val="24"/>
            <w:shd w:val="clear" w:color="auto" w:fill="FFFFFF"/>
          </w:rPr>
          <w:t>AHRQ to</w:t>
        </w:r>
      </w:ins>
      <w:r w:rsidRPr="00083E51">
        <w:rPr>
          <w:rFonts w:asciiTheme="majorBidi" w:hAnsiTheme="majorBidi" w:cstheme="majorBidi"/>
          <w:sz w:val="24"/>
          <w:szCs w:val="24"/>
          <w:shd w:val="clear" w:color="auto" w:fill="FFFFFF"/>
        </w:rPr>
        <w:t xml:space="preserve"> account for the complex survey design of the NIS database. </w:t>
      </w:r>
      <w:r w:rsidR="006241D5">
        <w:rPr>
          <w:rFonts w:asciiTheme="majorBidi" w:hAnsiTheme="majorBidi" w:cstheme="majorBidi"/>
          <w:sz w:val="24"/>
          <w:szCs w:val="24"/>
          <w:shd w:val="clear" w:color="auto" w:fill="FFFFFF"/>
        </w:rPr>
        <w:t>Because the design of our</w:t>
      </w:r>
      <w:r w:rsidR="006241D5" w:rsidRPr="00083E51">
        <w:rPr>
          <w:rFonts w:asciiTheme="majorBidi" w:hAnsiTheme="majorBidi" w:cstheme="majorBidi"/>
          <w:sz w:val="24"/>
          <w:szCs w:val="24"/>
          <w:shd w:val="clear" w:color="auto" w:fill="FFFFFF"/>
        </w:rPr>
        <w:t xml:space="preserve"> study </w:t>
      </w:r>
      <w:r w:rsidR="00624A0B">
        <w:rPr>
          <w:rFonts w:asciiTheme="majorBidi" w:hAnsiTheme="majorBidi" w:cstheme="majorBidi"/>
          <w:sz w:val="24"/>
          <w:szCs w:val="24"/>
          <w:shd w:val="clear" w:color="auto" w:fill="FFFFFF"/>
        </w:rPr>
        <w:t xml:space="preserve">from 2004-14 </w:t>
      </w:r>
      <w:r w:rsidR="006241D5" w:rsidRPr="00083E51">
        <w:rPr>
          <w:rFonts w:asciiTheme="majorBidi" w:hAnsiTheme="majorBidi" w:cstheme="majorBidi"/>
          <w:sz w:val="24"/>
          <w:szCs w:val="24"/>
          <w:shd w:val="clear" w:color="auto" w:fill="FFFFFF"/>
        </w:rPr>
        <w:t>means that different observations may have different probabilities of selection</w:t>
      </w:r>
      <w:r w:rsidR="00624A0B">
        <w:rPr>
          <w:rFonts w:asciiTheme="majorBidi" w:hAnsiTheme="majorBidi" w:cstheme="majorBidi"/>
          <w:sz w:val="24"/>
          <w:szCs w:val="24"/>
          <w:shd w:val="clear" w:color="auto" w:fill="FFFFFF"/>
        </w:rPr>
        <w:t>,</w:t>
      </w:r>
      <w:r w:rsidR="006241D5">
        <w:rPr>
          <w:rFonts w:asciiTheme="majorBidi" w:hAnsiTheme="majorBidi" w:cstheme="majorBidi"/>
          <w:sz w:val="24"/>
          <w:szCs w:val="24"/>
          <w:shd w:val="clear" w:color="auto" w:fill="FFFFFF"/>
        </w:rPr>
        <w:t xml:space="preserve"> </w:t>
      </w:r>
      <w:r w:rsidR="00EF4C59" w:rsidRPr="00083E51">
        <w:rPr>
          <w:rFonts w:asciiTheme="majorBidi" w:hAnsiTheme="majorBidi" w:cstheme="majorBidi"/>
          <w:sz w:val="24"/>
          <w:szCs w:val="24"/>
          <w:shd w:val="clear" w:color="auto" w:fill="FFFFFF"/>
        </w:rPr>
        <w:t xml:space="preserve">calculation of national estimates and correct variances, </w:t>
      </w:r>
      <w:r w:rsidR="00624A0B">
        <w:rPr>
          <w:rFonts w:asciiTheme="majorBidi" w:hAnsiTheme="majorBidi" w:cstheme="majorBidi"/>
          <w:sz w:val="24"/>
          <w:szCs w:val="24"/>
          <w:shd w:val="clear" w:color="auto" w:fill="FFFFFF"/>
        </w:rPr>
        <w:t>used</w:t>
      </w:r>
      <w:r w:rsidR="006241D5">
        <w:rPr>
          <w:rFonts w:asciiTheme="majorBidi" w:hAnsiTheme="majorBidi" w:cstheme="majorBidi"/>
          <w:sz w:val="24"/>
          <w:szCs w:val="24"/>
          <w:shd w:val="clear" w:color="auto" w:fill="FFFFFF"/>
        </w:rPr>
        <w:t xml:space="preserve"> </w:t>
      </w:r>
      <w:r w:rsidR="00EF4C59" w:rsidRPr="00083E51">
        <w:rPr>
          <w:rFonts w:asciiTheme="majorBidi" w:hAnsiTheme="majorBidi" w:cstheme="majorBidi"/>
          <w:sz w:val="24"/>
          <w:szCs w:val="24"/>
          <w:shd w:val="clear" w:color="auto" w:fill="FFFFFF"/>
        </w:rPr>
        <w:t>sampling weights</w:t>
      </w:r>
      <w:r w:rsidR="00EF4C59">
        <w:rPr>
          <w:rFonts w:asciiTheme="majorBidi" w:hAnsiTheme="majorBidi" w:cstheme="majorBidi"/>
          <w:sz w:val="24"/>
          <w:szCs w:val="24"/>
          <w:shd w:val="clear" w:color="auto" w:fill="FFFFFF"/>
        </w:rPr>
        <w:t xml:space="preserve"> provided</w:t>
      </w:r>
      <w:r w:rsidR="00EF4C59" w:rsidRPr="00083E51">
        <w:rPr>
          <w:rFonts w:asciiTheme="majorBidi" w:hAnsiTheme="majorBidi" w:cstheme="majorBidi"/>
          <w:sz w:val="24"/>
          <w:szCs w:val="24"/>
          <w:shd w:val="clear" w:color="auto" w:fill="FFFFFF"/>
        </w:rPr>
        <w:t xml:space="preserve"> for each individual discharge by the AHRQ</w:t>
      </w:r>
      <w:r w:rsidR="00624A0B">
        <w:rPr>
          <w:rFonts w:asciiTheme="majorBidi" w:hAnsiTheme="majorBidi" w:cstheme="majorBidi"/>
          <w:sz w:val="24"/>
          <w:szCs w:val="24"/>
          <w:shd w:val="clear" w:color="auto" w:fill="FFFFFF"/>
        </w:rPr>
        <w:t>.</w:t>
      </w:r>
      <w:r w:rsidR="00EF4C59" w:rsidRPr="00083E51">
        <w:rPr>
          <w:rFonts w:asciiTheme="majorBidi" w:hAnsiTheme="majorBidi" w:cstheme="majorBidi"/>
          <w:sz w:val="24"/>
          <w:szCs w:val="24"/>
          <w:shd w:val="clear" w:color="auto" w:fill="FFFFFF"/>
        </w:rPr>
        <w:t xml:space="preserve"> </w:t>
      </w:r>
      <w:r w:rsidRPr="00083E51">
        <w:rPr>
          <w:rFonts w:asciiTheme="majorBidi" w:hAnsiTheme="majorBidi" w:cstheme="majorBidi"/>
          <w:sz w:val="24"/>
          <w:szCs w:val="24"/>
          <w:shd w:val="clear" w:color="auto" w:fill="FFFFFF"/>
        </w:rPr>
        <w:t xml:space="preserve">Due to records being sampled by hospitals rather than individuals, </w:t>
      </w:r>
      <w:r w:rsidRPr="00083E51">
        <w:rPr>
          <w:rFonts w:asciiTheme="majorBidi" w:hAnsiTheme="majorBidi" w:cstheme="majorBidi"/>
          <w:sz w:val="24"/>
          <w:szCs w:val="24"/>
          <w:shd w:val="clear" w:color="auto" w:fill="FFFFFF"/>
        </w:rPr>
        <w:lastRenderedPageBreak/>
        <w:t xml:space="preserve">clustering of records within hospitals was taken into account in the survey estimation. This was done by defining each hospital to be the primary sampling unit. </w:t>
      </w:r>
    </w:p>
    <w:p w14:paraId="08DB9FCF" w14:textId="4EF70666" w:rsidR="00816CE7" w:rsidRDefault="00691264" w:rsidP="00E7728B">
      <w:pPr>
        <w:spacing w:after="0" w:line="480"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ab/>
      </w:r>
      <w:r w:rsidR="00D762F0" w:rsidRPr="00083E51">
        <w:rPr>
          <w:rFonts w:asciiTheme="majorBidi" w:hAnsiTheme="majorBidi" w:cstheme="majorBidi"/>
          <w:sz w:val="24"/>
          <w:szCs w:val="24"/>
          <w:shd w:val="clear" w:color="auto" w:fill="FFFFFF"/>
        </w:rPr>
        <w:t>Several</w:t>
      </w:r>
      <w:r w:rsidR="00DD41B7" w:rsidRPr="00083E51">
        <w:rPr>
          <w:rFonts w:asciiTheme="majorBidi" w:hAnsiTheme="majorBidi" w:cstheme="majorBidi"/>
          <w:sz w:val="24"/>
          <w:szCs w:val="24"/>
          <w:shd w:val="clear" w:color="auto" w:fill="FFFFFF"/>
        </w:rPr>
        <w:t xml:space="preserve"> m</w:t>
      </w:r>
      <w:r w:rsidR="00816CE7" w:rsidRPr="00083E51">
        <w:rPr>
          <w:rFonts w:asciiTheme="majorBidi" w:hAnsiTheme="majorBidi" w:cstheme="majorBidi"/>
          <w:sz w:val="24"/>
          <w:szCs w:val="24"/>
          <w:shd w:val="clear" w:color="auto" w:fill="FFFFFF"/>
        </w:rPr>
        <w:t xml:space="preserve">ultivariable analyses were conducted to investigate the </w:t>
      </w:r>
      <w:r w:rsidR="00D762F0" w:rsidRPr="00083E51">
        <w:rPr>
          <w:rFonts w:asciiTheme="majorBidi" w:hAnsiTheme="majorBidi" w:cstheme="majorBidi"/>
          <w:sz w:val="24"/>
          <w:szCs w:val="24"/>
          <w:shd w:val="clear" w:color="auto" w:fill="FFFFFF"/>
        </w:rPr>
        <w:t xml:space="preserve">association between the </w:t>
      </w:r>
      <w:proofErr w:type="spellStart"/>
      <w:r w:rsidR="00D762F0" w:rsidRPr="00083E51">
        <w:rPr>
          <w:rFonts w:asciiTheme="majorBidi" w:hAnsiTheme="majorBidi" w:cstheme="majorBidi"/>
          <w:sz w:val="24"/>
          <w:szCs w:val="24"/>
          <w:shd w:val="clear" w:color="auto" w:fill="FFFFFF"/>
        </w:rPr>
        <w:t>Elixhauser</w:t>
      </w:r>
      <w:proofErr w:type="spellEnd"/>
      <w:r w:rsidR="00D762F0" w:rsidRPr="00083E51">
        <w:rPr>
          <w:rFonts w:asciiTheme="majorBidi" w:hAnsiTheme="majorBidi" w:cstheme="majorBidi"/>
          <w:sz w:val="24"/>
          <w:szCs w:val="24"/>
          <w:shd w:val="clear" w:color="auto" w:fill="FFFFFF"/>
        </w:rPr>
        <w:t xml:space="preserve"> comorbidities with </w:t>
      </w:r>
      <w:r w:rsidR="00816CE7" w:rsidRPr="00083E51">
        <w:rPr>
          <w:rFonts w:asciiTheme="majorBidi" w:hAnsiTheme="majorBidi" w:cstheme="majorBidi"/>
          <w:sz w:val="24"/>
          <w:szCs w:val="24"/>
          <w:shd w:val="clear" w:color="auto" w:fill="FFFFFF"/>
        </w:rPr>
        <w:t>(a) in-hospital mortality, (b) any defined complication (c) a composite of any of the considered complication</w:t>
      </w:r>
      <w:r w:rsidR="00624A0B">
        <w:rPr>
          <w:rFonts w:asciiTheme="majorBidi" w:hAnsiTheme="majorBidi" w:cstheme="majorBidi"/>
          <w:sz w:val="24"/>
          <w:szCs w:val="24"/>
          <w:shd w:val="clear" w:color="auto" w:fill="FFFFFF"/>
        </w:rPr>
        <w:t>s</w:t>
      </w:r>
      <w:r w:rsidR="00D762F0" w:rsidRPr="00083E51">
        <w:rPr>
          <w:rFonts w:asciiTheme="majorBidi" w:hAnsiTheme="majorBidi" w:cstheme="majorBidi"/>
          <w:sz w:val="24"/>
          <w:szCs w:val="24"/>
          <w:shd w:val="clear" w:color="auto" w:fill="FFFFFF"/>
        </w:rPr>
        <w:t>.</w:t>
      </w:r>
      <w:r w:rsidR="00816CE7" w:rsidRPr="00083E51">
        <w:rPr>
          <w:rFonts w:asciiTheme="majorBidi" w:hAnsiTheme="majorBidi" w:cstheme="majorBidi"/>
          <w:sz w:val="24"/>
          <w:szCs w:val="24"/>
          <w:shd w:val="clear" w:color="auto" w:fill="FFFFFF"/>
        </w:rPr>
        <w:t xml:space="preserve"> </w:t>
      </w:r>
      <w:r w:rsidR="00816CE7" w:rsidRPr="00083E51">
        <w:rPr>
          <w:rFonts w:asciiTheme="majorBidi" w:hAnsiTheme="majorBidi" w:cstheme="majorBidi"/>
          <w:sz w:val="24"/>
          <w:szCs w:val="24"/>
        </w:rPr>
        <w:t>Logistic regression models were fitted in order to investigate the</w:t>
      </w:r>
      <w:r w:rsidR="00D762F0" w:rsidRPr="00083E51">
        <w:rPr>
          <w:rFonts w:asciiTheme="majorBidi" w:hAnsiTheme="majorBidi" w:cstheme="majorBidi"/>
          <w:sz w:val="24"/>
          <w:szCs w:val="24"/>
        </w:rPr>
        <w:t xml:space="preserve"> impact on the van </w:t>
      </w:r>
      <w:proofErr w:type="spellStart"/>
      <w:r w:rsidR="00C45199" w:rsidRPr="00083E51">
        <w:rPr>
          <w:rFonts w:asciiTheme="majorBidi" w:hAnsiTheme="majorBidi" w:cstheme="majorBidi"/>
          <w:sz w:val="24"/>
          <w:szCs w:val="24"/>
        </w:rPr>
        <w:t>Walraven</w:t>
      </w:r>
      <w:proofErr w:type="spellEnd"/>
      <w:r w:rsidR="00D762F0" w:rsidRPr="00083E51">
        <w:rPr>
          <w:rFonts w:asciiTheme="majorBidi" w:hAnsiTheme="majorBidi" w:cstheme="majorBidi"/>
          <w:sz w:val="24"/>
          <w:szCs w:val="24"/>
        </w:rPr>
        <w:t xml:space="preserve"> </w:t>
      </w:r>
      <w:proofErr w:type="spellStart"/>
      <w:r w:rsidR="00D762F0" w:rsidRPr="00083E51">
        <w:rPr>
          <w:rFonts w:asciiTheme="majorBidi" w:hAnsiTheme="majorBidi" w:cstheme="majorBidi"/>
          <w:sz w:val="24"/>
          <w:szCs w:val="24"/>
        </w:rPr>
        <w:t>Elixhauser</w:t>
      </w:r>
      <w:proofErr w:type="spellEnd"/>
      <w:r w:rsidR="00D762F0" w:rsidRPr="00083E51">
        <w:rPr>
          <w:rFonts w:asciiTheme="majorBidi" w:hAnsiTheme="majorBidi" w:cstheme="majorBidi"/>
          <w:sz w:val="24"/>
          <w:szCs w:val="24"/>
        </w:rPr>
        <w:t xml:space="preserve"> score, the number of </w:t>
      </w:r>
      <w:proofErr w:type="spellStart"/>
      <w:r w:rsidR="00D762F0" w:rsidRPr="00083E51">
        <w:rPr>
          <w:rFonts w:asciiTheme="majorBidi" w:hAnsiTheme="majorBidi" w:cstheme="majorBidi"/>
          <w:sz w:val="24"/>
          <w:szCs w:val="24"/>
        </w:rPr>
        <w:t>Elixhauser</w:t>
      </w:r>
      <w:proofErr w:type="spellEnd"/>
      <w:r w:rsidR="00D762F0" w:rsidRPr="00083E51">
        <w:rPr>
          <w:rFonts w:asciiTheme="majorBidi" w:hAnsiTheme="majorBidi" w:cstheme="majorBidi"/>
          <w:sz w:val="24"/>
          <w:szCs w:val="24"/>
        </w:rPr>
        <w:t xml:space="preserve"> comorbidities on record</w:t>
      </w:r>
      <w:r w:rsidR="00624A0B">
        <w:rPr>
          <w:rFonts w:asciiTheme="majorBidi" w:hAnsiTheme="majorBidi" w:cstheme="majorBidi"/>
          <w:sz w:val="24"/>
          <w:szCs w:val="24"/>
        </w:rPr>
        <w:t>,</w:t>
      </w:r>
      <w:r w:rsidR="00D762F0" w:rsidRPr="00083E51">
        <w:rPr>
          <w:rFonts w:asciiTheme="majorBidi" w:hAnsiTheme="majorBidi" w:cstheme="majorBidi"/>
          <w:sz w:val="24"/>
          <w:szCs w:val="24"/>
        </w:rPr>
        <w:t xml:space="preserve"> and the impact of individual </w:t>
      </w:r>
      <w:r w:rsidR="00DC08DB" w:rsidRPr="00083E51">
        <w:rPr>
          <w:rFonts w:asciiTheme="majorBidi" w:hAnsiTheme="majorBidi" w:cstheme="majorBidi"/>
          <w:sz w:val="24"/>
          <w:szCs w:val="24"/>
        </w:rPr>
        <w:t>comorbidities on</w:t>
      </w:r>
      <w:r w:rsidR="00D762F0" w:rsidRPr="00083E51">
        <w:rPr>
          <w:rFonts w:asciiTheme="majorBidi" w:hAnsiTheme="majorBidi" w:cstheme="majorBidi"/>
          <w:sz w:val="24"/>
          <w:szCs w:val="24"/>
        </w:rPr>
        <w:t xml:space="preserve"> </w:t>
      </w:r>
      <w:r w:rsidR="00816CE7" w:rsidRPr="00083E51">
        <w:rPr>
          <w:rFonts w:asciiTheme="majorBidi" w:hAnsiTheme="majorBidi" w:cstheme="majorBidi"/>
          <w:sz w:val="24"/>
          <w:szCs w:val="24"/>
        </w:rPr>
        <w:t xml:space="preserve">in-hospital </w:t>
      </w:r>
      <w:r w:rsidR="00D762F0" w:rsidRPr="00083E51">
        <w:rPr>
          <w:rFonts w:asciiTheme="majorBidi" w:hAnsiTheme="majorBidi" w:cstheme="majorBidi"/>
          <w:sz w:val="24"/>
          <w:szCs w:val="24"/>
        </w:rPr>
        <w:t>mortality</w:t>
      </w:r>
      <w:r w:rsidR="00816CE7" w:rsidRPr="00083E51">
        <w:rPr>
          <w:rFonts w:asciiTheme="majorBidi" w:hAnsiTheme="majorBidi" w:cstheme="majorBidi"/>
          <w:sz w:val="24"/>
          <w:szCs w:val="24"/>
        </w:rPr>
        <w:t xml:space="preserve"> or an in-hospital complication </w:t>
      </w:r>
      <w:r w:rsidR="00624A0B">
        <w:rPr>
          <w:rFonts w:asciiTheme="majorBidi" w:hAnsiTheme="majorBidi" w:cstheme="majorBidi"/>
          <w:sz w:val="24"/>
          <w:szCs w:val="24"/>
        </w:rPr>
        <w:t>(</w:t>
      </w:r>
      <w:r w:rsidR="00816CE7" w:rsidRPr="00083E51">
        <w:rPr>
          <w:rFonts w:asciiTheme="majorBidi" w:hAnsiTheme="majorBidi" w:cstheme="majorBidi"/>
          <w:sz w:val="24"/>
          <w:szCs w:val="24"/>
        </w:rPr>
        <w:t>post-operative bleeding, vascular complication, cardiac complication or a stroke/TIA</w:t>
      </w:r>
      <w:r w:rsidR="00624A0B">
        <w:rPr>
          <w:rFonts w:asciiTheme="majorBidi" w:hAnsiTheme="majorBidi" w:cstheme="majorBidi"/>
          <w:sz w:val="24"/>
          <w:szCs w:val="24"/>
        </w:rPr>
        <w:t>)</w:t>
      </w:r>
      <w:r w:rsidR="00816CE7" w:rsidRPr="00083E51">
        <w:rPr>
          <w:rFonts w:asciiTheme="majorBidi" w:hAnsiTheme="majorBidi" w:cstheme="majorBidi"/>
          <w:sz w:val="24"/>
          <w:szCs w:val="24"/>
        </w:rPr>
        <w:t xml:space="preserve">. No formal </w:t>
      </w:r>
      <w:r w:rsidR="00DC08DB" w:rsidRPr="00083E51">
        <w:rPr>
          <w:rFonts w:asciiTheme="majorBidi" w:hAnsiTheme="majorBidi" w:cstheme="majorBidi"/>
          <w:sz w:val="24"/>
          <w:szCs w:val="24"/>
        </w:rPr>
        <w:t>analysis</w:t>
      </w:r>
      <w:r w:rsidR="00816CE7" w:rsidRPr="00083E51">
        <w:rPr>
          <w:rFonts w:asciiTheme="majorBidi" w:hAnsiTheme="majorBidi" w:cstheme="majorBidi"/>
          <w:sz w:val="24"/>
          <w:szCs w:val="24"/>
        </w:rPr>
        <w:t xml:space="preserve"> was conducted to look at the impact of current cancer diagnosis on length of stay and total cost of treatment. </w:t>
      </w:r>
      <w:r w:rsidR="006E327F" w:rsidRPr="00083E51">
        <w:rPr>
          <w:rFonts w:asciiTheme="majorBidi" w:hAnsiTheme="majorBidi" w:cstheme="majorBidi"/>
          <w:sz w:val="24"/>
          <w:szCs w:val="24"/>
        </w:rPr>
        <w:t xml:space="preserve">Both the van </w:t>
      </w:r>
      <w:proofErr w:type="spellStart"/>
      <w:r w:rsidR="006E327F" w:rsidRPr="00083E51">
        <w:rPr>
          <w:rFonts w:asciiTheme="majorBidi" w:hAnsiTheme="majorBidi" w:cstheme="majorBidi"/>
          <w:sz w:val="24"/>
          <w:szCs w:val="24"/>
        </w:rPr>
        <w:t>Walraven</w:t>
      </w:r>
      <w:proofErr w:type="spellEnd"/>
      <w:r w:rsidR="006E327F" w:rsidRPr="00083E51">
        <w:rPr>
          <w:rFonts w:asciiTheme="majorBidi" w:hAnsiTheme="majorBidi" w:cstheme="majorBidi"/>
          <w:sz w:val="24"/>
          <w:szCs w:val="24"/>
        </w:rPr>
        <w:t xml:space="preserve"> score and the number of comorbidities were categorised for the analysis, with a sensitivity analysis looking at keeping the covariates as continuous.  </w:t>
      </w:r>
    </w:p>
    <w:p w14:paraId="6C8E8317" w14:textId="77777777" w:rsidR="00816CE7" w:rsidRPr="00083E51" w:rsidRDefault="00DC08DB" w:rsidP="00FD1141">
      <w:pPr>
        <w:autoSpaceDE w:val="0"/>
        <w:autoSpaceDN w:val="0"/>
        <w:adjustRightInd w:val="0"/>
        <w:spacing w:after="0" w:line="480" w:lineRule="auto"/>
        <w:jc w:val="both"/>
        <w:outlineLvl w:val="0"/>
        <w:rPr>
          <w:rFonts w:asciiTheme="majorBidi" w:hAnsiTheme="majorBidi" w:cstheme="majorBidi"/>
          <w:b/>
          <w:sz w:val="24"/>
          <w:szCs w:val="24"/>
        </w:rPr>
      </w:pPr>
      <w:r w:rsidRPr="00083E51">
        <w:rPr>
          <w:rFonts w:asciiTheme="majorBidi" w:hAnsiTheme="majorBidi" w:cstheme="majorBidi"/>
          <w:b/>
          <w:sz w:val="24"/>
          <w:szCs w:val="24"/>
        </w:rPr>
        <w:t>Results</w:t>
      </w:r>
    </w:p>
    <w:p w14:paraId="0F5053F6" w14:textId="07556C51" w:rsidR="005A29BB" w:rsidRPr="00083E51" w:rsidRDefault="00A52A5E" w:rsidP="00EC3B1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796695" w:rsidRPr="00083E51">
        <w:rPr>
          <w:rFonts w:asciiTheme="majorBidi" w:hAnsiTheme="majorBidi" w:cstheme="majorBidi"/>
          <w:sz w:val="24"/>
          <w:szCs w:val="24"/>
        </w:rPr>
        <w:t xml:space="preserve">A total of 7,121,387 PCI procedures were </w:t>
      </w:r>
      <w:r w:rsidR="00853462">
        <w:rPr>
          <w:rFonts w:asciiTheme="majorBidi" w:hAnsiTheme="majorBidi" w:cstheme="majorBidi"/>
          <w:sz w:val="24"/>
          <w:szCs w:val="24"/>
        </w:rPr>
        <w:t>performed</w:t>
      </w:r>
      <w:r w:rsidR="00853462" w:rsidRPr="00083E51">
        <w:rPr>
          <w:rFonts w:asciiTheme="majorBidi" w:hAnsiTheme="majorBidi" w:cstheme="majorBidi"/>
          <w:sz w:val="24"/>
          <w:szCs w:val="24"/>
        </w:rPr>
        <w:t xml:space="preserve"> </w:t>
      </w:r>
      <w:r w:rsidR="00796695" w:rsidRPr="00083E51">
        <w:rPr>
          <w:rFonts w:asciiTheme="majorBidi" w:hAnsiTheme="majorBidi" w:cstheme="majorBidi"/>
          <w:sz w:val="24"/>
          <w:szCs w:val="24"/>
        </w:rPr>
        <w:t>between 2004</w:t>
      </w:r>
      <w:r w:rsidR="00B35AC4">
        <w:rPr>
          <w:rFonts w:asciiTheme="majorBidi" w:hAnsiTheme="majorBidi" w:cstheme="majorBidi"/>
          <w:sz w:val="24"/>
          <w:szCs w:val="24"/>
        </w:rPr>
        <w:t>-</w:t>
      </w:r>
      <w:r w:rsidR="00796695" w:rsidRPr="00083E51">
        <w:rPr>
          <w:rFonts w:asciiTheme="majorBidi" w:hAnsiTheme="majorBidi" w:cstheme="majorBidi"/>
          <w:sz w:val="24"/>
          <w:szCs w:val="24"/>
        </w:rPr>
        <w:t>2014</w:t>
      </w:r>
      <w:r w:rsidR="00624A0B">
        <w:rPr>
          <w:rFonts w:asciiTheme="majorBidi" w:hAnsiTheme="majorBidi" w:cstheme="majorBidi"/>
          <w:sz w:val="24"/>
          <w:szCs w:val="24"/>
        </w:rPr>
        <w:t xml:space="preserve"> in the US</w:t>
      </w:r>
      <w:r w:rsidR="00796695" w:rsidRPr="00083E51">
        <w:rPr>
          <w:rFonts w:asciiTheme="majorBidi" w:hAnsiTheme="majorBidi" w:cstheme="majorBidi"/>
          <w:sz w:val="24"/>
          <w:szCs w:val="24"/>
        </w:rPr>
        <w:t>. Discharges with less than 10% missing data for included outcomes as well as covariates were removed</w:t>
      </w:r>
      <w:r w:rsidR="00310E9C">
        <w:rPr>
          <w:rFonts w:asciiTheme="majorBidi" w:hAnsiTheme="majorBidi" w:cstheme="majorBidi"/>
          <w:sz w:val="24"/>
          <w:szCs w:val="24"/>
        </w:rPr>
        <w:t>.</w:t>
      </w:r>
      <w:r w:rsidR="00796695" w:rsidRPr="00083E51">
        <w:rPr>
          <w:rFonts w:asciiTheme="majorBidi" w:hAnsiTheme="majorBidi" w:cstheme="majorBidi"/>
          <w:sz w:val="24"/>
          <w:szCs w:val="24"/>
        </w:rPr>
        <w:t xml:space="preserve"> 6,601,526 procedures </w:t>
      </w:r>
      <w:r w:rsidR="00310E9C">
        <w:rPr>
          <w:rFonts w:asciiTheme="majorBidi" w:hAnsiTheme="majorBidi" w:cstheme="majorBidi"/>
          <w:sz w:val="24"/>
          <w:szCs w:val="24"/>
        </w:rPr>
        <w:t xml:space="preserve">were </w:t>
      </w:r>
      <w:r w:rsidR="00796695" w:rsidRPr="00083E51">
        <w:rPr>
          <w:rFonts w:asciiTheme="majorBidi" w:hAnsiTheme="majorBidi" w:cstheme="majorBidi"/>
          <w:sz w:val="24"/>
          <w:szCs w:val="24"/>
        </w:rPr>
        <w:t>included in the final analysis</w:t>
      </w:r>
      <w:r w:rsidR="00310E9C">
        <w:rPr>
          <w:rFonts w:asciiTheme="majorBidi" w:hAnsiTheme="majorBidi" w:cstheme="majorBidi"/>
          <w:sz w:val="24"/>
          <w:szCs w:val="24"/>
        </w:rPr>
        <w:t xml:space="preserve"> with</w:t>
      </w:r>
      <w:r w:rsidR="00796695" w:rsidRPr="00083E51">
        <w:rPr>
          <w:rFonts w:asciiTheme="majorBidi" w:hAnsiTheme="majorBidi" w:cstheme="majorBidi"/>
          <w:sz w:val="24"/>
          <w:szCs w:val="24"/>
        </w:rPr>
        <w:t xml:space="preserve"> approximately 7% of the original dataset removed due to missing data</w:t>
      </w:r>
      <w:r w:rsidR="00310E9C">
        <w:rPr>
          <w:rFonts w:asciiTheme="majorBidi" w:hAnsiTheme="majorBidi" w:cstheme="majorBidi"/>
          <w:sz w:val="24"/>
          <w:szCs w:val="24"/>
        </w:rPr>
        <w:t>.</w:t>
      </w:r>
      <w:r w:rsidR="00796695" w:rsidRPr="00083E51">
        <w:rPr>
          <w:rFonts w:asciiTheme="majorBidi" w:hAnsiTheme="majorBidi" w:cstheme="majorBidi"/>
          <w:sz w:val="24"/>
          <w:szCs w:val="24"/>
        </w:rPr>
        <w:t xml:space="preserve"> </w:t>
      </w:r>
      <w:r w:rsidR="00310E9C">
        <w:rPr>
          <w:rFonts w:asciiTheme="majorBidi" w:hAnsiTheme="majorBidi" w:cstheme="majorBidi"/>
          <w:sz w:val="24"/>
          <w:szCs w:val="24"/>
        </w:rPr>
        <w:t>(</w:t>
      </w:r>
      <w:r w:rsidR="00796695" w:rsidRPr="00083E51">
        <w:rPr>
          <w:rFonts w:asciiTheme="majorBidi" w:hAnsiTheme="majorBidi" w:cstheme="majorBidi"/>
          <w:sz w:val="24"/>
          <w:szCs w:val="24"/>
        </w:rPr>
        <w:t>Supplementary F</w:t>
      </w:r>
      <w:r w:rsidR="005A29BB" w:rsidRPr="00083E51">
        <w:rPr>
          <w:rFonts w:asciiTheme="majorBidi" w:hAnsiTheme="majorBidi" w:cstheme="majorBidi"/>
          <w:sz w:val="24"/>
          <w:szCs w:val="24"/>
        </w:rPr>
        <w:t>igure 1</w:t>
      </w:r>
      <w:r w:rsidR="00310E9C">
        <w:rPr>
          <w:rFonts w:asciiTheme="majorBidi" w:hAnsiTheme="majorBidi" w:cstheme="majorBidi"/>
          <w:sz w:val="24"/>
          <w:szCs w:val="24"/>
        </w:rPr>
        <w:t>)</w:t>
      </w:r>
    </w:p>
    <w:p w14:paraId="4E886E1C" w14:textId="7DA15819" w:rsidR="0022363D" w:rsidRPr="00083E51" w:rsidRDefault="005A29BB" w:rsidP="00EC3B18">
      <w:pPr>
        <w:autoSpaceDE w:val="0"/>
        <w:autoSpaceDN w:val="0"/>
        <w:adjustRightInd w:val="0"/>
        <w:spacing w:after="0" w:line="480" w:lineRule="auto"/>
        <w:ind w:firstLine="720"/>
        <w:jc w:val="both"/>
        <w:rPr>
          <w:rFonts w:asciiTheme="majorBidi" w:hAnsiTheme="majorBidi" w:cstheme="majorBidi"/>
          <w:sz w:val="24"/>
          <w:szCs w:val="24"/>
        </w:rPr>
      </w:pPr>
      <w:r w:rsidRPr="00083E51">
        <w:rPr>
          <w:rFonts w:asciiTheme="majorBidi" w:hAnsiTheme="majorBidi" w:cstheme="majorBidi"/>
          <w:sz w:val="24"/>
          <w:szCs w:val="24"/>
        </w:rPr>
        <w:t xml:space="preserve">Just over 50% of the </w:t>
      </w:r>
      <w:r w:rsidR="00267367" w:rsidRPr="00083E51">
        <w:rPr>
          <w:rFonts w:asciiTheme="majorBidi" w:hAnsiTheme="majorBidi" w:cstheme="majorBidi"/>
          <w:sz w:val="24"/>
          <w:szCs w:val="24"/>
        </w:rPr>
        <w:t>patients</w:t>
      </w:r>
      <w:r w:rsidRPr="00083E51">
        <w:rPr>
          <w:rFonts w:asciiTheme="majorBidi" w:hAnsiTheme="majorBidi" w:cstheme="majorBidi"/>
          <w:sz w:val="24"/>
          <w:szCs w:val="24"/>
        </w:rPr>
        <w:t xml:space="preserve"> had an </w:t>
      </w:r>
      <w:proofErr w:type="spellStart"/>
      <w:r w:rsidRPr="00083E51">
        <w:rPr>
          <w:rFonts w:asciiTheme="majorBidi" w:hAnsiTheme="majorBidi" w:cstheme="majorBidi"/>
          <w:sz w:val="24"/>
          <w:szCs w:val="24"/>
        </w:rPr>
        <w:t>Elixhauser</w:t>
      </w:r>
      <w:proofErr w:type="spellEnd"/>
      <w:r w:rsidRPr="00083E51">
        <w:rPr>
          <w:rFonts w:asciiTheme="majorBidi" w:hAnsiTheme="majorBidi" w:cstheme="majorBidi"/>
          <w:sz w:val="24"/>
          <w:szCs w:val="24"/>
        </w:rPr>
        <w:t xml:space="preserve"> score of 0</w:t>
      </w:r>
      <w:r w:rsidR="00310E9C">
        <w:rPr>
          <w:rFonts w:asciiTheme="majorBidi" w:hAnsiTheme="majorBidi" w:cstheme="majorBidi"/>
          <w:sz w:val="24"/>
          <w:szCs w:val="24"/>
        </w:rPr>
        <w:t xml:space="preserve"> (Figure 1)</w:t>
      </w:r>
      <w:r w:rsidRPr="00083E51">
        <w:rPr>
          <w:rFonts w:asciiTheme="majorBidi" w:hAnsiTheme="majorBidi" w:cstheme="majorBidi"/>
          <w:sz w:val="24"/>
          <w:szCs w:val="24"/>
        </w:rPr>
        <w:t xml:space="preserve">. </w:t>
      </w:r>
      <w:r w:rsidR="00310E9C">
        <w:rPr>
          <w:rFonts w:asciiTheme="majorBidi" w:hAnsiTheme="majorBidi" w:cstheme="majorBidi"/>
          <w:sz w:val="24"/>
          <w:szCs w:val="24"/>
        </w:rPr>
        <w:t>Twenty-five percent</w:t>
      </w:r>
      <w:r w:rsidRPr="00083E51">
        <w:rPr>
          <w:rFonts w:asciiTheme="majorBidi" w:hAnsiTheme="majorBidi" w:cstheme="majorBidi"/>
          <w:sz w:val="24"/>
          <w:szCs w:val="24"/>
        </w:rPr>
        <w:t xml:space="preserve"> of the dataset had an </w:t>
      </w:r>
      <w:proofErr w:type="spellStart"/>
      <w:r w:rsidRPr="00083E51">
        <w:rPr>
          <w:rFonts w:asciiTheme="majorBidi" w:hAnsiTheme="majorBidi" w:cstheme="majorBidi"/>
          <w:sz w:val="24"/>
          <w:szCs w:val="24"/>
        </w:rPr>
        <w:t>Elixhauser</w:t>
      </w:r>
      <w:proofErr w:type="spellEnd"/>
      <w:r w:rsidRPr="00083E51">
        <w:rPr>
          <w:rFonts w:asciiTheme="majorBidi" w:hAnsiTheme="majorBidi" w:cstheme="majorBidi"/>
          <w:sz w:val="24"/>
          <w:szCs w:val="24"/>
        </w:rPr>
        <w:t xml:space="preserve"> score between 0 and 5</w:t>
      </w:r>
      <w:r w:rsidR="00310E9C">
        <w:rPr>
          <w:rFonts w:asciiTheme="majorBidi" w:hAnsiTheme="majorBidi" w:cstheme="majorBidi"/>
          <w:sz w:val="24"/>
          <w:szCs w:val="24"/>
        </w:rPr>
        <w:t xml:space="preserve"> and</w:t>
      </w:r>
      <w:r w:rsidRPr="00083E51">
        <w:rPr>
          <w:rFonts w:asciiTheme="majorBidi" w:hAnsiTheme="majorBidi" w:cstheme="majorBidi"/>
          <w:sz w:val="24"/>
          <w:szCs w:val="24"/>
        </w:rPr>
        <w:t xml:space="preserve"> </w:t>
      </w:r>
      <w:r w:rsidR="00D64FE9">
        <w:rPr>
          <w:rFonts w:asciiTheme="majorBidi" w:hAnsiTheme="majorBidi" w:cstheme="majorBidi"/>
          <w:sz w:val="24"/>
          <w:szCs w:val="24"/>
        </w:rPr>
        <w:t xml:space="preserve">less </w:t>
      </w:r>
      <w:r w:rsidRPr="00083E51">
        <w:rPr>
          <w:rFonts w:asciiTheme="majorBidi" w:hAnsiTheme="majorBidi" w:cstheme="majorBidi"/>
          <w:sz w:val="24"/>
          <w:szCs w:val="24"/>
        </w:rPr>
        <w:t xml:space="preserve">than 2% of records had an </w:t>
      </w:r>
      <w:proofErr w:type="spellStart"/>
      <w:r w:rsidRPr="00083E51">
        <w:rPr>
          <w:rFonts w:asciiTheme="majorBidi" w:hAnsiTheme="majorBidi" w:cstheme="majorBidi"/>
          <w:sz w:val="24"/>
          <w:szCs w:val="24"/>
        </w:rPr>
        <w:t>Elixhauser</w:t>
      </w:r>
      <w:proofErr w:type="spellEnd"/>
      <w:r w:rsidRPr="00083E51">
        <w:rPr>
          <w:rFonts w:asciiTheme="majorBidi" w:hAnsiTheme="majorBidi" w:cstheme="majorBidi"/>
          <w:sz w:val="24"/>
          <w:szCs w:val="24"/>
        </w:rPr>
        <w:t xml:space="preserve"> score of greater than 13. </w:t>
      </w:r>
      <w:r w:rsidR="00D64FE9">
        <w:rPr>
          <w:rFonts w:asciiTheme="majorBidi" w:hAnsiTheme="majorBidi" w:cstheme="majorBidi"/>
          <w:sz w:val="24"/>
          <w:szCs w:val="24"/>
        </w:rPr>
        <w:t xml:space="preserve">With respect to the distribution of categorized number of </w:t>
      </w:r>
      <w:proofErr w:type="spellStart"/>
      <w:r w:rsidR="00D64FE9">
        <w:rPr>
          <w:rFonts w:asciiTheme="majorBidi" w:hAnsiTheme="majorBidi" w:cstheme="majorBidi"/>
          <w:sz w:val="24"/>
          <w:szCs w:val="24"/>
        </w:rPr>
        <w:t>Elixhauser</w:t>
      </w:r>
      <w:proofErr w:type="spellEnd"/>
      <w:r w:rsidR="00D64FE9">
        <w:rPr>
          <w:rFonts w:asciiTheme="majorBidi" w:hAnsiTheme="majorBidi" w:cstheme="majorBidi"/>
          <w:sz w:val="24"/>
          <w:szCs w:val="24"/>
        </w:rPr>
        <w:t xml:space="preserve"> </w:t>
      </w:r>
      <w:r w:rsidR="00592CF1">
        <w:rPr>
          <w:rFonts w:asciiTheme="majorBidi" w:hAnsiTheme="majorBidi" w:cstheme="majorBidi"/>
          <w:sz w:val="24"/>
          <w:szCs w:val="24"/>
        </w:rPr>
        <w:t>comorbidities,</w:t>
      </w:r>
      <w:r w:rsidR="00701D7B" w:rsidRPr="00083E51">
        <w:rPr>
          <w:rFonts w:asciiTheme="majorBidi" w:hAnsiTheme="majorBidi" w:cstheme="majorBidi"/>
          <w:sz w:val="24"/>
          <w:szCs w:val="24"/>
        </w:rPr>
        <w:t xml:space="preserve"> </w:t>
      </w:r>
      <w:r w:rsidR="003A5CF1" w:rsidRPr="00083E51">
        <w:rPr>
          <w:rFonts w:asciiTheme="majorBidi" w:hAnsiTheme="majorBidi" w:cstheme="majorBidi"/>
          <w:sz w:val="24"/>
          <w:szCs w:val="24"/>
        </w:rPr>
        <w:t>29%</w:t>
      </w:r>
      <w:r w:rsidR="00D64FE9">
        <w:rPr>
          <w:rFonts w:asciiTheme="majorBidi" w:hAnsiTheme="majorBidi" w:cstheme="majorBidi"/>
          <w:sz w:val="24"/>
          <w:szCs w:val="24"/>
        </w:rPr>
        <w:t xml:space="preserve"> </w:t>
      </w:r>
      <w:r w:rsidRPr="00083E51">
        <w:rPr>
          <w:rFonts w:asciiTheme="majorBidi" w:hAnsiTheme="majorBidi" w:cstheme="majorBidi"/>
          <w:sz w:val="24"/>
          <w:szCs w:val="24"/>
        </w:rPr>
        <w:t>had at</w:t>
      </w:r>
      <w:r w:rsidR="0075064F" w:rsidRPr="00083E51">
        <w:rPr>
          <w:rFonts w:asciiTheme="majorBidi" w:hAnsiTheme="majorBidi" w:cstheme="majorBidi"/>
          <w:sz w:val="24"/>
          <w:szCs w:val="24"/>
        </w:rPr>
        <w:t xml:space="preserve"> least 1 comorbidity</w:t>
      </w:r>
      <w:r w:rsidRPr="00083E51">
        <w:rPr>
          <w:rFonts w:asciiTheme="majorBidi" w:hAnsiTheme="majorBidi" w:cstheme="majorBidi"/>
          <w:sz w:val="24"/>
          <w:szCs w:val="24"/>
        </w:rPr>
        <w:t xml:space="preserve"> closely followed by </w:t>
      </w:r>
      <w:r w:rsidR="0075064F" w:rsidRPr="00083E51">
        <w:rPr>
          <w:rFonts w:asciiTheme="majorBidi" w:hAnsiTheme="majorBidi" w:cstheme="majorBidi"/>
          <w:sz w:val="24"/>
          <w:szCs w:val="24"/>
        </w:rPr>
        <w:t xml:space="preserve">the number of </w:t>
      </w:r>
      <w:r w:rsidR="00AB5047" w:rsidRPr="00083E51">
        <w:rPr>
          <w:rFonts w:asciiTheme="majorBidi" w:hAnsiTheme="majorBidi" w:cstheme="majorBidi"/>
          <w:sz w:val="24"/>
          <w:szCs w:val="24"/>
        </w:rPr>
        <w:t xml:space="preserve">patients </w:t>
      </w:r>
      <w:r w:rsidR="0075064F" w:rsidRPr="00083E51">
        <w:rPr>
          <w:rFonts w:asciiTheme="majorBidi" w:hAnsiTheme="majorBidi" w:cstheme="majorBidi"/>
          <w:sz w:val="24"/>
          <w:szCs w:val="24"/>
        </w:rPr>
        <w:t xml:space="preserve">with 2 </w:t>
      </w:r>
      <w:r w:rsidR="00CC43B7" w:rsidRPr="00083E51">
        <w:rPr>
          <w:rFonts w:asciiTheme="majorBidi" w:hAnsiTheme="majorBidi" w:cstheme="majorBidi"/>
          <w:sz w:val="24"/>
          <w:szCs w:val="24"/>
        </w:rPr>
        <w:t>comorbidities (</w:t>
      </w:r>
      <w:r w:rsidR="0075064F" w:rsidRPr="00083E51">
        <w:rPr>
          <w:rFonts w:asciiTheme="majorBidi" w:hAnsiTheme="majorBidi" w:cstheme="majorBidi"/>
          <w:sz w:val="24"/>
          <w:szCs w:val="24"/>
        </w:rPr>
        <w:t>27%</w:t>
      </w:r>
      <w:r w:rsidR="007258DD" w:rsidRPr="00083E51">
        <w:rPr>
          <w:rFonts w:asciiTheme="majorBidi" w:hAnsiTheme="majorBidi" w:cstheme="majorBidi"/>
          <w:sz w:val="24"/>
          <w:szCs w:val="24"/>
        </w:rPr>
        <w:t>)</w:t>
      </w:r>
      <w:r w:rsidR="00D116AF">
        <w:rPr>
          <w:rFonts w:asciiTheme="majorBidi" w:hAnsiTheme="majorBidi" w:cstheme="majorBidi"/>
          <w:sz w:val="24"/>
          <w:szCs w:val="24"/>
        </w:rPr>
        <w:t xml:space="preserve"> with only 13% of patients having no comorbid conditions</w:t>
      </w:r>
      <w:r w:rsidR="00D64FE9">
        <w:rPr>
          <w:rFonts w:asciiTheme="majorBidi" w:hAnsiTheme="majorBidi" w:cstheme="majorBidi"/>
          <w:sz w:val="24"/>
          <w:szCs w:val="24"/>
        </w:rPr>
        <w:t xml:space="preserve"> (Figure 2)</w:t>
      </w:r>
      <w:r w:rsidR="00D116AF">
        <w:rPr>
          <w:rFonts w:asciiTheme="majorBidi" w:hAnsiTheme="majorBidi" w:cstheme="majorBidi"/>
          <w:sz w:val="24"/>
          <w:szCs w:val="24"/>
        </w:rPr>
        <w:t>.</w:t>
      </w:r>
    </w:p>
    <w:p w14:paraId="46C1D2CD" w14:textId="3B1434D6" w:rsidR="00D03851" w:rsidRPr="00083E51" w:rsidRDefault="00D64FE9" w:rsidP="002716B4">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Clinical</w:t>
      </w:r>
      <w:r w:rsidR="00796695" w:rsidRPr="00083E51">
        <w:rPr>
          <w:rFonts w:asciiTheme="majorBidi" w:hAnsiTheme="majorBidi" w:cstheme="majorBidi"/>
          <w:sz w:val="24"/>
          <w:szCs w:val="24"/>
        </w:rPr>
        <w:t xml:space="preserve"> demographics stratified by </w:t>
      </w:r>
      <w:r w:rsidR="00D03851" w:rsidRPr="00083E51">
        <w:rPr>
          <w:rFonts w:asciiTheme="majorBidi" w:hAnsiTheme="majorBidi" w:cstheme="majorBidi"/>
          <w:sz w:val="24"/>
          <w:szCs w:val="24"/>
        </w:rPr>
        <w:t xml:space="preserve">categorised </w:t>
      </w:r>
      <w:proofErr w:type="spellStart"/>
      <w:r w:rsidR="00796695" w:rsidRPr="00083E51">
        <w:rPr>
          <w:rFonts w:asciiTheme="majorBidi" w:hAnsiTheme="majorBidi" w:cstheme="majorBidi"/>
          <w:sz w:val="24"/>
          <w:szCs w:val="24"/>
        </w:rPr>
        <w:t>Elixhauser</w:t>
      </w:r>
      <w:proofErr w:type="spellEnd"/>
      <w:r w:rsidR="00796695" w:rsidRPr="00083E51">
        <w:rPr>
          <w:rFonts w:asciiTheme="majorBidi" w:hAnsiTheme="majorBidi" w:cstheme="majorBidi"/>
          <w:sz w:val="24"/>
          <w:szCs w:val="24"/>
        </w:rPr>
        <w:t xml:space="preserve"> </w:t>
      </w:r>
      <w:r w:rsidR="00D03851" w:rsidRPr="00083E51">
        <w:rPr>
          <w:rFonts w:asciiTheme="majorBidi" w:hAnsiTheme="majorBidi" w:cstheme="majorBidi"/>
          <w:sz w:val="24"/>
          <w:szCs w:val="24"/>
        </w:rPr>
        <w:t xml:space="preserve">score </w:t>
      </w:r>
      <w:r w:rsidR="00796695" w:rsidRPr="00083E51">
        <w:rPr>
          <w:rFonts w:asciiTheme="majorBidi" w:hAnsiTheme="majorBidi" w:cstheme="majorBidi"/>
          <w:sz w:val="24"/>
          <w:szCs w:val="24"/>
        </w:rPr>
        <w:t xml:space="preserve">are </w:t>
      </w:r>
      <w:r>
        <w:rPr>
          <w:rFonts w:asciiTheme="majorBidi" w:hAnsiTheme="majorBidi" w:cstheme="majorBidi"/>
          <w:sz w:val="24"/>
          <w:szCs w:val="24"/>
        </w:rPr>
        <w:t>described</w:t>
      </w:r>
      <w:r w:rsidRPr="00083E51">
        <w:rPr>
          <w:rFonts w:asciiTheme="majorBidi" w:hAnsiTheme="majorBidi" w:cstheme="majorBidi"/>
          <w:sz w:val="24"/>
          <w:szCs w:val="24"/>
        </w:rPr>
        <w:t xml:space="preserve"> </w:t>
      </w:r>
      <w:r w:rsidR="00796695" w:rsidRPr="00083E51">
        <w:rPr>
          <w:rFonts w:asciiTheme="majorBidi" w:hAnsiTheme="majorBidi" w:cstheme="majorBidi"/>
          <w:sz w:val="24"/>
          <w:szCs w:val="24"/>
        </w:rPr>
        <w:t xml:space="preserve">in Table 1. </w:t>
      </w:r>
      <w:r w:rsidR="00240E5F" w:rsidRPr="00083E51">
        <w:rPr>
          <w:rFonts w:asciiTheme="majorBidi" w:hAnsiTheme="majorBidi" w:cstheme="majorBidi"/>
          <w:sz w:val="24"/>
          <w:szCs w:val="24"/>
        </w:rPr>
        <w:t>Patients in the higher score categories were older</w:t>
      </w:r>
      <w:r>
        <w:rPr>
          <w:rFonts w:asciiTheme="majorBidi" w:hAnsiTheme="majorBidi" w:cstheme="majorBidi"/>
          <w:sz w:val="24"/>
          <w:szCs w:val="24"/>
        </w:rPr>
        <w:t xml:space="preserve"> </w:t>
      </w:r>
      <w:r w:rsidR="0022363D" w:rsidRPr="00083E51">
        <w:rPr>
          <w:rFonts w:asciiTheme="majorBidi" w:hAnsiTheme="majorBidi" w:cstheme="majorBidi"/>
          <w:sz w:val="24"/>
          <w:szCs w:val="24"/>
        </w:rPr>
        <w:t>and more likely to be</w:t>
      </w:r>
      <w:r w:rsidR="00240E5F" w:rsidRPr="00083E51">
        <w:rPr>
          <w:rFonts w:asciiTheme="majorBidi" w:hAnsiTheme="majorBidi" w:cstheme="majorBidi"/>
          <w:sz w:val="24"/>
          <w:szCs w:val="24"/>
        </w:rPr>
        <w:t xml:space="preserve"> female </w:t>
      </w:r>
      <w:r w:rsidR="0022363D" w:rsidRPr="00083E51">
        <w:rPr>
          <w:rFonts w:asciiTheme="majorBidi" w:hAnsiTheme="majorBidi" w:cstheme="majorBidi"/>
          <w:sz w:val="24"/>
          <w:szCs w:val="24"/>
        </w:rPr>
        <w:lastRenderedPageBreak/>
        <w:t>compared to</w:t>
      </w:r>
      <w:r w:rsidR="00240E5F" w:rsidRPr="00083E51">
        <w:rPr>
          <w:rFonts w:asciiTheme="majorBidi" w:hAnsiTheme="majorBidi" w:cstheme="majorBidi"/>
          <w:sz w:val="24"/>
          <w:szCs w:val="24"/>
        </w:rPr>
        <w:t xml:space="preserve"> the lower score categories. </w:t>
      </w:r>
      <w:r>
        <w:rPr>
          <w:rFonts w:asciiTheme="majorBidi" w:hAnsiTheme="majorBidi" w:cstheme="majorBidi"/>
          <w:sz w:val="24"/>
          <w:szCs w:val="24"/>
        </w:rPr>
        <w:t>They</w:t>
      </w:r>
      <w:r w:rsidR="00240E5F" w:rsidRPr="00083E51">
        <w:rPr>
          <w:rFonts w:asciiTheme="majorBidi" w:hAnsiTheme="majorBidi" w:cstheme="majorBidi"/>
          <w:sz w:val="24"/>
          <w:szCs w:val="24"/>
        </w:rPr>
        <w:t xml:space="preserve"> were also more likely to receive a bare metal stent (35.3% vs 22.6%) and </w:t>
      </w:r>
      <w:r w:rsidR="00B35AC4">
        <w:rPr>
          <w:rFonts w:asciiTheme="majorBidi" w:hAnsiTheme="majorBidi" w:cstheme="majorBidi"/>
          <w:sz w:val="24"/>
          <w:szCs w:val="24"/>
        </w:rPr>
        <w:t>require</w:t>
      </w:r>
      <w:r w:rsidR="00B35AC4" w:rsidRPr="00083E51">
        <w:rPr>
          <w:rFonts w:asciiTheme="majorBidi" w:hAnsiTheme="majorBidi" w:cstheme="majorBidi"/>
          <w:sz w:val="24"/>
          <w:szCs w:val="24"/>
        </w:rPr>
        <w:t xml:space="preserve"> </w:t>
      </w:r>
      <w:r w:rsidR="00240E5F" w:rsidRPr="00083E51">
        <w:rPr>
          <w:rFonts w:asciiTheme="majorBidi" w:hAnsiTheme="majorBidi" w:cstheme="majorBidi"/>
          <w:sz w:val="24"/>
          <w:szCs w:val="24"/>
        </w:rPr>
        <w:t xml:space="preserve">the use of an assist device or IABP (10.8% vs 2.0%) </w:t>
      </w:r>
      <w:r>
        <w:rPr>
          <w:rFonts w:asciiTheme="majorBidi" w:hAnsiTheme="majorBidi" w:cstheme="majorBidi"/>
          <w:sz w:val="24"/>
          <w:szCs w:val="24"/>
        </w:rPr>
        <w:t>during the proc</w:t>
      </w:r>
      <w:r w:rsidR="00AE6973">
        <w:rPr>
          <w:rFonts w:asciiTheme="majorBidi" w:hAnsiTheme="majorBidi" w:cstheme="majorBidi"/>
          <w:sz w:val="24"/>
          <w:szCs w:val="24"/>
        </w:rPr>
        <w:t>e</w:t>
      </w:r>
      <w:r>
        <w:rPr>
          <w:rFonts w:asciiTheme="majorBidi" w:hAnsiTheme="majorBidi" w:cstheme="majorBidi"/>
          <w:sz w:val="24"/>
          <w:szCs w:val="24"/>
        </w:rPr>
        <w:t xml:space="preserve">dure </w:t>
      </w:r>
      <w:r w:rsidR="00240E5F" w:rsidRPr="00083E51">
        <w:rPr>
          <w:rFonts w:asciiTheme="majorBidi" w:hAnsiTheme="majorBidi" w:cstheme="majorBidi"/>
          <w:sz w:val="24"/>
          <w:szCs w:val="24"/>
        </w:rPr>
        <w:t xml:space="preserve">compared to lower categories. </w:t>
      </w:r>
      <w:del w:id="5" w:author="Vinayak Nagaraja" w:date="2018-11-28T09:35:00Z">
        <w:r w:rsidR="00DA2150" w:rsidDel="000F1EE4">
          <w:rPr>
            <w:rFonts w:asciiTheme="majorBidi" w:hAnsiTheme="majorBidi" w:cstheme="majorBidi"/>
            <w:sz w:val="24"/>
            <w:szCs w:val="24"/>
          </w:rPr>
          <w:delText>The distribution of the Elixhauser score, number of comorbidities</w:delText>
        </w:r>
        <w:r w:rsidR="00592CF1" w:rsidDel="000F1EE4">
          <w:rPr>
            <w:rFonts w:asciiTheme="majorBidi" w:hAnsiTheme="majorBidi" w:cstheme="majorBidi"/>
            <w:sz w:val="24"/>
            <w:szCs w:val="24"/>
          </w:rPr>
          <w:delText>,</w:delText>
        </w:r>
        <w:r w:rsidR="00DA2150" w:rsidDel="000F1EE4">
          <w:rPr>
            <w:rFonts w:asciiTheme="majorBidi" w:hAnsiTheme="majorBidi" w:cstheme="majorBidi"/>
            <w:sz w:val="24"/>
            <w:szCs w:val="24"/>
          </w:rPr>
          <w:delText xml:space="preserve"> and patient demographics over the included study years are </w:delText>
        </w:r>
        <w:r w:rsidR="00AE6973" w:rsidDel="000F1EE4">
          <w:rPr>
            <w:rFonts w:asciiTheme="majorBidi" w:hAnsiTheme="majorBidi" w:cstheme="majorBidi"/>
            <w:sz w:val="24"/>
            <w:szCs w:val="24"/>
          </w:rPr>
          <w:delText xml:space="preserve">described </w:delText>
        </w:r>
        <w:r w:rsidR="00DA2150" w:rsidDel="000F1EE4">
          <w:rPr>
            <w:rFonts w:asciiTheme="majorBidi" w:hAnsiTheme="majorBidi" w:cstheme="majorBidi"/>
            <w:sz w:val="24"/>
            <w:szCs w:val="24"/>
          </w:rPr>
          <w:delText xml:space="preserve">in Supplementary Table 2. </w:delText>
        </w:r>
      </w:del>
      <w:r w:rsidR="00AE6973">
        <w:rPr>
          <w:rFonts w:asciiTheme="majorBidi" w:hAnsiTheme="majorBidi" w:cstheme="majorBidi"/>
          <w:sz w:val="24"/>
          <w:szCs w:val="24"/>
        </w:rPr>
        <w:t xml:space="preserve">During the </w:t>
      </w:r>
      <w:r w:rsidR="00525F44">
        <w:rPr>
          <w:rFonts w:asciiTheme="majorBidi" w:hAnsiTheme="majorBidi" w:cstheme="majorBidi"/>
          <w:sz w:val="24"/>
          <w:szCs w:val="24"/>
        </w:rPr>
        <w:t xml:space="preserve">time </w:t>
      </w:r>
      <w:r w:rsidR="00AE6973">
        <w:rPr>
          <w:rFonts w:asciiTheme="majorBidi" w:hAnsiTheme="majorBidi" w:cstheme="majorBidi"/>
          <w:sz w:val="24"/>
          <w:szCs w:val="24"/>
        </w:rPr>
        <w:t>course of this analysis</w:t>
      </w:r>
      <w:r w:rsidR="00B35AC4">
        <w:rPr>
          <w:rFonts w:asciiTheme="majorBidi" w:hAnsiTheme="majorBidi" w:cstheme="majorBidi"/>
          <w:sz w:val="24"/>
          <w:szCs w:val="24"/>
        </w:rPr>
        <w:t xml:space="preserve"> </w:t>
      </w:r>
      <w:r w:rsidR="00525F44">
        <w:rPr>
          <w:rFonts w:asciiTheme="majorBidi" w:hAnsiTheme="majorBidi" w:cstheme="majorBidi"/>
          <w:sz w:val="24"/>
          <w:szCs w:val="24"/>
        </w:rPr>
        <w:t xml:space="preserve">between 2004 and 2014 </w:t>
      </w:r>
      <w:r w:rsidR="00B35AC4">
        <w:rPr>
          <w:rFonts w:asciiTheme="majorBidi" w:hAnsiTheme="majorBidi" w:cstheme="majorBidi"/>
          <w:sz w:val="24"/>
          <w:szCs w:val="24"/>
        </w:rPr>
        <w:t xml:space="preserve">the proportion </w:t>
      </w:r>
      <w:r w:rsidR="00AE6973">
        <w:rPr>
          <w:rFonts w:asciiTheme="majorBidi" w:hAnsiTheme="majorBidi" w:cstheme="majorBidi"/>
          <w:sz w:val="24"/>
          <w:szCs w:val="24"/>
        </w:rPr>
        <w:t xml:space="preserve">of </w:t>
      </w:r>
      <w:r w:rsidR="00B35AC4">
        <w:rPr>
          <w:rFonts w:asciiTheme="majorBidi" w:hAnsiTheme="majorBidi" w:cstheme="majorBidi"/>
          <w:sz w:val="24"/>
          <w:szCs w:val="24"/>
        </w:rPr>
        <w:t xml:space="preserve">patients with an </w:t>
      </w:r>
      <w:proofErr w:type="spellStart"/>
      <w:r w:rsidR="00B35AC4">
        <w:rPr>
          <w:rFonts w:asciiTheme="majorBidi" w:hAnsiTheme="majorBidi" w:cstheme="majorBidi"/>
          <w:sz w:val="24"/>
          <w:szCs w:val="24"/>
        </w:rPr>
        <w:t>Elixhauser</w:t>
      </w:r>
      <w:proofErr w:type="spellEnd"/>
      <w:r w:rsidR="00B35AC4">
        <w:rPr>
          <w:rFonts w:asciiTheme="majorBidi" w:hAnsiTheme="majorBidi" w:cstheme="majorBidi"/>
          <w:sz w:val="24"/>
          <w:szCs w:val="24"/>
        </w:rPr>
        <w:t xml:space="preserve"> score &gt;13 or with more than 5 different comorbid conditions increased</w:t>
      </w:r>
      <w:r w:rsidR="00332CFA">
        <w:rPr>
          <w:rFonts w:asciiTheme="majorBidi" w:hAnsiTheme="majorBidi" w:cstheme="majorBidi"/>
          <w:sz w:val="24"/>
          <w:szCs w:val="24"/>
        </w:rPr>
        <w:t>, accounting for 3.2% and 12.4% of patients undergoing PCI in</w:t>
      </w:r>
      <w:r w:rsidR="00592CF1">
        <w:rPr>
          <w:rFonts w:asciiTheme="majorBidi" w:hAnsiTheme="majorBidi" w:cstheme="majorBidi"/>
          <w:sz w:val="24"/>
          <w:szCs w:val="24"/>
        </w:rPr>
        <w:t xml:space="preserve"> 2004 and</w:t>
      </w:r>
      <w:r w:rsidR="00332CFA">
        <w:rPr>
          <w:rFonts w:asciiTheme="majorBidi" w:hAnsiTheme="majorBidi" w:cstheme="majorBidi"/>
          <w:sz w:val="24"/>
          <w:szCs w:val="24"/>
        </w:rPr>
        <w:t xml:space="preserve"> 2014</w:t>
      </w:r>
      <w:r w:rsidR="00592CF1">
        <w:rPr>
          <w:rFonts w:asciiTheme="majorBidi" w:hAnsiTheme="majorBidi" w:cstheme="majorBidi"/>
          <w:sz w:val="24"/>
          <w:szCs w:val="24"/>
        </w:rPr>
        <w:t>,</w:t>
      </w:r>
      <w:r w:rsidR="00332CFA">
        <w:rPr>
          <w:rFonts w:asciiTheme="majorBidi" w:hAnsiTheme="majorBidi" w:cstheme="majorBidi"/>
          <w:sz w:val="24"/>
          <w:szCs w:val="24"/>
        </w:rPr>
        <w:t xml:space="preserve"> respectively</w:t>
      </w:r>
      <w:r w:rsidR="00B35AC4">
        <w:rPr>
          <w:rFonts w:asciiTheme="majorBidi" w:hAnsiTheme="majorBidi" w:cstheme="majorBidi"/>
          <w:sz w:val="24"/>
          <w:szCs w:val="24"/>
        </w:rPr>
        <w:t xml:space="preserve">. </w:t>
      </w:r>
      <w:r w:rsidR="00D9379D">
        <w:rPr>
          <w:rFonts w:asciiTheme="majorBidi" w:hAnsiTheme="majorBidi" w:cstheme="majorBidi"/>
          <w:sz w:val="24"/>
          <w:szCs w:val="24"/>
        </w:rPr>
        <w:t>Similarly,</w:t>
      </w:r>
      <w:r w:rsidR="00332CFA">
        <w:rPr>
          <w:rFonts w:asciiTheme="majorBidi" w:hAnsiTheme="majorBidi" w:cstheme="majorBidi"/>
          <w:sz w:val="24"/>
          <w:szCs w:val="24"/>
        </w:rPr>
        <w:t xml:space="preserve"> the proportion of patients undergoing PCI with no comorbid conditions declined from 18.2% in 2004 to 8.6% in 2014</w:t>
      </w:r>
      <w:r w:rsidR="00525F44">
        <w:rPr>
          <w:rFonts w:asciiTheme="majorBidi" w:hAnsiTheme="majorBidi" w:cstheme="majorBidi"/>
          <w:sz w:val="24"/>
          <w:szCs w:val="24"/>
        </w:rPr>
        <w:t xml:space="preserve"> (</w:t>
      </w:r>
      <w:ins w:id="6" w:author="Vinayak Nagaraja" w:date="2018-11-28T09:44:00Z">
        <w:r w:rsidR="008A6FA6">
          <w:rPr>
            <w:rFonts w:asciiTheme="majorBidi" w:hAnsiTheme="majorBidi" w:cstheme="majorBidi"/>
            <w:sz w:val="24"/>
            <w:szCs w:val="24"/>
          </w:rPr>
          <w:t>Figure</w:t>
        </w:r>
        <w:r w:rsidR="0031764F">
          <w:rPr>
            <w:rFonts w:asciiTheme="majorBidi" w:hAnsiTheme="majorBidi" w:cstheme="majorBidi"/>
            <w:sz w:val="24"/>
            <w:szCs w:val="24"/>
          </w:rPr>
          <w:t xml:space="preserve"> 3</w:t>
        </w:r>
      </w:ins>
      <w:ins w:id="7" w:author="Vinayak Nagaraja" w:date="2018-11-28T09:45:00Z">
        <w:r w:rsidR="0076179F">
          <w:rPr>
            <w:rFonts w:asciiTheme="majorBidi" w:hAnsiTheme="majorBidi" w:cstheme="majorBidi"/>
            <w:sz w:val="24"/>
            <w:szCs w:val="24"/>
          </w:rPr>
          <w:t xml:space="preserve"> and</w:t>
        </w:r>
      </w:ins>
      <w:ins w:id="8" w:author="Vinayak Nagaraja" w:date="2018-11-28T09:44:00Z">
        <w:r w:rsidR="008A6FA6">
          <w:rPr>
            <w:rFonts w:asciiTheme="majorBidi" w:hAnsiTheme="majorBidi" w:cstheme="majorBidi"/>
            <w:sz w:val="24"/>
            <w:szCs w:val="24"/>
          </w:rPr>
          <w:t xml:space="preserve"> </w:t>
        </w:r>
      </w:ins>
      <w:r w:rsidR="00525F44">
        <w:rPr>
          <w:rFonts w:asciiTheme="majorBidi" w:hAnsiTheme="majorBidi" w:cstheme="majorBidi"/>
          <w:sz w:val="24"/>
          <w:szCs w:val="24"/>
        </w:rPr>
        <w:t xml:space="preserve">Supplementary Figures </w:t>
      </w:r>
      <w:del w:id="9" w:author="Vinayak Nagaraja" w:date="2018-11-28T09:44:00Z">
        <w:r w:rsidR="00525F44" w:rsidDel="008A6FA6">
          <w:rPr>
            <w:rFonts w:asciiTheme="majorBidi" w:hAnsiTheme="majorBidi" w:cstheme="majorBidi"/>
            <w:sz w:val="24"/>
            <w:szCs w:val="24"/>
          </w:rPr>
          <w:delText xml:space="preserve">2 and </w:delText>
        </w:r>
      </w:del>
      <w:r w:rsidR="00525F44">
        <w:rPr>
          <w:rFonts w:asciiTheme="majorBidi" w:hAnsiTheme="majorBidi" w:cstheme="majorBidi"/>
          <w:sz w:val="24"/>
          <w:szCs w:val="24"/>
        </w:rPr>
        <w:t>3)</w:t>
      </w:r>
      <w:r w:rsidR="00AF40B8">
        <w:rPr>
          <w:rFonts w:asciiTheme="majorBidi" w:hAnsiTheme="majorBidi" w:cstheme="majorBidi"/>
          <w:sz w:val="24"/>
          <w:szCs w:val="24"/>
        </w:rPr>
        <w:t>.</w:t>
      </w:r>
    </w:p>
    <w:p w14:paraId="452A023C" w14:textId="1A29FFE8" w:rsidR="00D03851" w:rsidRPr="00083E51" w:rsidRDefault="00240E5F" w:rsidP="001066BB">
      <w:pPr>
        <w:autoSpaceDE w:val="0"/>
        <w:autoSpaceDN w:val="0"/>
        <w:adjustRightInd w:val="0"/>
        <w:spacing w:after="0" w:line="480" w:lineRule="auto"/>
        <w:ind w:firstLine="720"/>
        <w:jc w:val="both"/>
        <w:rPr>
          <w:rFonts w:asciiTheme="majorBidi" w:hAnsiTheme="majorBidi" w:cstheme="majorBidi"/>
          <w:sz w:val="24"/>
          <w:szCs w:val="24"/>
        </w:rPr>
      </w:pPr>
      <w:r w:rsidRPr="00083E51">
        <w:rPr>
          <w:rFonts w:asciiTheme="majorBidi" w:hAnsiTheme="majorBidi" w:cstheme="majorBidi"/>
          <w:sz w:val="24"/>
          <w:szCs w:val="24"/>
        </w:rPr>
        <w:t xml:space="preserve">An increasing number of comorbidities </w:t>
      </w:r>
      <w:r w:rsidR="009A3F78">
        <w:rPr>
          <w:rFonts w:asciiTheme="majorBidi" w:hAnsiTheme="majorBidi" w:cstheme="majorBidi"/>
          <w:sz w:val="24"/>
          <w:szCs w:val="24"/>
        </w:rPr>
        <w:t>was noted with</w:t>
      </w:r>
      <w:r w:rsidR="009A3F78" w:rsidRPr="00083E51">
        <w:rPr>
          <w:rFonts w:asciiTheme="majorBidi" w:hAnsiTheme="majorBidi" w:cstheme="majorBidi"/>
          <w:sz w:val="24"/>
          <w:szCs w:val="24"/>
        </w:rPr>
        <w:t xml:space="preserve"> </w:t>
      </w:r>
      <w:r w:rsidRPr="00083E51">
        <w:rPr>
          <w:rFonts w:asciiTheme="majorBidi" w:hAnsiTheme="majorBidi" w:cstheme="majorBidi"/>
          <w:sz w:val="24"/>
          <w:szCs w:val="24"/>
        </w:rPr>
        <w:t xml:space="preserve">an increase in </w:t>
      </w:r>
      <w:r w:rsidR="00E573C7">
        <w:rPr>
          <w:rFonts w:asciiTheme="majorBidi" w:hAnsiTheme="majorBidi" w:cstheme="majorBidi"/>
          <w:sz w:val="24"/>
          <w:szCs w:val="24"/>
        </w:rPr>
        <w:t xml:space="preserve">the </w:t>
      </w:r>
      <w:r w:rsidRPr="00083E51">
        <w:rPr>
          <w:rFonts w:asciiTheme="majorBidi" w:hAnsiTheme="majorBidi" w:cstheme="majorBidi"/>
          <w:sz w:val="24"/>
          <w:szCs w:val="24"/>
        </w:rPr>
        <w:t>median age (68 for 5 or more comorbidities vs 60 for patients with no comorbidities)</w:t>
      </w:r>
      <w:ins w:id="10" w:author="Vinayak Nagaraja" w:date="2018-11-28T09:34:00Z">
        <w:r w:rsidR="00A10BE8">
          <w:rPr>
            <w:rFonts w:asciiTheme="majorBidi" w:hAnsiTheme="majorBidi" w:cstheme="majorBidi"/>
            <w:sz w:val="24"/>
            <w:szCs w:val="24"/>
          </w:rPr>
          <w:t xml:space="preserve">. </w:t>
        </w:r>
      </w:ins>
      <w:del w:id="11" w:author="Vinayak Nagaraja" w:date="2018-11-28T09:34:00Z">
        <w:r w:rsidR="009A3F78" w:rsidDel="00A10BE8">
          <w:rPr>
            <w:rFonts w:asciiTheme="majorBidi" w:hAnsiTheme="majorBidi" w:cstheme="majorBidi"/>
            <w:sz w:val="24"/>
            <w:szCs w:val="24"/>
          </w:rPr>
          <w:delText xml:space="preserve"> (</w:delText>
        </w:r>
        <w:r w:rsidR="00E25059" w:rsidDel="00A10BE8">
          <w:rPr>
            <w:rFonts w:asciiTheme="majorBidi" w:hAnsiTheme="majorBidi" w:cstheme="majorBidi"/>
            <w:sz w:val="24"/>
            <w:szCs w:val="24"/>
          </w:rPr>
          <w:delText xml:space="preserve">Supplementary </w:delText>
        </w:r>
        <w:r w:rsidR="009A3F78" w:rsidDel="00A10BE8">
          <w:rPr>
            <w:rFonts w:asciiTheme="majorBidi" w:hAnsiTheme="majorBidi" w:cstheme="majorBidi"/>
            <w:sz w:val="24"/>
            <w:szCs w:val="24"/>
          </w:rPr>
          <w:delText xml:space="preserve">Table </w:delText>
        </w:r>
        <w:r w:rsidR="00E25059" w:rsidDel="00A10BE8">
          <w:rPr>
            <w:rFonts w:asciiTheme="majorBidi" w:hAnsiTheme="majorBidi" w:cstheme="majorBidi"/>
            <w:sz w:val="24"/>
            <w:szCs w:val="24"/>
          </w:rPr>
          <w:delText>6</w:delText>
        </w:r>
        <w:r w:rsidR="009A3F78" w:rsidDel="00A10BE8">
          <w:rPr>
            <w:rFonts w:asciiTheme="majorBidi" w:hAnsiTheme="majorBidi" w:cstheme="majorBidi"/>
            <w:sz w:val="24"/>
            <w:szCs w:val="24"/>
          </w:rPr>
          <w:delText>)</w:delText>
        </w:r>
        <w:r w:rsidRPr="00083E51" w:rsidDel="00A10BE8">
          <w:rPr>
            <w:rFonts w:asciiTheme="majorBidi" w:hAnsiTheme="majorBidi" w:cstheme="majorBidi"/>
            <w:sz w:val="24"/>
            <w:szCs w:val="24"/>
          </w:rPr>
          <w:delText xml:space="preserve">. </w:delText>
        </w:r>
      </w:del>
      <w:r w:rsidR="009A3F78">
        <w:rPr>
          <w:rFonts w:asciiTheme="majorBidi" w:hAnsiTheme="majorBidi" w:cstheme="majorBidi"/>
          <w:sz w:val="24"/>
          <w:szCs w:val="24"/>
        </w:rPr>
        <w:t>F</w:t>
      </w:r>
      <w:r w:rsidR="00A45520" w:rsidRPr="00083E51">
        <w:rPr>
          <w:rFonts w:asciiTheme="majorBidi" w:hAnsiTheme="majorBidi" w:cstheme="majorBidi"/>
          <w:sz w:val="24"/>
          <w:szCs w:val="24"/>
        </w:rPr>
        <w:t>emal</w:t>
      </w:r>
      <w:r w:rsidR="009A3F78">
        <w:rPr>
          <w:rFonts w:asciiTheme="majorBidi" w:hAnsiTheme="majorBidi" w:cstheme="majorBidi"/>
          <w:sz w:val="24"/>
          <w:szCs w:val="24"/>
        </w:rPr>
        <w:t xml:space="preserve">es were more likely to have more </w:t>
      </w:r>
      <w:r w:rsidR="00214B8C" w:rsidRPr="00083E51">
        <w:rPr>
          <w:rFonts w:asciiTheme="majorBidi" w:hAnsiTheme="majorBidi" w:cstheme="majorBidi"/>
          <w:sz w:val="24"/>
          <w:szCs w:val="24"/>
        </w:rPr>
        <w:t>comorbidities</w:t>
      </w:r>
      <w:r w:rsidR="009A3F78">
        <w:rPr>
          <w:rFonts w:asciiTheme="majorBidi" w:hAnsiTheme="majorBidi" w:cstheme="majorBidi"/>
          <w:sz w:val="24"/>
          <w:szCs w:val="24"/>
        </w:rPr>
        <w:t>.</w:t>
      </w:r>
      <w:r w:rsidR="00A45520" w:rsidRPr="00083E51">
        <w:rPr>
          <w:rFonts w:asciiTheme="majorBidi" w:hAnsiTheme="majorBidi" w:cstheme="majorBidi"/>
          <w:sz w:val="24"/>
          <w:szCs w:val="24"/>
        </w:rPr>
        <w:t xml:space="preserve"> </w:t>
      </w:r>
      <w:r w:rsidR="009A3F78">
        <w:rPr>
          <w:rFonts w:asciiTheme="majorBidi" w:hAnsiTheme="majorBidi" w:cstheme="majorBidi"/>
          <w:sz w:val="24"/>
          <w:szCs w:val="24"/>
        </w:rPr>
        <w:t xml:space="preserve"> </w:t>
      </w:r>
      <w:r w:rsidR="00A45520" w:rsidRPr="00083E51">
        <w:rPr>
          <w:rFonts w:asciiTheme="majorBidi" w:hAnsiTheme="majorBidi" w:cstheme="majorBidi"/>
          <w:sz w:val="24"/>
          <w:szCs w:val="24"/>
        </w:rPr>
        <w:t xml:space="preserve">78.3% of patients with no comorbidities were male which </w:t>
      </w:r>
      <w:r w:rsidR="009A3F78">
        <w:rPr>
          <w:rFonts w:asciiTheme="majorBidi" w:hAnsiTheme="majorBidi" w:cstheme="majorBidi"/>
          <w:sz w:val="24"/>
          <w:szCs w:val="24"/>
        </w:rPr>
        <w:t>decreased</w:t>
      </w:r>
      <w:r w:rsidR="009A3F78" w:rsidRPr="00083E51">
        <w:rPr>
          <w:rFonts w:asciiTheme="majorBidi" w:hAnsiTheme="majorBidi" w:cstheme="majorBidi"/>
          <w:sz w:val="24"/>
          <w:szCs w:val="24"/>
        </w:rPr>
        <w:t xml:space="preserve"> </w:t>
      </w:r>
      <w:r w:rsidR="00A45520" w:rsidRPr="00083E51">
        <w:rPr>
          <w:rFonts w:asciiTheme="majorBidi" w:hAnsiTheme="majorBidi" w:cstheme="majorBidi"/>
          <w:sz w:val="24"/>
          <w:szCs w:val="24"/>
        </w:rPr>
        <w:t xml:space="preserve">to 50.9% when there were more than 5 recorded comorbidities. Across all the categories hypertension was the most </w:t>
      </w:r>
      <w:r w:rsidR="00437F61" w:rsidRPr="00083E51">
        <w:rPr>
          <w:rFonts w:asciiTheme="majorBidi" w:hAnsiTheme="majorBidi" w:cstheme="majorBidi"/>
          <w:sz w:val="24"/>
          <w:szCs w:val="24"/>
        </w:rPr>
        <w:t>common</w:t>
      </w:r>
      <w:r w:rsidR="00A45520" w:rsidRPr="00083E51">
        <w:rPr>
          <w:rFonts w:asciiTheme="majorBidi" w:hAnsiTheme="majorBidi" w:cstheme="majorBidi"/>
          <w:sz w:val="24"/>
          <w:szCs w:val="24"/>
        </w:rPr>
        <w:t xml:space="preserve"> comorbidity</w:t>
      </w:r>
      <w:r w:rsidR="009A3F78">
        <w:rPr>
          <w:rFonts w:asciiTheme="majorBidi" w:hAnsiTheme="majorBidi" w:cstheme="majorBidi"/>
          <w:sz w:val="24"/>
          <w:szCs w:val="24"/>
        </w:rPr>
        <w:t xml:space="preserve"> and was present</w:t>
      </w:r>
      <w:r w:rsidR="00A45520" w:rsidRPr="00083E51">
        <w:rPr>
          <w:rFonts w:asciiTheme="majorBidi" w:hAnsiTheme="majorBidi" w:cstheme="majorBidi"/>
          <w:sz w:val="24"/>
          <w:szCs w:val="24"/>
        </w:rPr>
        <w:t xml:space="preserve"> </w:t>
      </w:r>
      <w:r w:rsidR="009A3F78">
        <w:rPr>
          <w:rFonts w:asciiTheme="majorBidi" w:hAnsiTheme="majorBidi" w:cstheme="majorBidi"/>
          <w:sz w:val="24"/>
          <w:szCs w:val="24"/>
        </w:rPr>
        <w:t>in</w:t>
      </w:r>
      <w:r w:rsidR="009A3F78" w:rsidRPr="00083E51">
        <w:rPr>
          <w:rFonts w:asciiTheme="majorBidi" w:hAnsiTheme="majorBidi" w:cstheme="majorBidi"/>
          <w:sz w:val="24"/>
          <w:szCs w:val="24"/>
        </w:rPr>
        <w:t xml:space="preserve"> </w:t>
      </w:r>
      <w:r w:rsidR="00A45520" w:rsidRPr="00083E51">
        <w:rPr>
          <w:rFonts w:asciiTheme="majorBidi" w:hAnsiTheme="majorBidi" w:cstheme="majorBidi"/>
          <w:sz w:val="24"/>
          <w:szCs w:val="24"/>
        </w:rPr>
        <w:t xml:space="preserve">68.9% of </w:t>
      </w:r>
      <w:r w:rsidR="00395633" w:rsidRPr="00083E51">
        <w:rPr>
          <w:rFonts w:asciiTheme="majorBidi" w:hAnsiTheme="majorBidi" w:cstheme="majorBidi"/>
          <w:sz w:val="24"/>
          <w:szCs w:val="24"/>
        </w:rPr>
        <w:t>patients</w:t>
      </w:r>
      <w:r w:rsidR="00750998" w:rsidRPr="00083E51">
        <w:rPr>
          <w:rFonts w:asciiTheme="majorBidi" w:hAnsiTheme="majorBidi" w:cstheme="majorBidi"/>
          <w:sz w:val="24"/>
          <w:szCs w:val="24"/>
        </w:rPr>
        <w:t xml:space="preserve"> with a single comorbidity</w:t>
      </w:r>
      <w:r w:rsidR="009A3F78">
        <w:rPr>
          <w:rFonts w:asciiTheme="majorBidi" w:hAnsiTheme="majorBidi" w:cstheme="majorBidi"/>
          <w:sz w:val="24"/>
          <w:szCs w:val="24"/>
        </w:rPr>
        <w:t>. This increased</w:t>
      </w:r>
      <w:r w:rsidR="00A45520" w:rsidRPr="00083E51">
        <w:rPr>
          <w:rFonts w:asciiTheme="majorBidi" w:hAnsiTheme="majorBidi" w:cstheme="majorBidi"/>
          <w:sz w:val="24"/>
          <w:szCs w:val="24"/>
        </w:rPr>
        <w:t xml:space="preserve"> to 91.5% </w:t>
      </w:r>
      <w:r w:rsidR="006358DE" w:rsidRPr="00083E51">
        <w:rPr>
          <w:rFonts w:asciiTheme="majorBidi" w:hAnsiTheme="majorBidi" w:cstheme="majorBidi"/>
          <w:sz w:val="24"/>
          <w:szCs w:val="24"/>
        </w:rPr>
        <w:t xml:space="preserve">patients </w:t>
      </w:r>
      <w:r w:rsidR="0056059A" w:rsidRPr="00083E51">
        <w:rPr>
          <w:rFonts w:asciiTheme="majorBidi" w:hAnsiTheme="majorBidi" w:cstheme="majorBidi"/>
          <w:sz w:val="24"/>
          <w:szCs w:val="24"/>
        </w:rPr>
        <w:t>with</w:t>
      </w:r>
      <w:r w:rsidR="00A45520" w:rsidRPr="00083E51">
        <w:rPr>
          <w:rFonts w:asciiTheme="majorBidi" w:hAnsiTheme="majorBidi" w:cstheme="majorBidi"/>
          <w:sz w:val="24"/>
          <w:szCs w:val="24"/>
        </w:rPr>
        <w:t xml:space="preserve"> 5 or more comorbidities.  </w:t>
      </w:r>
    </w:p>
    <w:p w14:paraId="38274603" w14:textId="77777777" w:rsidR="00E1509C" w:rsidRDefault="00E1509C" w:rsidP="001066BB">
      <w:pPr>
        <w:autoSpaceDE w:val="0"/>
        <w:autoSpaceDN w:val="0"/>
        <w:adjustRightInd w:val="0"/>
        <w:spacing w:after="0" w:line="480" w:lineRule="auto"/>
        <w:jc w:val="both"/>
        <w:rPr>
          <w:rFonts w:asciiTheme="majorBidi" w:hAnsiTheme="majorBidi" w:cstheme="majorBidi"/>
          <w:i/>
          <w:sz w:val="24"/>
          <w:szCs w:val="24"/>
        </w:rPr>
      </w:pPr>
    </w:p>
    <w:p w14:paraId="00B5DD68" w14:textId="6B7A1EBB" w:rsidR="00CF4B1E" w:rsidRPr="00083E51" w:rsidRDefault="00CF4B1E" w:rsidP="00FD1141">
      <w:pPr>
        <w:autoSpaceDE w:val="0"/>
        <w:autoSpaceDN w:val="0"/>
        <w:adjustRightInd w:val="0"/>
        <w:spacing w:after="0" w:line="480" w:lineRule="auto"/>
        <w:jc w:val="both"/>
        <w:outlineLvl w:val="0"/>
        <w:rPr>
          <w:rFonts w:asciiTheme="majorBidi" w:hAnsiTheme="majorBidi" w:cstheme="majorBidi"/>
          <w:i/>
          <w:sz w:val="24"/>
          <w:szCs w:val="24"/>
        </w:rPr>
      </w:pPr>
      <w:r w:rsidRPr="00083E51">
        <w:rPr>
          <w:rFonts w:asciiTheme="majorBidi" w:hAnsiTheme="majorBidi" w:cstheme="majorBidi"/>
          <w:i/>
          <w:sz w:val="24"/>
          <w:szCs w:val="24"/>
        </w:rPr>
        <w:t xml:space="preserve">Clinical Outcomes </w:t>
      </w:r>
    </w:p>
    <w:p w14:paraId="10822F0D" w14:textId="6239E362" w:rsidR="00D03851" w:rsidRPr="00083E51" w:rsidRDefault="00E1509C" w:rsidP="008905CA">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750998" w:rsidRPr="00083E51">
        <w:rPr>
          <w:rFonts w:asciiTheme="majorBidi" w:hAnsiTheme="majorBidi" w:cstheme="majorBidi"/>
          <w:sz w:val="24"/>
          <w:szCs w:val="24"/>
        </w:rPr>
        <w:t xml:space="preserve">In-hospital mortality </w:t>
      </w:r>
      <w:r w:rsidR="003A5CDE" w:rsidRPr="00083E51">
        <w:rPr>
          <w:rFonts w:asciiTheme="majorBidi" w:hAnsiTheme="majorBidi" w:cstheme="majorBidi"/>
          <w:sz w:val="24"/>
          <w:szCs w:val="24"/>
        </w:rPr>
        <w:t xml:space="preserve">increased </w:t>
      </w:r>
      <w:r w:rsidR="00750998" w:rsidRPr="00083E51">
        <w:rPr>
          <w:rFonts w:asciiTheme="majorBidi" w:hAnsiTheme="majorBidi" w:cstheme="majorBidi"/>
          <w:sz w:val="24"/>
          <w:szCs w:val="24"/>
        </w:rPr>
        <w:t xml:space="preserve">with increasing </w:t>
      </w:r>
      <w:proofErr w:type="spellStart"/>
      <w:r w:rsidR="00750998" w:rsidRPr="00083E51">
        <w:rPr>
          <w:rFonts w:asciiTheme="majorBidi" w:hAnsiTheme="majorBidi" w:cstheme="majorBidi"/>
          <w:sz w:val="24"/>
          <w:szCs w:val="24"/>
        </w:rPr>
        <w:t>Elixhauser</w:t>
      </w:r>
      <w:proofErr w:type="spellEnd"/>
      <w:r w:rsidR="00750998" w:rsidRPr="00083E51">
        <w:rPr>
          <w:rFonts w:asciiTheme="majorBidi" w:hAnsiTheme="majorBidi" w:cstheme="majorBidi"/>
          <w:sz w:val="24"/>
          <w:szCs w:val="24"/>
        </w:rPr>
        <w:t xml:space="preserve"> score, from 0.7% for </w:t>
      </w:r>
      <w:r w:rsidR="009A3F78">
        <w:rPr>
          <w:rFonts w:asciiTheme="majorBidi" w:hAnsiTheme="majorBidi" w:cstheme="majorBidi"/>
          <w:sz w:val="24"/>
          <w:szCs w:val="24"/>
        </w:rPr>
        <w:t xml:space="preserve">a </w:t>
      </w:r>
      <w:r w:rsidR="00750998" w:rsidRPr="00083E51">
        <w:rPr>
          <w:rFonts w:asciiTheme="majorBidi" w:hAnsiTheme="majorBidi" w:cstheme="majorBidi"/>
          <w:sz w:val="24"/>
          <w:szCs w:val="24"/>
        </w:rPr>
        <w:t>score of 0 and less than 0 to 10</w:t>
      </w:r>
      <w:r w:rsidR="00880937" w:rsidRPr="00083E51">
        <w:rPr>
          <w:rFonts w:asciiTheme="majorBidi" w:hAnsiTheme="majorBidi" w:cstheme="majorBidi"/>
          <w:sz w:val="24"/>
          <w:szCs w:val="24"/>
        </w:rPr>
        <w:t>.</w:t>
      </w:r>
      <w:r w:rsidR="00750998" w:rsidRPr="00083E51">
        <w:rPr>
          <w:rFonts w:asciiTheme="majorBidi" w:hAnsiTheme="majorBidi" w:cstheme="majorBidi"/>
          <w:sz w:val="24"/>
          <w:szCs w:val="24"/>
        </w:rPr>
        <w:t>2% with a score of 13 or more</w:t>
      </w:r>
      <w:r w:rsidR="00AE2767">
        <w:rPr>
          <w:rFonts w:asciiTheme="majorBidi" w:hAnsiTheme="majorBidi" w:cstheme="majorBidi"/>
          <w:sz w:val="24"/>
          <w:szCs w:val="24"/>
        </w:rPr>
        <w:t xml:space="preserve"> (Table 2</w:t>
      </w:r>
      <w:r w:rsidR="009A3F78">
        <w:rPr>
          <w:rFonts w:asciiTheme="majorBidi" w:hAnsiTheme="majorBidi" w:cstheme="majorBidi"/>
          <w:sz w:val="24"/>
          <w:szCs w:val="24"/>
        </w:rPr>
        <w:t>)</w:t>
      </w:r>
      <w:r w:rsidR="00750998" w:rsidRPr="00083E51">
        <w:rPr>
          <w:rFonts w:asciiTheme="majorBidi" w:hAnsiTheme="majorBidi" w:cstheme="majorBidi"/>
          <w:sz w:val="24"/>
          <w:szCs w:val="24"/>
        </w:rPr>
        <w:t>.</w:t>
      </w:r>
      <w:r w:rsidR="006B3F07" w:rsidRPr="00083E51">
        <w:rPr>
          <w:rFonts w:asciiTheme="majorBidi" w:hAnsiTheme="majorBidi" w:cstheme="majorBidi"/>
          <w:sz w:val="24"/>
          <w:szCs w:val="24"/>
        </w:rPr>
        <w:t xml:space="preserve"> A similar pattern was observed w</w:t>
      </w:r>
      <w:r w:rsidR="003D3A29" w:rsidRPr="00083E51">
        <w:rPr>
          <w:rFonts w:asciiTheme="majorBidi" w:hAnsiTheme="majorBidi" w:cstheme="majorBidi"/>
          <w:sz w:val="24"/>
          <w:szCs w:val="24"/>
        </w:rPr>
        <w:t>ith respect to complications.</w:t>
      </w:r>
      <w:r w:rsidR="00750998" w:rsidRPr="00083E51">
        <w:rPr>
          <w:rFonts w:asciiTheme="majorBidi" w:hAnsiTheme="majorBidi" w:cstheme="majorBidi"/>
          <w:sz w:val="24"/>
          <w:szCs w:val="24"/>
        </w:rPr>
        <w:t xml:space="preserve"> </w:t>
      </w:r>
      <w:r w:rsidR="0025457F" w:rsidRPr="00083E51">
        <w:rPr>
          <w:rFonts w:asciiTheme="majorBidi" w:hAnsiTheme="majorBidi" w:cstheme="majorBidi"/>
          <w:sz w:val="24"/>
          <w:szCs w:val="24"/>
        </w:rPr>
        <w:t>Patients with a score of 0 had the lowest complication</w:t>
      </w:r>
      <w:r w:rsidR="00256A13" w:rsidRPr="00083E51">
        <w:rPr>
          <w:rFonts w:asciiTheme="majorBidi" w:hAnsiTheme="majorBidi" w:cstheme="majorBidi"/>
          <w:sz w:val="24"/>
          <w:szCs w:val="24"/>
        </w:rPr>
        <w:t xml:space="preserve"> rate (</w:t>
      </w:r>
      <w:r w:rsidR="0025457F" w:rsidRPr="00083E51">
        <w:rPr>
          <w:rFonts w:asciiTheme="majorBidi" w:hAnsiTheme="majorBidi" w:cstheme="majorBidi"/>
          <w:sz w:val="24"/>
          <w:szCs w:val="24"/>
        </w:rPr>
        <w:t>5.2%</w:t>
      </w:r>
      <w:r w:rsidR="00256A13" w:rsidRPr="00083E51">
        <w:rPr>
          <w:rFonts w:asciiTheme="majorBidi" w:hAnsiTheme="majorBidi" w:cstheme="majorBidi"/>
          <w:sz w:val="24"/>
          <w:szCs w:val="24"/>
        </w:rPr>
        <w:t xml:space="preserve">) whilst </w:t>
      </w:r>
      <w:r w:rsidR="0025457F" w:rsidRPr="00083E51">
        <w:rPr>
          <w:rFonts w:asciiTheme="majorBidi" w:hAnsiTheme="majorBidi" w:cstheme="majorBidi"/>
          <w:sz w:val="24"/>
          <w:szCs w:val="24"/>
        </w:rPr>
        <w:t xml:space="preserve">the </w:t>
      </w:r>
      <w:r w:rsidR="00256A13" w:rsidRPr="00083E51">
        <w:rPr>
          <w:rFonts w:asciiTheme="majorBidi" w:hAnsiTheme="majorBidi" w:cstheme="majorBidi"/>
          <w:sz w:val="24"/>
          <w:szCs w:val="24"/>
        </w:rPr>
        <w:t xml:space="preserve">rate of complications was </w:t>
      </w:r>
      <w:r w:rsidR="0025457F" w:rsidRPr="00083E51">
        <w:rPr>
          <w:rFonts w:asciiTheme="majorBidi" w:hAnsiTheme="majorBidi" w:cstheme="majorBidi"/>
          <w:sz w:val="24"/>
          <w:szCs w:val="24"/>
        </w:rPr>
        <w:t xml:space="preserve">30.3% for patients with </w:t>
      </w:r>
      <w:r w:rsidR="00256A13" w:rsidRPr="00083E51">
        <w:rPr>
          <w:rFonts w:asciiTheme="majorBidi" w:hAnsiTheme="majorBidi" w:cstheme="majorBidi"/>
          <w:sz w:val="24"/>
          <w:szCs w:val="24"/>
        </w:rPr>
        <w:t>a score of more than</w:t>
      </w:r>
      <w:r w:rsidR="0025457F" w:rsidRPr="00083E51">
        <w:rPr>
          <w:rFonts w:asciiTheme="majorBidi" w:hAnsiTheme="majorBidi" w:cstheme="majorBidi"/>
          <w:sz w:val="24"/>
          <w:szCs w:val="24"/>
        </w:rPr>
        <w:t xml:space="preserve"> 13</w:t>
      </w:r>
      <w:r w:rsidR="00256A13" w:rsidRPr="00083E51">
        <w:rPr>
          <w:rFonts w:asciiTheme="majorBidi" w:hAnsiTheme="majorBidi" w:cstheme="majorBidi"/>
          <w:sz w:val="24"/>
          <w:szCs w:val="24"/>
        </w:rPr>
        <w:t>.</w:t>
      </w:r>
    </w:p>
    <w:p w14:paraId="40258900" w14:textId="3991C0FA" w:rsidR="00917161" w:rsidRPr="00083E51" w:rsidRDefault="002D5B37" w:rsidP="00E85703">
      <w:pPr>
        <w:spacing w:line="480" w:lineRule="auto"/>
        <w:ind w:firstLine="720"/>
        <w:jc w:val="both"/>
        <w:rPr>
          <w:rFonts w:asciiTheme="majorBidi" w:hAnsiTheme="majorBidi" w:cstheme="majorBidi"/>
          <w:sz w:val="24"/>
          <w:szCs w:val="24"/>
        </w:rPr>
      </w:pPr>
      <w:r w:rsidRPr="00083E51">
        <w:rPr>
          <w:rFonts w:asciiTheme="majorBidi" w:hAnsiTheme="majorBidi" w:cstheme="majorBidi"/>
          <w:sz w:val="24"/>
          <w:szCs w:val="24"/>
        </w:rPr>
        <w:t xml:space="preserve">In hospital mortality </w:t>
      </w:r>
      <w:r w:rsidR="005957FB" w:rsidRPr="00083E51">
        <w:rPr>
          <w:rFonts w:asciiTheme="majorBidi" w:hAnsiTheme="majorBidi" w:cstheme="majorBidi"/>
          <w:sz w:val="24"/>
          <w:szCs w:val="24"/>
        </w:rPr>
        <w:t xml:space="preserve">was </w:t>
      </w:r>
      <w:r w:rsidRPr="00083E51">
        <w:rPr>
          <w:rFonts w:asciiTheme="majorBidi" w:hAnsiTheme="majorBidi" w:cstheme="majorBidi"/>
          <w:sz w:val="24"/>
          <w:szCs w:val="24"/>
        </w:rPr>
        <w:t xml:space="preserve">similar </w:t>
      </w:r>
      <w:r w:rsidR="005957FB" w:rsidRPr="00083E51">
        <w:rPr>
          <w:rFonts w:asciiTheme="majorBidi" w:hAnsiTheme="majorBidi" w:cstheme="majorBidi"/>
          <w:sz w:val="24"/>
          <w:szCs w:val="24"/>
        </w:rPr>
        <w:t>in</w:t>
      </w:r>
      <w:r w:rsidRPr="00083E51">
        <w:rPr>
          <w:rFonts w:asciiTheme="majorBidi" w:hAnsiTheme="majorBidi" w:cstheme="majorBidi"/>
          <w:sz w:val="24"/>
          <w:szCs w:val="24"/>
        </w:rPr>
        <w:t xml:space="preserve"> patients with 0, 1 or 2 </w:t>
      </w:r>
      <w:r w:rsidR="00516790" w:rsidRPr="00083E51">
        <w:rPr>
          <w:rFonts w:asciiTheme="majorBidi" w:hAnsiTheme="majorBidi" w:cstheme="majorBidi"/>
          <w:sz w:val="24"/>
          <w:szCs w:val="24"/>
        </w:rPr>
        <w:t>comorbidities (</w:t>
      </w:r>
      <w:r w:rsidR="00DA4DD0" w:rsidRPr="00083E51">
        <w:rPr>
          <w:rFonts w:asciiTheme="majorBidi" w:hAnsiTheme="majorBidi" w:cstheme="majorBidi"/>
          <w:sz w:val="24"/>
          <w:szCs w:val="24"/>
        </w:rPr>
        <w:t>approximately 1%)</w:t>
      </w:r>
      <w:r w:rsidRPr="00083E51">
        <w:rPr>
          <w:rFonts w:asciiTheme="majorBidi" w:hAnsiTheme="majorBidi" w:cstheme="majorBidi"/>
          <w:sz w:val="24"/>
          <w:szCs w:val="24"/>
        </w:rPr>
        <w:t xml:space="preserve">, with </w:t>
      </w:r>
      <w:r w:rsidR="005957FB" w:rsidRPr="00083E51">
        <w:rPr>
          <w:rFonts w:asciiTheme="majorBidi" w:hAnsiTheme="majorBidi" w:cstheme="majorBidi"/>
          <w:sz w:val="24"/>
          <w:szCs w:val="24"/>
        </w:rPr>
        <w:t>a two-fold increase</w:t>
      </w:r>
      <w:r w:rsidRPr="00083E51">
        <w:rPr>
          <w:rFonts w:asciiTheme="majorBidi" w:hAnsiTheme="majorBidi" w:cstheme="majorBidi"/>
          <w:sz w:val="24"/>
          <w:szCs w:val="24"/>
        </w:rPr>
        <w:t xml:space="preserve"> </w:t>
      </w:r>
      <w:r w:rsidR="005957FB" w:rsidRPr="00083E51">
        <w:rPr>
          <w:rFonts w:asciiTheme="majorBidi" w:hAnsiTheme="majorBidi" w:cstheme="majorBidi"/>
          <w:sz w:val="24"/>
          <w:szCs w:val="24"/>
        </w:rPr>
        <w:t>in</w:t>
      </w:r>
      <w:r w:rsidRPr="00083E51">
        <w:rPr>
          <w:rFonts w:asciiTheme="majorBidi" w:hAnsiTheme="majorBidi" w:cstheme="majorBidi"/>
          <w:sz w:val="24"/>
          <w:szCs w:val="24"/>
        </w:rPr>
        <w:t xml:space="preserve"> patients with 3</w:t>
      </w:r>
      <w:r w:rsidR="00E42864" w:rsidRPr="00083E51">
        <w:rPr>
          <w:rFonts w:asciiTheme="majorBidi" w:hAnsiTheme="majorBidi" w:cstheme="majorBidi"/>
          <w:sz w:val="24"/>
          <w:szCs w:val="24"/>
        </w:rPr>
        <w:t>(1.9%)</w:t>
      </w:r>
      <w:r w:rsidRPr="00083E51">
        <w:rPr>
          <w:rFonts w:asciiTheme="majorBidi" w:hAnsiTheme="majorBidi" w:cstheme="majorBidi"/>
          <w:sz w:val="24"/>
          <w:szCs w:val="24"/>
        </w:rPr>
        <w:t xml:space="preserve"> or 4 comorbidities </w:t>
      </w:r>
      <w:r w:rsidR="005957FB" w:rsidRPr="00083E51">
        <w:rPr>
          <w:rFonts w:asciiTheme="majorBidi" w:hAnsiTheme="majorBidi" w:cstheme="majorBidi"/>
          <w:sz w:val="24"/>
          <w:szCs w:val="24"/>
        </w:rPr>
        <w:t>(</w:t>
      </w:r>
      <w:r w:rsidR="00E42864" w:rsidRPr="00083E51">
        <w:rPr>
          <w:rFonts w:asciiTheme="majorBidi" w:hAnsiTheme="majorBidi" w:cstheme="majorBidi"/>
          <w:sz w:val="24"/>
          <w:szCs w:val="24"/>
        </w:rPr>
        <w:t>2.8</w:t>
      </w:r>
      <w:r w:rsidR="005957FB" w:rsidRPr="00083E51">
        <w:rPr>
          <w:rFonts w:asciiTheme="majorBidi" w:hAnsiTheme="majorBidi" w:cstheme="majorBidi"/>
          <w:sz w:val="24"/>
          <w:szCs w:val="24"/>
        </w:rPr>
        <w:t>%)</w:t>
      </w:r>
      <w:r w:rsidR="009A3F78">
        <w:rPr>
          <w:rFonts w:asciiTheme="majorBidi" w:hAnsiTheme="majorBidi" w:cstheme="majorBidi"/>
          <w:sz w:val="24"/>
          <w:szCs w:val="24"/>
        </w:rPr>
        <w:t>.</w:t>
      </w:r>
      <w:r w:rsidR="005957FB" w:rsidRPr="00083E51">
        <w:rPr>
          <w:rFonts w:asciiTheme="majorBidi" w:hAnsiTheme="majorBidi" w:cstheme="majorBidi"/>
          <w:sz w:val="24"/>
          <w:szCs w:val="24"/>
        </w:rPr>
        <w:t xml:space="preserve"> </w:t>
      </w:r>
      <w:r w:rsidR="009A3F78">
        <w:rPr>
          <w:rFonts w:asciiTheme="majorBidi" w:hAnsiTheme="majorBidi" w:cstheme="majorBidi"/>
          <w:sz w:val="24"/>
          <w:szCs w:val="24"/>
        </w:rPr>
        <w:t xml:space="preserve"> P</w:t>
      </w:r>
      <w:r w:rsidRPr="00083E51">
        <w:rPr>
          <w:rFonts w:asciiTheme="majorBidi" w:hAnsiTheme="majorBidi" w:cstheme="majorBidi"/>
          <w:sz w:val="24"/>
          <w:szCs w:val="24"/>
        </w:rPr>
        <w:t xml:space="preserve">atients with 5 or more comorbidities </w:t>
      </w:r>
      <w:r w:rsidR="009A3F78">
        <w:rPr>
          <w:rFonts w:asciiTheme="majorBidi" w:hAnsiTheme="majorBidi" w:cstheme="majorBidi"/>
          <w:sz w:val="24"/>
          <w:szCs w:val="24"/>
        </w:rPr>
        <w:t>had an</w:t>
      </w:r>
      <w:r w:rsidR="009A3F78" w:rsidRPr="00083E51">
        <w:rPr>
          <w:rFonts w:asciiTheme="majorBidi" w:hAnsiTheme="majorBidi" w:cstheme="majorBidi"/>
          <w:sz w:val="24"/>
          <w:szCs w:val="24"/>
        </w:rPr>
        <w:t xml:space="preserve"> </w:t>
      </w:r>
      <w:r w:rsidR="005957FB" w:rsidRPr="00083E51">
        <w:rPr>
          <w:rFonts w:asciiTheme="majorBidi" w:hAnsiTheme="majorBidi" w:cstheme="majorBidi"/>
          <w:sz w:val="24"/>
          <w:szCs w:val="24"/>
        </w:rPr>
        <w:t xml:space="preserve">in-hospital mortality rate </w:t>
      </w:r>
      <w:r w:rsidR="00C41BC0" w:rsidRPr="00083E51">
        <w:rPr>
          <w:rFonts w:asciiTheme="majorBidi" w:hAnsiTheme="majorBidi" w:cstheme="majorBidi"/>
          <w:sz w:val="24"/>
          <w:szCs w:val="24"/>
        </w:rPr>
        <w:t xml:space="preserve">nearly </w:t>
      </w:r>
      <w:r w:rsidRPr="00083E51">
        <w:rPr>
          <w:rFonts w:asciiTheme="majorBidi" w:hAnsiTheme="majorBidi" w:cstheme="majorBidi"/>
          <w:sz w:val="24"/>
          <w:szCs w:val="24"/>
        </w:rPr>
        <w:t xml:space="preserve">5 times </w:t>
      </w:r>
      <w:r w:rsidR="001822B3" w:rsidRPr="00083E51">
        <w:rPr>
          <w:rFonts w:asciiTheme="majorBidi" w:hAnsiTheme="majorBidi" w:cstheme="majorBidi"/>
          <w:sz w:val="24"/>
          <w:szCs w:val="24"/>
        </w:rPr>
        <w:lastRenderedPageBreak/>
        <w:t>greater (</w:t>
      </w:r>
      <w:r w:rsidR="00C41BC0" w:rsidRPr="00083E51">
        <w:rPr>
          <w:rFonts w:asciiTheme="majorBidi" w:hAnsiTheme="majorBidi" w:cstheme="majorBidi"/>
          <w:sz w:val="24"/>
          <w:szCs w:val="24"/>
        </w:rPr>
        <w:t>4.7%)</w:t>
      </w:r>
      <w:r w:rsidRPr="00083E51">
        <w:rPr>
          <w:rFonts w:asciiTheme="majorBidi" w:hAnsiTheme="majorBidi" w:cstheme="majorBidi"/>
          <w:sz w:val="24"/>
          <w:szCs w:val="24"/>
        </w:rPr>
        <w:t xml:space="preserve"> </w:t>
      </w:r>
      <w:r w:rsidR="005957FB" w:rsidRPr="00083E51">
        <w:rPr>
          <w:rFonts w:asciiTheme="majorBidi" w:hAnsiTheme="majorBidi" w:cstheme="majorBidi"/>
          <w:sz w:val="24"/>
          <w:szCs w:val="24"/>
        </w:rPr>
        <w:t xml:space="preserve">compared to </w:t>
      </w:r>
      <w:r w:rsidRPr="00083E51">
        <w:rPr>
          <w:rFonts w:asciiTheme="majorBidi" w:hAnsiTheme="majorBidi" w:cstheme="majorBidi"/>
          <w:sz w:val="24"/>
          <w:szCs w:val="24"/>
        </w:rPr>
        <w:t xml:space="preserve">those </w:t>
      </w:r>
      <w:r w:rsidR="005957FB" w:rsidRPr="00083E51">
        <w:rPr>
          <w:rFonts w:asciiTheme="majorBidi" w:hAnsiTheme="majorBidi" w:cstheme="majorBidi"/>
          <w:sz w:val="24"/>
          <w:szCs w:val="24"/>
        </w:rPr>
        <w:t xml:space="preserve">patients </w:t>
      </w:r>
      <w:r w:rsidRPr="00083E51">
        <w:rPr>
          <w:rFonts w:asciiTheme="majorBidi" w:hAnsiTheme="majorBidi" w:cstheme="majorBidi"/>
          <w:sz w:val="24"/>
          <w:szCs w:val="24"/>
        </w:rPr>
        <w:t>with no comorbidities.</w:t>
      </w:r>
      <w:r w:rsidR="000A6B76" w:rsidRPr="00083E51">
        <w:rPr>
          <w:rFonts w:asciiTheme="majorBidi" w:hAnsiTheme="majorBidi" w:cstheme="majorBidi"/>
          <w:sz w:val="24"/>
          <w:szCs w:val="24"/>
        </w:rPr>
        <w:t xml:space="preserve"> </w:t>
      </w:r>
      <w:r w:rsidR="001C1168" w:rsidRPr="00083E51">
        <w:rPr>
          <w:rFonts w:asciiTheme="majorBidi" w:hAnsiTheme="majorBidi" w:cstheme="majorBidi"/>
          <w:sz w:val="24"/>
          <w:szCs w:val="24"/>
        </w:rPr>
        <w:t>Similarly</w:t>
      </w:r>
      <w:r w:rsidR="000A6B76" w:rsidRPr="00083E51">
        <w:rPr>
          <w:rFonts w:asciiTheme="majorBidi" w:hAnsiTheme="majorBidi" w:cstheme="majorBidi"/>
          <w:sz w:val="24"/>
          <w:szCs w:val="24"/>
        </w:rPr>
        <w:t xml:space="preserve">, the incidence for complications increased </w:t>
      </w:r>
      <w:r w:rsidR="00020F81" w:rsidRPr="00083E51">
        <w:rPr>
          <w:rFonts w:asciiTheme="majorBidi" w:hAnsiTheme="majorBidi" w:cstheme="majorBidi"/>
          <w:sz w:val="24"/>
          <w:szCs w:val="24"/>
        </w:rPr>
        <w:t>with</w:t>
      </w:r>
      <w:r w:rsidR="000A6B76" w:rsidRPr="00083E51">
        <w:rPr>
          <w:rFonts w:asciiTheme="majorBidi" w:hAnsiTheme="majorBidi" w:cstheme="majorBidi"/>
          <w:sz w:val="24"/>
          <w:szCs w:val="24"/>
        </w:rPr>
        <w:t xml:space="preserve"> the number of </w:t>
      </w:r>
      <w:proofErr w:type="spellStart"/>
      <w:r w:rsidR="000A6B76" w:rsidRPr="00083E51">
        <w:rPr>
          <w:rFonts w:asciiTheme="majorBidi" w:hAnsiTheme="majorBidi" w:cstheme="majorBidi"/>
          <w:sz w:val="24"/>
          <w:szCs w:val="24"/>
        </w:rPr>
        <w:t>Elixhauser</w:t>
      </w:r>
      <w:proofErr w:type="spellEnd"/>
      <w:r w:rsidR="000A6B76" w:rsidRPr="00083E51">
        <w:rPr>
          <w:rFonts w:asciiTheme="majorBidi" w:hAnsiTheme="majorBidi" w:cstheme="majorBidi"/>
          <w:sz w:val="24"/>
          <w:szCs w:val="24"/>
        </w:rPr>
        <w:t xml:space="preserve"> comorbidities</w:t>
      </w:r>
      <w:ins w:id="12" w:author="Vinayak Nagaraja" w:date="2018-11-28T09:36:00Z">
        <w:r w:rsidR="00B36762">
          <w:rPr>
            <w:rFonts w:asciiTheme="majorBidi" w:hAnsiTheme="majorBidi" w:cstheme="majorBidi"/>
            <w:sz w:val="24"/>
            <w:szCs w:val="24"/>
          </w:rPr>
          <w:t>.</w:t>
        </w:r>
      </w:ins>
      <w:del w:id="13" w:author="Vinayak Nagaraja" w:date="2018-11-28T09:36:00Z">
        <w:r w:rsidR="009A3F78" w:rsidDel="00B36762">
          <w:rPr>
            <w:rFonts w:asciiTheme="majorBidi" w:hAnsiTheme="majorBidi" w:cstheme="majorBidi"/>
            <w:sz w:val="24"/>
            <w:szCs w:val="24"/>
          </w:rPr>
          <w:delText xml:space="preserve"> (</w:delText>
        </w:r>
        <w:r w:rsidR="001B07C3" w:rsidRPr="00083E51" w:rsidDel="00B36762">
          <w:rPr>
            <w:rFonts w:asciiTheme="majorBidi" w:hAnsiTheme="majorBidi" w:cstheme="majorBidi"/>
            <w:sz w:val="24"/>
            <w:szCs w:val="24"/>
          </w:rPr>
          <w:delText>S</w:delText>
        </w:r>
        <w:r w:rsidR="001B07C3" w:rsidDel="00B36762">
          <w:rPr>
            <w:rFonts w:asciiTheme="majorBidi" w:hAnsiTheme="majorBidi" w:cstheme="majorBidi"/>
            <w:sz w:val="24"/>
            <w:szCs w:val="24"/>
          </w:rPr>
          <w:delText>upplementary</w:delText>
        </w:r>
        <w:r w:rsidR="001B07C3" w:rsidRPr="00083E51" w:rsidDel="00B36762">
          <w:rPr>
            <w:rFonts w:asciiTheme="majorBidi" w:hAnsiTheme="majorBidi" w:cstheme="majorBidi"/>
            <w:sz w:val="24"/>
            <w:szCs w:val="24"/>
          </w:rPr>
          <w:delText xml:space="preserve"> </w:delText>
        </w:r>
        <w:r w:rsidR="00C141A0" w:rsidDel="00B36762">
          <w:rPr>
            <w:rFonts w:asciiTheme="majorBidi" w:hAnsiTheme="majorBidi" w:cstheme="majorBidi"/>
            <w:sz w:val="24"/>
            <w:szCs w:val="24"/>
          </w:rPr>
          <w:delText>Table 7</w:delText>
        </w:r>
        <w:r w:rsidR="009A3F78" w:rsidDel="00B36762">
          <w:rPr>
            <w:rFonts w:asciiTheme="majorBidi" w:hAnsiTheme="majorBidi" w:cstheme="majorBidi"/>
            <w:sz w:val="24"/>
            <w:szCs w:val="24"/>
          </w:rPr>
          <w:delText>)</w:delText>
        </w:r>
        <w:r w:rsidR="00764F14" w:rsidRPr="00083E51" w:rsidDel="00B36762">
          <w:rPr>
            <w:rFonts w:asciiTheme="majorBidi" w:hAnsiTheme="majorBidi" w:cstheme="majorBidi"/>
            <w:sz w:val="24"/>
            <w:szCs w:val="24"/>
          </w:rPr>
          <w:delText xml:space="preserve">. </w:delText>
        </w:r>
      </w:del>
      <w:r w:rsidRPr="00083E51">
        <w:rPr>
          <w:rFonts w:asciiTheme="majorBidi" w:hAnsiTheme="majorBidi" w:cstheme="majorBidi"/>
          <w:sz w:val="24"/>
          <w:szCs w:val="24"/>
        </w:rPr>
        <w:t xml:space="preserve"> </w:t>
      </w:r>
    </w:p>
    <w:p w14:paraId="7B05A521" w14:textId="478B60AC" w:rsidR="00D03851" w:rsidRPr="00083E51" w:rsidRDefault="00D03851" w:rsidP="00E14E83">
      <w:pPr>
        <w:spacing w:line="480" w:lineRule="auto"/>
        <w:ind w:firstLine="720"/>
        <w:jc w:val="both"/>
        <w:rPr>
          <w:rFonts w:asciiTheme="majorBidi" w:hAnsiTheme="majorBidi" w:cstheme="majorBidi"/>
          <w:sz w:val="24"/>
          <w:szCs w:val="24"/>
        </w:rPr>
      </w:pPr>
      <w:r w:rsidRPr="00083E51">
        <w:rPr>
          <w:rFonts w:asciiTheme="majorBidi" w:hAnsiTheme="majorBidi" w:cstheme="majorBidi"/>
          <w:sz w:val="24"/>
          <w:szCs w:val="24"/>
        </w:rPr>
        <w:t xml:space="preserve">Multivariable logistic regression </w:t>
      </w:r>
      <w:r w:rsidR="00283272" w:rsidRPr="00083E51">
        <w:rPr>
          <w:rFonts w:asciiTheme="majorBidi" w:hAnsiTheme="majorBidi" w:cstheme="majorBidi"/>
          <w:sz w:val="24"/>
          <w:szCs w:val="24"/>
        </w:rPr>
        <w:t>analysis</w:t>
      </w:r>
      <w:r w:rsidRPr="00083E51">
        <w:rPr>
          <w:rFonts w:asciiTheme="majorBidi" w:hAnsiTheme="majorBidi" w:cstheme="majorBidi"/>
          <w:sz w:val="24"/>
          <w:szCs w:val="24"/>
        </w:rPr>
        <w:t xml:space="preserve"> for categorised </w:t>
      </w:r>
      <w:proofErr w:type="spellStart"/>
      <w:r w:rsidRPr="00083E51">
        <w:rPr>
          <w:rFonts w:asciiTheme="majorBidi" w:hAnsiTheme="majorBidi" w:cstheme="majorBidi"/>
          <w:sz w:val="24"/>
          <w:szCs w:val="24"/>
        </w:rPr>
        <w:t>Elixhauser</w:t>
      </w:r>
      <w:proofErr w:type="spellEnd"/>
      <w:r w:rsidRPr="00083E51">
        <w:rPr>
          <w:rFonts w:asciiTheme="majorBidi" w:hAnsiTheme="majorBidi" w:cstheme="majorBidi"/>
          <w:sz w:val="24"/>
          <w:szCs w:val="24"/>
        </w:rPr>
        <w:t xml:space="preserve"> </w:t>
      </w:r>
      <w:r w:rsidR="009A3F78">
        <w:rPr>
          <w:rFonts w:asciiTheme="majorBidi" w:hAnsiTheme="majorBidi" w:cstheme="majorBidi"/>
          <w:sz w:val="24"/>
          <w:szCs w:val="24"/>
        </w:rPr>
        <w:t>reveal that</w:t>
      </w:r>
      <w:r w:rsidR="00C31A1A" w:rsidRPr="00083E51">
        <w:rPr>
          <w:rFonts w:asciiTheme="majorBidi" w:hAnsiTheme="majorBidi" w:cstheme="majorBidi"/>
          <w:sz w:val="24"/>
          <w:szCs w:val="24"/>
        </w:rPr>
        <w:t xml:space="preserve"> </w:t>
      </w:r>
      <w:r w:rsidR="009A3F78">
        <w:rPr>
          <w:rFonts w:asciiTheme="majorBidi" w:hAnsiTheme="majorBidi" w:cstheme="majorBidi"/>
          <w:sz w:val="24"/>
          <w:szCs w:val="24"/>
        </w:rPr>
        <w:t>c</w:t>
      </w:r>
      <w:r w:rsidR="00C31A1A" w:rsidRPr="00083E51">
        <w:rPr>
          <w:rFonts w:asciiTheme="majorBidi" w:hAnsiTheme="majorBidi" w:cstheme="majorBidi"/>
          <w:sz w:val="24"/>
          <w:szCs w:val="24"/>
        </w:rPr>
        <w:t xml:space="preserve">ompared to the reference category </w:t>
      </w:r>
      <w:r w:rsidR="00321D78" w:rsidRPr="00083E51">
        <w:rPr>
          <w:rFonts w:asciiTheme="majorBidi" w:hAnsiTheme="majorBidi" w:cstheme="majorBidi"/>
          <w:sz w:val="24"/>
          <w:szCs w:val="24"/>
        </w:rPr>
        <w:t xml:space="preserve">(ECS </w:t>
      </w:r>
      <w:r w:rsidR="00B80DC8" w:rsidRPr="00083E51">
        <w:rPr>
          <w:rFonts w:asciiTheme="majorBidi" w:hAnsiTheme="majorBidi" w:cstheme="majorBidi"/>
          <w:sz w:val="24"/>
          <w:szCs w:val="24"/>
        </w:rPr>
        <w:t xml:space="preserve">score of </w:t>
      </w:r>
      <w:r w:rsidR="00C31A1A" w:rsidRPr="00083E51">
        <w:rPr>
          <w:rFonts w:asciiTheme="majorBidi" w:hAnsiTheme="majorBidi" w:cstheme="majorBidi"/>
          <w:sz w:val="24"/>
          <w:szCs w:val="24"/>
        </w:rPr>
        <w:t>0</w:t>
      </w:r>
      <w:r w:rsidR="00321D78" w:rsidRPr="00083E51">
        <w:rPr>
          <w:rFonts w:asciiTheme="majorBidi" w:hAnsiTheme="majorBidi" w:cstheme="majorBidi"/>
          <w:sz w:val="24"/>
          <w:szCs w:val="24"/>
        </w:rPr>
        <w:t>)</w:t>
      </w:r>
      <w:r w:rsidR="00C31A1A" w:rsidRPr="00083E51">
        <w:rPr>
          <w:rFonts w:asciiTheme="majorBidi" w:hAnsiTheme="majorBidi" w:cstheme="majorBidi"/>
          <w:sz w:val="24"/>
          <w:szCs w:val="24"/>
        </w:rPr>
        <w:t xml:space="preserve">, patients with a score of </w:t>
      </w:r>
      <w:r w:rsidR="00B80DC8" w:rsidRPr="00083E51">
        <w:rPr>
          <w:rFonts w:asciiTheme="majorBidi" w:hAnsiTheme="majorBidi" w:cstheme="majorBidi"/>
          <w:sz w:val="24"/>
          <w:szCs w:val="24"/>
        </w:rPr>
        <w:t>&lt;</w:t>
      </w:r>
      <w:r w:rsidR="00C31A1A" w:rsidRPr="00083E51">
        <w:rPr>
          <w:rFonts w:asciiTheme="majorBidi" w:hAnsiTheme="majorBidi" w:cstheme="majorBidi"/>
          <w:sz w:val="24"/>
          <w:szCs w:val="24"/>
        </w:rPr>
        <w:t xml:space="preserve">0 have a </w:t>
      </w:r>
      <w:r w:rsidR="00B80DC8" w:rsidRPr="00083E51">
        <w:rPr>
          <w:rFonts w:asciiTheme="majorBidi" w:hAnsiTheme="majorBidi" w:cstheme="majorBidi"/>
          <w:sz w:val="24"/>
          <w:szCs w:val="24"/>
        </w:rPr>
        <w:t xml:space="preserve">10% decrease </w:t>
      </w:r>
      <w:r w:rsidR="00C31A1A" w:rsidRPr="00083E51">
        <w:rPr>
          <w:rFonts w:asciiTheme="majorBidi" w:hAnsiTheme="majorBidi" w:cstheme="majorBidi"/>
          <w:sz w:val="24"/>
          <w:szCs w:val="24"/>
        </w:rPr>
        <w:t>in the odds of mortality (</w:t>
      </w:r>
      <w:r w:rsidR="00AB29AE" w:rsidRPr="00083E51">
        <w:rPr>
          <w:rFonts w:asciiTheme="majorBidi" w:hAnsiTheme="majorBidi" w:cstheme="majorBidi"/>
          <w:sz w:val="24"/>
          <w:szCs w:val="24"/>
        </w:rPr>
        <w:t>OR:</w:t>
      </w:r>
      <w:r w:rsidR="00B80DC8" w:rsidRPr="00083E51">
        <w:rPr>
          <w:rFonts w:asciiTheme="majorBidi" w:hAnsiTheme="majorBidi" w:cstheme="majorBidi"/>
          <w:sz w:val="24"/>
          <w:szCs w:val="24"/>
        </w:rPr>
        <w:t>0.91</w:t>
      </w:r>
      <w:r w:rsidR="00AB29AE" w:rsidRPr="00083E51">
        <w:rPr>
          <w:rFonts w:asciiTheme="majorBidi" w:hAnsiTheme="majorBidi" w:cstheme="majorBidi"/>
          <w:sz w:val="24"/>
          <w:szCs w:val="24"/>
        </w:rPr>
        <w:t>,</w:t>
      </w:r>
      <w:r w:rsidR="00B80DC8" w:rsidRPr="00083E51">
        <w:rPr>
          <w:rFonts w:asciiTheme="majorBidi" w:hAnsiTheme="majorBidi" w:cstheme="majorBidi"/>
          <w:sz w:val="24"/>
          <w:szCs w:val="24"/>
        </w:rPr>
        <w:t xml:space="preserve"> </w:t>
      </w:r>
      <w:r w:rsidR="00C31A1A" w:rsidRPr="00083E51">
        <w:rPr>
          <w:rFonts w:asciiTheme="majorBidi" w:hAnsiTheme="majorBidi" w:cstheme="majorBidi"/>
          <w:sz w:val="24"/>
          <w:szCs w:val="24"/>
        </w:rPr>
        <w:t>95% CI</w:t>
      </w:r>
      <w:r w:rsidR="0020551C" w:rsidRPr="00083E51">
        <w:rPr>
          <w:rFonts w:asciiTheme="majorBidi" w:hAnsiTheme="majorBidi" w:cstheme="majorBidi"/>
          <w:sz w:val="24"/>
          <w:szCs w:val="24"/>
        </w:rPr>
        <w:t>:</w:t>
      </w:r>
      <w:r w:rsidR="00E01F9A" w:rsidRPr="00083E51">
        <w:rPr>
          <w:rFonts w:asciiTheme="majorBidi" w:hAnsiTheme="majorBidi" w:cstheme="majorBidi"/>
          <w:sz w:val="24"/>
          <w:szCs w:val="24"/>
        </w:rPr>
        <w:t xml:space="preserve"> 0.86-</w:t>
      </w:r>
      <w:r w:rsidR="00B80DC8" w:rsidRPr="00083E51">
        <w:rPr>
          <w:rFonts w:asciiTheme="majorBidi" w:hAnsiTheme="majorBidi" w:cstheme="majorBidi"/>
          <w:sz w:val="24"/>
          <w:szCs w:val="24"/>
        </w:rPr>
        <w:t>0.97</w:t>
      </w:r>
      <w:r w:rsidR="00C31A1A" w:rsidRPr="00083E51">
        <w:rPr>
          <w:rFonts w:asciiTheme="majorBidi" w:hAnsiTheme="majorBidi" w:cstheme="majorBidi"/>
          <w:sz w:val="24"/>
          <w:szCs w:val="24"/>
        </w:rPr>
        <w:t>), patients with a score between 0 and 5 have</w:t>
      </w:r>
      <w:r w:rsidR="00B80DC8" w:rsidRPr="00083E51">
        <w:rPr>
          <w:rFonts w:asciiTheme="majorBidi" w:hAnsiTheme="majorBidi" w:cstheme="majorBidi"/>
          <w:sz w:val="24"/>
          <w:szCs w:val="24"/>
        </w:rPr>
        <w:t xml:space="preserve"> almost</w:t>
      </w:r>
      <w:r w:rsidR="00C31A1A" w:rsidRPr="00083E51">
        <w:rPr>
          <w:rFonts w:asciiTheme="majorBidi" w:hAnsiTheme="majorBidi" w:cstheme="majorBidi"/>
          <w:sz w:val="24"/>
          <w:szCs w:val="24"/>
        </w:rPr>
        <w:t xml:space="preserve"> a 2-fold increase (</w:t>
      </w:r>
      <w:r w:rsidR="0021367D" w:rsidRPr="00083E51">
        <w:rPr>
          <w:rFonts w:asciiTheme="majorBidi" w:hAnsiTheme="majorBidi" w:cstheme="majorBidi"/>
          <w:sz w:val="24"/>
          <w:szCs w:val="24"/>
        </w:rPr>
        <w:t>OR:</w:t>
      </w:r>
      <w:r w:rsidR="00B80DC8" w:rsidRPr="00083E51">
        <w:rPr>
          <w:rFonts w:asciiTheme="majorBidi" w:hAnsiTheme="majorBidi" w:cstheme="majorBidi"/>
          <w:sz w:val="24"/>
          <w:szCs w:val="24"/>
        </w:rPr>
        <w:t>1.94</w:t>
      </w:r>
      <w:r w:rsidR="0021367D" w:rsidRPr="00083E51">
        <w:rPr>
          <w:rFonts w:asciiTheme="majorBidi" w:hAnsiTheme="majorBidi" w:cstheme="majorBidi"/>
          <w:sz w:val="24"/>
          <w:szCs w:val="24"/>
        </w:rPr>
        <w:t>,</w:t>
      </w:r>
      <w:r w:rsidR="00B80DC8" w:rsidRPr="00083E51">
        <w:rPr>
          <w:rFonts w:asciiTheme="majorBidi" w:hAnsiTheme="majorBidi" w:cstheme="majorBidi"/>
          <w:sz w:val="24"/>
          <w:szCs w:val="24"/>
        </w:rPr>
        <w:t xml:space="preserve"> </w:t>
      </w:r>
      <w:r w:rsidR="00C31A1A" w:rsidRPr="00083E51">
        <w:rPr>
          <w:rFonts w:asciiTheme="majorBidi" w:hAnsiTheme="majorBidi" w:cstheme="majorBidi"/>
          <w:sz w:val="24"/>
          <w:szCs w:val="24"/>
        </w:rPr>
        <w:t>95% CI</w:t>
      </w:r>
      <w:r w:rsidR="0020551C" w:rsidRPr="00083E51">
        <w:rPr>
          <w:rFonts w:asciiTheme="majorBidi" w:hAnsiTheme="majorBidi" w:cstheme="majorBidi"/>
          <w:sz w:val="24"/>
          <w:szCs w:val="24"/>
        </w:rPr>
        <w:t>:</w:t>
      </w:r>
      <w:r w:rsidR="00E01F9A" w:rsidRPr="00083E51">
        <w:rPr>
          <w:rFonts w:asciiTheme="majorBidi" w:hAnsiTheme="majorBidi" w:cstheme="majorBidi"/>
          <w:sz w:val="24"/>
          <w:szCs w:val="24"/>
        </w:rPr>
        <w:t xml:space="preserve"> 1.85-</w:t>
      </w:r>
      <w:r w:rsidR="00B80DC8" w:rsidRPr="00083E51">
        <w:rPr>
          <w:rFonts w:asciiTheme="majorBidi" w:hAnsiTheme="majorBidi" w:cstheme="majorBidi"/>
          <w:sz w:val="24"/>
          <w:szCs w:val="24"/>
        </w:rPr>
        <w:t>2.03</w:t>
      </w:r>
      <w:r w:rsidR="00C31A1A" w:rsidRPr="00083E51">
        <w:rPr>
          <w:rFonts w:asciiTheme="majorBidi" w:hAnsiTheme="majorBidi" w:cstheme="majorBidi"/>
          <w:sz w:val="24"/>
          <w:szCs w:val="24"/>
        </w:rPr>
        <w:t xml:space="preserve">), </w:t>
      </w:r>
      <w:r w:rsidR="00CD41DA" w:rsidRPr="00083E51">
        <w:rPr>
          <w:rFonts w:asciiTheme="majorBidi" w:hAnsiTheme="majorBidi" w:cstheme="majorBidi"/>
          <w:sz w:val="24"/>
          <w:szCs w:val="24"/>
        </w:rPr>
        <w:t>individuals</w:t>
      </w:r>
      <w:r w:rsidR="00C31A1A" w:rsidRPr="00083E51">
        <w:rPr>
          <w:rFonts w:asciiTheme="majorBidi" w:hAnsiTheme="majorBidi" w:cstheme="majorBidi"/>
          <w:sz w:val="24"/>
          <w:szCs w:val="24"/>
        </w:rPr>
        <w:t xml:space="preserve"> with a</w:t>
      </w:r>
      <w:r w:rsidR="00B80DC8" w:rsidRPr="00083E51">
        <w:rPr>
          <w:rFonts w:asciiTheme="majorBidi" w:hAnsiTheme="majorBidi" w:cstheme="majorBidi"/>
          <w:sz w:val="24"/>
          <w:szCs w:val="24"/>
        </w:rPr>
        <w:t xml:space="preserve"> score between 6 and 12 have over a 3</w:t>
      </w:r>
      <w:r w:rsidR="00C31A1A" w:rsidRPr="00083E51">
        <w:rPr>
          <w:rFonts w:asciiTheme="majorBidi" w:hAnsiTheme="majorBidi" w:cstheme="majorBidi"/>
          <w:sz w:val="24"/>
          <w:szCs w:val="24"/>
        </w:rPr>
        <w:t>-fold increase (</w:t>
      </w:r>
      <w:r w:rsidR="00E5731A" w:rsidRPr="00083E51">
        <w:rPr>
          <w:rFonts w:asciiTheme="majorBidi" w:hAnsiTheme="majorBidi" w:cstheme="majorBidi"/>
          <w:sz w:val="24"/>
          <w:szCs w:val="24"/>
        </w:rPr>
        <w:t>OR:</w:t>
      </w:r>
      <w:r w:rsidR="00B80DC8" w:rsidRPr="00083E51">
        <w:rPr>
          <w:rFonts w:asciiTheme="majorBidi" w:hAnsiTheme="majorBidi" w:cstheme="majorBidi"/>
          <w:sz w:val="24"/>
          <w:szCs w:val="24"/>
        </w:rPr>
        <w:t>3.42</w:t>
      </w:r>
      <w:r w:rsidR="00E5731A" w:rsidRPr="00083E51">
        <w:rPr>
          <w:rFonts w:asciiTheme="majorBidi" w:hAnsiTheme="majorBidi" w:cstheme="majorBidi"/>
          <w:sz w:val="24"/>
          <w:szCs w:val="24"/>
        </w:rPr>
        <w:t>,</w:t>
      </w:r>
      <w:r w:rsidR="00B80DC8" w:rsidRPr="00083E51">
        <w:rPr>
          <w:rFonts w:asciiTheme="majorBidi" w:hAnsiTheme="majorBidi" w:cstheme="majorBidi"/>
          <w:sz w:val="24"/>
          <w:szCs w:val="24"/>
        </w:rPr>
        <w:t xml:space="preserve"> </w:t>
      </w:r>
      <w:r w:rsidR="00C31A1A" w:rsidRPr="00083E51">
        <w:rPr>
          <w:rFonts w:asciiTheme="majorBidi" w:hAnsiTheme="majorBidi" w:cstheme="majorBidi"/>
          <w:sz w:val="24"/>
          <w:szCs w:val="24"/>
        </w:rPr>
        <w:t>95% CI</w:t>
      </w:r>
      <w:r w:rsidR="0020551C" w:rsidRPr="00083E51">
        <w:rPr>
          <w:rFonts w:asciiTheme="majorBidi" w:hAnsiTheme="majorBidi" w:cstheme="majorBidi"/>
          <w:sz w:val="24"/>
          <w:szCs w:val="24"/>
        </w:rPr>
        <w:t>:</w:t>
      </w:r>
      <w:r w:rsidR="00E01F9A" w:rsidRPr="00083E51">
        <w:rPr>
          <w:rFonts w:asciiTheme="majorBidi" w:hAnsiTheme="majorBidi" w:cstheme="majorBidi"/>
          <w:sz w:val="24"/>
          <w:szCs w:val="24"/>
        </w:rPr>
        <w:t xml:space="preserve"> 3.25-</w:t>
      </w:r>
      <w:r w:rsidR="00B80DC8" w:rsidRPr="00083E51">
        <w:rPr>
          <w:rFonts w:asciiTheme="majorBidi" w:hAnsiTheme="majorBidi" w:cstheme="majorBidi"/>
          <w:sz w:val="24"/>
          <w:szCs w:val="24"/>
        </w:rPr>
        <w:t>3.60</w:t>
      </w:r>
      <w:r w:rsidR="00C31A1A" w:rsidRPr="00083E51">
        <w:rPr>
          <w:rFonts w:asciiTheme="majorBidi" w:hAnsiTheme="majorBidi" w:cstheme="majorBidi"/>
          <w:sz w:val="24"/>
          <w:szCs w:val="24"/>
        </w:rPr>
        <w:t>) and patien</w:t>
      </w:r>
      <w:r w:rsidR="00B80DC8" w:rsidRPr="00083E51">
        <w:rPr>
          <w:rFonts w:asciiTheme="majorBidi" w:hAnsiTheme="majorBidi" w:cstheme="majorBidi"/>
          <w:sz w:val="24"/>
          <w:szCs w:val="24"/>
        </w:rPr>
        <w:t>ts with a score over 13 have a 5</w:t>
      </w:r>
      <w:r w:rsidR="00C31A1A" w:rsidRPr="00083E51">
        <w:rPr>
          <w:rFonts w:asciiTheme="majorBidi" w:hAnsiTheme="majorBidi" w:cstheme="majorBidi"/>
          <w:sz w:val="24"/>
          <w:szCs w:val="24"/>
        </w:rPr>
        <w:t>-fold increase in the odds of mortality (</w:t>
      </w:r>
      <w:r w:rsidR="00E5731A" w:rsidRPr="00083E51">
        <w:rPr>
          <w:rFonts w:asciiTheme="majorBidi" w:hAnsiTheme="majorBidi" w:cstheme="majorBidi"/>
          <w:sz w:val="24"/>
          <w:szCs w:val="24"/>
        </w:rPr>
        <w:t>OR:</w:t>
      </w:r>
      <w:r w:rsidR="00B80DC8" w:rsidRPr="00083E51">
        <w:rPr>
          <w:rFonts w:asciiTheme="majorBidi" w:hAnsiTheme="majorBidi" w:cstheme="majorBidi"/>
          <w:sz w:val="24"/>
          <w:szCs w:val="24"/>
        </w:rPr>
        <w:t>5.13</w:t>
      </w:r>
      <w:r w:rsidR="00E5731A" w:rsidRPr="00083E51">
        <w:rPr>
          <w:rFonts w:asciiTheme="majorBidi" w:hAnsiTheme="majorBidi" w:cstheme="majorBidi"/>
          <w:sz w:val="24"/>
          <w:szCs w:val="24"/>
        </w:rPr>
        <w:t>,</w:t>
      </w:r>
      <w:r w:rsidR="00B80DC8" w:rsidRPr="00083E51">
        <w:rPr>
          <w:rFonts w:asciiTheme="majorBidi" w:hAnsiTheme="majorBidi" w:cstheme="majorBidi"/>
          <w:sz w:val="24"/>
          <w:szCs w:val="24"/>
        </w:rPr>
        <w:t xml:space="preserve"> </w:t>
      </w:r>
      <w:r w:rsidR="00C31A1A" w:rsidRPr="00083E51">
        <w:rPr>
          <w:rFonts w:asciiTheme="majorBidi" w:hAnsiTheme="majorBidi" w:cstheme="majorBidi"/>
          <w:sz w:val="24"/>
          <w:szCs w:val="24"/>
        </w:rPr>
        <w:t>95 % CI</w:t>
      </w:r>
      <w:r w:rsidR="0020551C" w:rsidRPr="00083E51">
        <w:rPr>
          <w:rFonts w:asciiTheme="majorBidi" w:hAnsiTheme="majorBidi" w:cstheme="majorBidi"/>
          <w:sz w:val="24"/>
          <w:szCs w:val="24"/>
        </w:rPr>
        <w:t>:</w:t>
      </w:r>
      <w:r w:rsidR="00E01F9A" w:rsidRPr="00083E51">
        <w:rPr>
          <w:rFonts w:asciiTheme="majorBidi" w:hAnsiTheme="majorBidi" w:cstheme="majorBidi"/>
          <w:sz w:val="24"/>
          <w:szCs w:val="24"/>
        </w:rPr>
        <w:t>4.76-</w:t>
      </w:r>
      <w:r w:rsidR="00B80DC8" w:rsidRPr="00083E51">
        <w:rPr>
          <w:rFonts w:asciiTheme="majorBidi" w:hAnsiTheme="majorBidi" w:cstheme="majorBidi"/>
          <w:sz w:val="24"/>
          <w:szCs w:val="24"/>
        </w:rPr>
        <w:t>5.54</w:t>
      </w:r>
      <w:r w:rsidR="00C31A1A" w:rsidRPr="00083E51">
        <w:rPr>
          <w:rFonts w:asciiTheme="majorBidi" w:hAnsiTheme="majorBidi" w:cstheme="majorBidi"/>
          <w:sz w:val="24"/>
          <w:szCs w:val="24"/>
        </w:rPr>
        <w:t>)</w:t>
      </w:r>
      <w:r w:rsidR="008478B9">
        <w:rPr>
          <w:rFonts w:asciiTheme="majorBidi" w:hAnsiTheme="majorBidi" w:cstheme="majorBidi"/>
          <w:sz w:val="24"/>
          <w:szCs w:val="24"/>
        </w:rPr>
        <w:t xml:space="preserve"> (Table 3</w:t>
      </w:r>
      <w:r w:rsidR="0067729C">
        <w:rPr>
          <w:rFonts w:asciiTheme="majorBidi" w:hAnsiTheme="majorBidi" w:cstheme="majorBidi"/>
          <w:sz w:val="24"/>
          <w:szCs w:val="24"/>
        </w:rPr>
        <w:t>)</w:t>
      </w:r>
      <w:r w:rsidR="00C31A1A" w:rsidRPr="00083E51">
        <w:rPr>
          <w:rFonts w:asciiTheme="majorBidi" w:hAnsiTheme="majorBidi" w:cstheme="majorBidi"/>
          <w:sz w:val="24"/>
          <w:szCs w:val="24"/>
        </w:rPr>
        <w:t>.</w:t>
      </w:r>
      <w:r w:rsidR="00B80DC8" w:rsidRPr="00083E51">
        <w:rPr>
          <w:rFonts w:asciiTheme="majorBidi" w:hAnsiTheme="majorBidi" w:cstheme="majorBidi"/>
          <w:sz w:val="24"/>
          <w:szCs w:val="24"/>
        </w:rPr>
        <w:t xml:space="preserve"> </w:t>
      </w:r>
      <w:r w:rsidR="00DD41D3" w:rsidRPr="00083E51">
        <w:rPr>
          <w:rFonts w:asciiTheme="majorBidi" w:hAnsiTheme="majorBidi" w:cstheme="majorBidi"/>
          <w:sz w:val="24"/>
          <w:szCs w:val="24"/>
        </w:rPr>
        <w:t>Similarly,</w:t>
      </w:r>
      <w:r w:rsidR="00645A2A" w:rsidRPr="00083E51">
        <w:rPr>
          <w:rFonts w:asciiTheme="majorBidi" w:hAnsiTheme="majorBidi" w:cstheme="majorBidi"/>
          <w:sz w:val="24"/>
          <w:szCs w:val="24"/>
        </w:rPr>
        <w:t xml:space="preserve"> </w:t>
      </w:r>
      <w:r w:rsidR="003B0710" w:rsidRPr="00083E51">
        <w:rPr>
          <w:rFonts w:asciiTheme="majorBidi" w:hAnsiTheme="majorBidi" w:cstheme="majorBidi"/>
          <w:sz w:val="24"/>
          <w:szCs w:val="24"/>
        </w:rPr>
        <w:t xml:space="preserve">categorised </w:t>
      </w:r>
      <w:proofErr w:type="spellStart"/>
      <w:r w:rsidR="003B0710" w:rsidRPr="00083E51">
        <w:rPr>
          <w:rFonts w:asciiTheme="majorBidi" w:hAnsiTheme="majorBidi" w:cstheme="majorBidi"/>
          <w:sz w:val="24"/>
          <w:szCs w:val="24"/>
        </w:rPr>
        <w:t>Elixhauser</w:t>
      </w:r>
      <w:proofErr w:type="spellEnd"/>
      <w:r w:rsidR="003B0710" w:rsidRPr="00083E51">
        <w:rPr>
          <w:rFonts w:asciiTheme="majorBidi" w:hAnsiTheme="majorBidi" w:cstheme="majorBidi"/>
          <w:sz w:val="24"/>
          <w:szCs w:val="24"/>
        </w:rPr>
        <w:t xml:space="preserve"> </w:t>
      </w:r>
      <w:r w:rsidR="00817DE7" w:rsidRPr="00083E51">
        <w:rPr>
          <w:rFonts w:asciiTheme="majorBidi" w:hAnsiTheme="majorBidi" w:cstheme="majorBidi"/>
          <w:sz w:val="24"/>
          <w:szCs w:val="24"/>
        </w:rPr>
        <w:t>score was</w:t>
      </w:r>
      <w:r w:rsidR="00D57FB2" w:rsidRPr="00083E51">
        <w:rPr>
          <w:rFonts w:asciiTheme="majorBidi" w:hAnsiTheme="majorBidi" w:cstheme="majorBidi"/>
          <w:sz w:val="24"/>
          <w:szCs w:val="24"/>
        </w:rPr>
        <w:t xml:space="preserve"> an </w:t>
      </w:r>
      <w:r w:rsidR="008E0A10" w:rsidRPr="00083E51">
        <w:rPr>
          <w:rFonts w:asciiTheme="majorBidi" w:hAnsiTheme="majorBidi" w:cstheme="majorBidi"/>
          <w:sz w:val="24"/>
          <w:szCs w:val="24"/>
        </w:rPr>
        <w:t>independent</w:t>
      </w:r>
      <w:r w:rsidR="00D57FB2" w:rsidRPr="00083E51">
        <w:rPr>
          <w:rFonts w:asciiTheme="majorBidi" w:hAnsiTheme="majorBidi" w:cstheme="majorBidi"/>
          <w:sz w:val="24"/>
          <w:szCs w:val="24"/>
        </w:rPr>
        <w:t xml:space="preserve"> predictor of </w:t>
      </w:r>
      <w:r w:rsidR="00A91756" w:rsidRPr="00083E51">
        <w:rPr>
          <w:rFonts w:asciiTheme="majorBidi" w:hAnsiTheme="majorBidi" w:cstheme="majorBidi"/>
          <w:sz w:val="24"/>
          <w:szCs w:val="24"/>
        </w:rPr>
        <w:t>peri-</w:t>
      </w:r>
      <w:r w:rsidR="00C5326F" w:rsidRPr="00083E51">
        <w:rPr>
          <w:rFonts w:asciiTheme="majorBidi" w:hAnsiTheme="majorBidi" w:cstheme="majorBidi"/>
          <w:sz w:val="24"/>
          <w:szCs w:val="24"/>
        </w:rPr>
        <w:t>procedural complications</w:t>
      </w:r>
      <w:r w:rsidR="00817DE7" w:rsidRPr="00083E51">
        <w:rPr>
          <w:rFonts w:asciiTheme="majorBidi" w:hAnsiTheme="majorBidi" w:cstheme="majorBidi"/>
          <w:sz w:val="24"/>
          <w:szCs w:val="24"/>
        </w:rPr>
        <w:t>.</w:t>
      </w:r>
      <w:r w:rsidR="00B82CA9" w:rsidRPr="00083E51">
        <w:rPr>
          <w:rFonts w:asciiTheme="majorBidi" w:hAnsiTheme="majorBidi" w:cstheme="majorBidi"/>
          <w:sz w:val="24"/>
          <w:szCs w:val="24"/>
        </w:rPr>
        <w:t xml:space="preserve"> The most profound impact </w:t>
      </w:r>
      <w:r w:rsidR="00CA40EC" w:rsidRPr="00083E51">
        <w:rPr>
          <w:rFonts w:asciiTheme="majorBidi" w:hAnsiTheme="majorBidi" w:cstheme="majorBidi"/>
          <w:sz w:val="24"/>
          <w:szCs w:val="24"/>
        </w:rPr>
        <w:t xml:space="preserve">was </w:t>
      </w:r>
      <w:r w:rsidR="00B82CA9" w:rsidRPr="00083E51">
        <w:rPr>
          <w:rFonts w:asciiTheme="majorBidi" w:hAnsiTheme="majorBidi" w:cstheme="majorBidi"/>
          <w:sz w:val="24"/>
          <w:szCs w:val="24"/>
        </w:rPr>
        <w:t>seen</w:t>
      </w:r>
      <w:r w:rsidR="00CA40EC" w:rsidRPr="00083E51">
        <w:rPr>
          <w:rFonts w:asciiTheme="majorBidi" w:hAnsiTheme="majorBidi" w:cstheme="majorBidi"/>
          <w:sz w:val="24"/>
          <w:szCs w:val="24"/>
        </w:rPr>
        <w:t xml:space="preserve"> </w:t>
      </w:r>
      <w:r w:rsidR="00B82CA9" w:rsidRPr="00083E51">
        <w:rPr>
          <w:rFonts w:asciiTheme="majorBidi" w:hAnsiTheme="majorBidi" w:cstheme="majorBidi"/>
          <w:sz w:val="24"/>
          <w:szCs w:val="24"/>
        </w:rPr>
        <w:t>in</w:t>
      </w:r>
      <w:r w:rsidR="00C5460E" w:rsidRPr="00083E51">
        <w:rPr>
          <w:rFonts w:asciiTheme="majorBidi" w:hAnsiTheme="majorBidi" w:cstheme="majorBidi"/>
          <w:sz w:val="24"/>
          <w:szCs w:val="24"/>
        </w:rPr>
        <w:t xml:space="preserve"> the context of major bleeding</w:t>
      </w:r>
      <w:r w:rsidR="00B82CA9" w:rsidRPr="00083E51">
        <w:rPr>
          <w:rFonts w:asciiTheme="majorBidi" w:hAnsiTheme="majorBidi" w:cstheme="majorBidi"/>
          <w:sz w:val="24"/>
          <w:szCs w:val="24"/>
        </w:rPr>
        <w:t xml:space="preserve"> </w:t>
      </w:r>
      <w:r w:rsidR="00ED01A2" w:rsidRPr="00083E51">
        <w:rPr>
          <w:rFonts w:asciiTheme="majorBidi" w:hAnsiTheme="majorBidi" w:cstheme="majorBidi"/>
          <w:sz w:val="24"/>
          <w:szCs w:val="24"/>
        </w:rPr>
        <w:t>(OR:11.46, 95% CI: 10.66-</w:t>
      </w:r>
      <w:r w:rsidR="00CA40EC" w:rsidRPr="00083E51">
        <w:rPr>
          <w:rFonts w:asciiTheme="majorBidi" w:hAnsiTheme="majorBidi" w:cstheme="majorBidi"/>
          <w:sz w:val="24"/>
          <w:szCs w:val="24"/>
        </w:rPr>
        <w:t>12.33)</w:t>
      </w:r>
      <w:r w:rsidR="00333858" w:rsidRPr="00083E51">
        <w:rPr>
          <w:rFonts w:asciiTheme="majorBidi" w:hAnsiTheme="majorBidi" w:cstheme="majorBidi"/>
          <w:sz w:val="24"/>
          <w:szCs w:val="24"/>
        </w:rPr>
        <w:t xml:space="preserve"> between the cohorts with </w:t>
      </w:r>
      <w:r w:rsidR="00C010AA" w:rsidRPr="00083E51">
        <w:rPr>
          <w:rFonts w:asciiTheme="majorBidi" w:hAnsiTheme="majorBidi" w:cstheme="majorBidi"/>
          <w:sz w:val="24"/>
          <w:szCs w:val="24"/>
        </w:rPr>
        <w:t>high comorbid burden</w:t>
      </w:r>
      <w:r w:rsidR="00CA2262" w:rsidRPr="00083E51">
        <w:rPr>
          <w:rFonts w:asciiTheme="majorBidi" w:hAnsiTheme="majorBidi" w:cstheme="majorBidi"/>
          <w:sz w:val="24"/>
          <w:szCs w:val="24"/>
        </w:rPr>
        <w:t xml:space="preserve"> and minimal comorbidity. </w:t>
      </w:r>
      <w:r w:rsidR="006804AF" w:rsidRPr="00083E51">
        <w:rPr>
          <w:rFonts w:asciiTheme="majorBidi" w:hAnsiTheme="majorBidi" w:cstheme="majorBidi"/>
          <w:sz w:val="24"/>
          <w:szCs w:val="24"/>
        </w:rPr>
        <w:t>The results of the multivariable regression keeping the score as a continuous variable are given in Supplementary Table</w:t>
      </w:r>
      <w:r w:rsidR="00866F99">
        <w:rPr>
          <w:rFonts w:asciiTheme="majorBidi" w:hAnsiTheme="majorBidi" w:cstheme="majorBidi"/>
          <w:sz w:val="24"/>
          <w:szCs w:val="24"/>
        </w:rPr>
        <w:t xml:space="preserve"> </w:t>
      </w:r>
      <w:ins w:id="14" w:author="Vinayak Nagaraja" w:date="2018-11-28T09:39:00Z">
        <w:r w:rsidR="00B53510">
          <w:rPr>
            <w:rFonts w:asciiTheme="majorBidi" w:hAnsiTheme="majorBidi" w:cstheme="majorBidi"/>
            <w:sz w:val="24"/>
            <w:szCs w:val="24"/>
          </w:rPr>
          <w:t>2</w:t>
        </w:r>
      </w:ins>
      <w:del w:id="15" w:author="Vinayak Nagaraja" w:date="2018-11-28T09:39:00Z">
        <w:r w:rsidR="00E14E83" w:rsidDel="00B53510">
          <w:rPr>
            <w:rFonts w:asciiTheme="majorBidi" w:hAnsiTheme="majorBidi" w:cstheme="majorBidi"/>
            <w:sz w:val="24"/>
            <w:szCs w:val="24"/>
          </w:rPr>
          <w:delText>3</w:delText>
        </w:r>
      </w:del>
      <w:r w:rsidR="00E14E83" w:rsidRPr="00083E51">
        <w:rPr>
          <w:rFonts w:asciiTheme="majorBidi" w:hAnsiTheme="majorBidi" w:cstheme="majorBidi"/>
          <w:sz w:val="24"/>
          <w:szCs w:val="24"/>
        </w:rPr>
        <w:t>.</w:t>
      </w:r>
    </w:p>
    <w:p w14:paraId="229CE4EB" w14:textId="528AC217" w:rsidR="00D03851" w:rsidRPr="00083E51" w:rsidRDefault="00E1509C" w:rsidP="008905CA">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67729C">
        <w:rPr>
          <w:rFonts w:asciiTheme="majorBidi" w:hAnsiTheme="majorBidi" w:cstheme="majorBidi"/>
          <w:sz w:val="24"/>
          <w:szCs w:val="24"/>
        </w:rPr>
        <w:t>Furthermore, m</w:t>
      </w:r>
      <w:r w:rsidR="00D03851" w:rsidRPr="00083E51">
        <w:rPr>
          <w:rFonts w:asciiTheme="majorBidi" w:hAnsiTheme="majorBidi" w:cstheme="majorBidi"/>
          <w:sz w:val="24"/>
          <w:szCs w:val="24"/>
        </w:rPr>
        <w:t xml:space="preserve">ultivariable logistic regression results for categorised number of </w:t>
      </w:r>
      <w:proofErr w:type="spellStart"/>
      <w:r w:rsidR="00D03851" w:rsidRPr="00083E51">
        <w:rPr>
          <w:rFonts w:asciiTheme="majorBidi" w:hAnsiTheme="majorBidi" w:cstheme="majorBidi"/>
          <w:sz w:val="24"/>
          <w:szCs w:val="24"/>
        </w:rPr>
        <w:t>Elixhauser</w:t>
      </w:r>
      <w:proofErr w:type="spellEnd"/>
      <w:r w:rsidR="00D03851" w:rsidRPr="00083E51">
        <w:rPr>
          <w:rFonts w:asciiTheme="majorBidi" w:hAnsiTheme="majorBidi" w:cstheme="majorBidi"/>
          <w:sz w:val="24"/>
          <w:szCs w:val="24"/>
        </w:rPr>
        <w:t xml:space="preserve"> comorbidities </w:t>
      </w:r>
      <w:r w:rsidR="0067729C">
        <w:rPr>
          <w:rFonts w:asciiTheme="majorBidi" w:hAnsiTheme="majorBidi" w:cstheme="majorBidi"/>
          <w:sz w:val="24"/>
          <w:szCs w:val="24"/>
        </w:rPr>
        <w:t>reveal that</w:t>
      </w:r>
      <w:r w:rsidR="00F93444" w:rsidRPr="00083E51">
        <w:rPr>
          <w:rFonts w:asciiTheme="majorBidi" w:hAnsiTheme="majorBidi" w:cstheme="majorBidi"/>
          <w:sz w:val="24"/>
          <w:szCs w:val="24"/>
        </w:rPr>
        <w:t xml:space="preserve"> </w:t>
      </w:r>
      <w:r w:rsidR="0067729C">
        <w:rPr>
          <w:rFonts w:asciiTheme="majorBidi" w:hAnsiTheme="majorBidi" w:cstheme="majorBidi"/>
          <w:sz w:val="24"/>
          <w:szCs w:val="24"/>
        </w:rPr>
        <w:t>i</w:t>
      </w:r>
      <w:r w:rsidR="00F93444" w:rsidRPr="00083E51">
        <w:rPr>
          <w:rFonts w:asciiTheme="majorBidi" w:hAnsiTheme="majorBidi" w:cstheme="majorBidi"/>
          <w:sz w:val="24"/>
          <w:szCs w:val="24"/>
        </w:rPr>
        <w:t xml:space="preserve">n hospital mortality gradually increased with an increasing number of </w:t>
      </w:r>
      <w:proofErr w:type="spellStart"/>
      <w:r w:rsidR="00F93444" w:rsidRPr="00083E51">
        <w:rPr>
          <w:rFonts w:asciiTheme="majorBidi" w:hAnsiTheme="majorBidi" w:cstheme="majorBidi"/>
          <w:sz w:val="24"/>
          <w:szCs w:val="24"/>
        </w:rPr>
        <w:t>Elixhauser</w:t>
      </w:r>
      <w:proofErr w:type="spellEnd"/>
      <w:r w:rsidR="00F93444" w:rsidRPr="00083E51">
        <w:rPr>
          <w:rFonts w:asciiTheme="majorBidi" w:hAnsiTheme="majorBidi" w:cstheme="majorBidi"/>
          <w:sz w:val="24"/>
          <w:szCs w:val="24"/>
        </w:rPr>
        <w:t xml:space="preserve"> comorbidities </w:t>
      </w:r>
      <w:r w:rsidR="0067729C">
        <w:rPr>
          <w:rFonts w:asciiTheme="majorBidi" w:hAnsiTheme="majorBidi" w:cstheme="majorBidi"/>
          <w:sz w:val="24"/>
          <w:szCs w:val="24"/>
        </w:rPr>
        <w:t>with</w:t>
      </w:r>
      <w:r w:rsidR="00F93444" w:rsidRPr="00083E51">
        <w:rPr>
          <w:rFonts w:asciiTheme="majorBidi" w:hAnsiTheme="majorBidi" w:cstheme="majorBidi"/>
          <w:sz w:val="24"/>
          <w:szCs w:val="24"/>
        </w:rPr>
        <w:t xml:space="preserve"> an</w:t>
      </w:r>
      <w:r w:rsidR="003E0193" w:rsidRPr="00083E51">
        <w:rPr>
          <w:rFonts w:asciiTheme="majorBidi" w:hAnsiTheme="majorBidi" w:cstheme="majorBidi"/>
          <w:sz w:val="24"/>
          <w:szCs w:val="24"/>
        </w:rPr>
        <w:t xml:space="preserve"> </w:t>
      </w:r>
      <w:r w:rsidR="00F93444" w:rsidRPr="00083E51">
        <w:rPr>
          <w:rFonts w:asciiTheme="majorBidi" w:hAnsiTheme="majorBidi" w:cstheme="majorBidi"/>
          <w:sz w:val="24"/>
          <w:szCs w:val="24"/>
        </w:rPr>
        <w:t>odds</w:t>
      </w:r>
      <w:r w:rsidR="003E0193" w:rsidRPr="00083E51">
        <w:rPr>
          <w:rFonts w:asciiTheme="majorBidi" w:hAnsiTheme="majorBidi" w:cstheme="majorBidi"/>
          <w:sz w:val="24"/>
          <w:szCs w:val="24"/>
        </w:rPr>
        <w:t xml:space="preserve"> ratio</w:t>
      </w:r>
      <w:r w:rsidR="00B94180" w:rsidRPr="00083E51">
        <w:rPr>
          <w:rFonts w:asciiTheme="majorBidi" w:hAnsiTheme="majorBidi" w:cstheme="majorBidi"/>
          <w:sz w:val="24"/>
          <w:szCs w:val="24"/>
        </w:rPr>
        <w:t xml:space="preserve"> of 1.16 (95% CI:1.08-</w:t>
      </w:r>
      <w:r w:rsidR="00F93444" w:rsidRPr="00083E51">
        <w:rPr>
          <w:rFonts w:asciiTheme="majorBidi" w:hAnsiTheme="majorBidi" w:cstheme="majorBidi"/>
          <w:sz w:val="24"/>
          <w:szCs w:val="24"/>
        </w:rPr>
        <w:t>1.24) for 2 comorbidities up to 2.4</w:t>
      </w:r>
      <w:r w:rsidR="00B94180" w:rsidRPr="00083E51">
        <w:rPr>
          <w:rFonts w:asciiTheme="majorBidi" w:hAnsiTheme="majorBidi" w:cstheme="majorBidi"/>
          <w:sz w:val="24"/>
          <w:szCs w:val="24"/>
        </w:rPr>
        <w:t>1 (95% CI:2.22-</w:t>
      </w:r>
      <w:r w:rsidR="00F93444" w:rsidRPr="00083E51">
        <w:rPr>
          <w:rFonts w:asciiTheme="majorBidi" w:hAnsiTheme="majorBidi" w:cstheme="majorBidi"/>
          <w:sz w:val="24"/>
          <w:szCs w:val="24"/>
        </w:rPr>
        <w:t>2.60) for 5 or mor</w:t>
      </w:r>
      <w:r w:rsidR="003E0193" w:rsidRPr="00083E51">
        <w:rPr>
          <w:rFonts w:asciiTheme="majorBidi" w:hAnsiTheme="majorBidi" w:cstheme="majorBidi"/>
          <w:sz w:val="24"/>
          <w:szCs w:val="24"/>
        </w:rPr>
        <w:t>e</w:t>
      </w:r>
      <w:r w:rsidR="00F93444" w:rsidRPr="00083E51">
        <w:rPr>
          <w:rFonts w:asciiTheme="majorBidi" w:hAnsiTheme="majorBidi" w:cstheme="majorBidi"/>
          <w:sz w:val="24"/>
          <w:szCs w:val="24"/>
        </w:rPr>
        <w:t xml:space="preserve"> comorbidities compared to those who have none</w:t>
      </w:r>
      <w:r w:rsidR="0067729C">
        <w:rPr>
          <w:rFonts w:asciiTheme="majorBidi" w:hAnsiTheme="majorBidi" w:cstheme="majorBidi"/>
          <w:sz w:val="24"/>
          <w:szCs w:val="24"/>
        </w:rPr>
        <w:t xml:space="preserve"> (</w:t>
      </w:r>
      <w:r w:rsidR="00981765">
        <w:rPr>
          <w:rFonts w:asciiTheme="majorBidi" w:hAnsiTheme="majorBidi" w:cstheme="majorBidi"/>
          <w:sz w:val="24"/>
          <w:szCs w:val="24"/>
        </w:rPr>
        <w:t xml:space="preserve">Supplementary Table </w:t>
      </w:r>
      <w:ins w:id="16" w:author="Vinayak Nagaraja" w:date="2018-11-28T09:40:00Z">
        <w:r w:rsidR="00E8274A">
          <w:rPr>
            <w:rFonts w:asciiTheme="majorBidi" w:hAnsiTheme="majorBidi" w:cstheme="majorBidi"/>
            <w:sz w:val="24"/>
            <w:szCs w:val="24"/>
          </w:rPr>
          <w:t>4</w:t>
        </w:r>
      </w:ins>
      <w:del w:id="17" w:author="Vinayak Nagaraja" w:date="2018-11-28T09:40:00Z">
        <w:r w:rsidR="00981765" w:rsidDel="00E8274A">
          <w:rPr>
            <w:rFonts w:asciiTheme="majorBidi" w:hAnsiTheme="majorBidi" w:cstheme="majorBidi"/>
            <w:sz w:val="24"/>
            <w:szCs w:val="24"/>
          </w:rPr>
          <w:delText>8</w:delText>
        </w:r>
      </w:del>
      <w:r w:rsidR="0067729C">
        <w:rPr>
          <w:rFonts w:asciiTheme="majorBidi" w:hAnsiTheme="majorBidi" w:cstheme="majorBidi"/>
          <w:sz w:val="24"/>
          <w:szCs w:val="24"/>
        </w:rPr>
        <w:t>)</w:t>
      </w:r>
      <w:r w:rsidR="00F93444" w:rsidRPr="00083E51">
        <w:rPr>
          <w:rFonts w:asciiTheme="majorBidi" w:hAnsiTheme="majorBidi" w:cstheme="majorBidi"/>
          <w:sz w:val="24"/>
          <w:szCs w:val="24"/>
        </w:rPr>
        <w:t xml:space="preserve">. </w:t>
      </w:r>
      <w:r w:rsidR="00630F57" w:rsidRPr="00083E51">
        <w:rPr>
          <w:rFonts w:asciiTheme="majorBidi" w:hAnsiTheme="majorBidi" w:cstheme="majorBidi"/>
          <w:sz w:val="24"/>
          <w:szCs w:val="24"/>
        </w:rPr>
        <w:t xml:space="preserve">There was a </w:t>
      </w:r>
      <w:r w:rsidR="00C90AAF" w:rsidRPr="00083E51">
        <w:rPr>
          <w:rFonts w:asciiTheme="majorBidi" w:hAnsiTheme="majorBidi" w:cstheme="majorBidi"/>
          <w:sz w:val="24"/>
          <w:szCs w:val="24"/>
        </w:rPr>
        <w:t>profound</w:t>
      </w:r>
      <w:r w:rsidR="00630F57" w:rsidRPr="00083E51">
        <w:rPr>
          <w:rFonts w:asciiTheme="majorBidi" w:hAnsiTheme="majorBidi" w:cstheme="majorBidi"/>
          <w:sz w:val="24"/>
          <w:szCs w:val="24"/>
        </w:rPr>
        <w:t xml:space="preserve"> increase in the odds of a bleeding complication with a 14-fold increase in those </w:t>
      </w:r>
      <w:r w:rsidR="0067729C">
        <w:rPr>
          <w:rFonts w:asciiTheme="majorBidi" w:hAnsiTheme="majorBidi" w:cstheme="majorBidi"/>
          <w:sz w:val="24"/>
          <w:szCs w:val="24"/>
        </w:rPr>
        <w:t>with</w:t>
      </w:r>
      <w:r w:rsidR="00630F57" w:rsidRPr="00083E51">
        <w:rPr>
          <w:rFonts w:asciiTheme="majorBidi" w:hAnsiTheme="majorBidi" w:cstheme="majorBidi"/>
          <w:sz w:val="24"/>
          <w:szCs w:val="24"/>
        </w:rPr>
        <w:t xml:space="preserve"> 5 or more comorbidities compared to 0 (13.92 95% CI 12.79,15.15). </w:t>
      </w:r>
      <w:r w:rsidR="006804AF" w:rsidRPr="00083E51">
        <w:rPr>
          <w:rFonts w:asciiTheme="majorBidi" w:hAnsiTheme="majorBidi" w:cstheme="majorBidi"/>
          <w:sz w:val="24"/>
          <w:szCs w:val="24"/>
        </w:rPr>
        <w:t xml:space="preserve">The results of the multivariable regression keeping the </w:t>
      </w:r>
      <w:r w:rsidR="00866F99">
        <w:rPr>
          <w:rFonts w:asciiTheme="majorBidi" w:hAnsiTheme="majorBidi" w:cstheme="majorBidi"/>
          <w:sz w:val="24"/>
          <w:szCs w:val="24"/>
        </w:rPr>
        <w:t xml:space="preserve">number of </w:t>
      </w:r>
      <w:proofErr w:type="spellStart"/>
      <w:r w:rsidR="00866F99">
        <w:rPr>
          <w:rFonts w:asciiTheme="majorBidi" w:hAnsiTheme="majorBidi" w:cstheme="majorBidi"/>
          <w:sz w:val="24"/>
          <w:szCs w:val="24"/>
        </w:rPr>
        <w:t>Elixhauser</w:t>
      </w:r>
      <w:proofErr w:type="spellEnd"/>
      <w:r w:rsidR="00866F99">
        <w:rPr>
          <w:rFonts w:asciiTheme="majorBidi" w:hAnsiTheme="majorBidi" w:cstheme="majorBidi"/>
          <w:sz w:val="24"/>
          <w:szCs w:val="24"/>
        </w:rPr>
        <w:t xml:space="preserve"> comorbidities</w:t>
      </w:r>
      <w:r w:rsidR="006804AF" w:rsidRPr="00083E51">
        <w:rPr>
          <w:rFonts w:asciiTheme="majorBidi" w:hAnsiTheme="majorBidi" w:cstheme="majorBidi"/>
          <w:sz w:val="24"/>
          <w:szCs w:val="24"/>
        </w:rPr>
        <w:t xml:space="preserve"> as a continuous variable are given in Supplementary Table </w:t>
      </w:r>
      <w:r w:rsidR="00866F99">
        <w:rPr>
          <w:rFonts w:asciiTheme="majorBidi" w:hAnsiTheme="majorBidi" w:cstheme="majorBidi"/>
          <w:sz w:val="24"/>
          <w:szCs w:val="24"/>
        </w:rPr>
        <w:t>3</w:t>
      </w:r>
      <w:r w:rsidR="006804AF" w:rsidRPr="00083E51">
        <w:rPr>
          <w:rFonts w:asciiTheme="majorBidi" w:hAnsiTheme="majorBidi" w:cstheme="majorBidi"/>
          <w:sz w:val="24"/>
          <w:szCs w:val="24"/>
        </w:rPr>
        <w:t>.</w:t>
      </w:r>
      <w:r w:rsidR="00F45265" w:rsidRPr="00083E51">
        <w:rPr>
          <w:rFonts w:asciiTheme="majorBidi" w:hAnsiTheme="majorBidi" w:cstheme="majorBidi"/>
          <w:sz w:val="24"/>
          <w:szCs w:val="24"/>
        </w:rPr>
        <w:t xml:space="preserve"> </w:t>
      </w:r>
      <w:del w:id="18" w:author="Vinayak Nagaraja" w:date="2018-11-28T09:35:00Z">
        <w:r w:rsidR="002F4A9C" w:rsidRPr="00083E51" w:rsidDel="00DA5FAF">
          <w:rPr>
            <w:rFonts w:asciiTheme="majorBidi" w:hAnsiTheme="majorBidi" w:cstheme="majorBidi"/>
            <w:sz w:val="24"/>
            <w:szCs w:val="24"/>
          </w:rPr>
          <w:delText>S</w:delText>
        </w:r>
        <w:r w:rsidR="002F4A9C" w:rsidDel="00DA5FAF">
          <w:rPr>
            <w:rFonts w:asciiTheme="majorBidi" w:hAnsiTheme="majorBidi" w:cstheme="majorBidi"/>
            <w:sz w:val="24"/>
            <w:szCs w:val="24"/>
          </w:rPr>
          <w:delText>upplementary</w:delText>
        </w:r>
        <w:r w:rsidR="002F4A9C" w:rsidRPr="00083E51" w:rsidDel="00DA5FAF">
          <w:rPr>
            <w:rFonts w:asciiTheme="majorBidi" w:hAnsiTheme="majorBidi" w:cstheme="majorBidi"/>
            <w:sz w:val="24"/>
            <w:szCs w:val="24"/>
          </w:rPr>
          <w:delText xml:space="preserve"> </w:delText>
        </w:r>
        <w:r w:rsidR="00EE5FAE" w:rsidRPr="00083E51" w:rsidDel="00DA5FAF">
          <w:rPr>
            <w:rFonts w:asciiTheme="majorBidi" w:hAnsiTheme="majorBidi" w:cstheme="majorBidi"/>
            <w:sz w:val="24"/>
            <w:szCs w:val="24"/>
          </w:rPr>
          <w:delText xml:space="preserve">Table </w:delText>
        </w:r>
        <w:r w:rsidR="00866F99" w:rsidDel="00DA5FAF">
          <w:rPr>
            <w:rFonts w:asciiTheme="majorBidi" w:hAnsiTheme="majorBidi" w:cstheme="majorBidi"/>
            <w:sz w:val="24"/>
            <w:szCs w:val="24"/>
          </w:rPr>
          <w:delText>4</w:delText>
        </w:r>
        <w:r w:rsidR="00EE5FAE" w:rsidRPr="00083E51" w:rsidDel="00DA5FAF">
          <w:rPr>
            <w:rFonts w:asciiTheme="majorBidi" w:hAnsiTheme="majorBidi" w:cstheme="majorBidi"/>
            <w:sz w:val="24"/>
            <w:szCs w:val="24"/>
          </w:rPr>
          <w:delText xml:space="preserve"> details </w:delText>
        </w:r>
        <w:r w:rsidR="00F704AC" w:rsidRPr="00083E51" w:rsidDel="00DA5FAF">
          <w:rPr>
            <w:rFonts w:asciiTheme="majorBidi" w:hAnsiTheme="majorBidi" w:cstheme="majorBidi"/>
            <w:sz w:val="24"/>
            <w:szCs w:val="24"/>
          </w:rPr>
          <w:delText>impact</w:delText>
        </w:r>
        <w:r w:rsidR="00EE5FAE" w:rsidRPr="00083E51" w:rsidDel="00DA5FAF">
          <w:rPr>
            <w:rFonts w:asciiTheme="majorBidi" w:hAnsiTheme="majorBidi" w:cstheme="majorBidi"/>
            <w:sz w:val="24"/>
            <w:szCs w:val="24"/>
          </w:rPr>
          <w:delText xml:space="preserve"> </w:delText>
        </w:r>
        <w:r w:rsidR="005466B3" w:rsidRPr="00083E51" w:rsidDel="00DA5FAF">
          <w:rPr>
            <w:rFonts w:asciiTheme="majorBidi" w:hAnsiTheme="majorBidi" w:cstheme="majorBidi"/>
            <w:sz w:val="24"/>
            <w:szCs w:val="24"/>
          </w:rPr>
          <w:delText>of</w:delText>
        </w:r>
        <w:r w:rsidR="00F45265" w:rsidRPr="00083E51" w:rsidDel="00DA5FAF">
          <w:rPr>
            <w:rFonts w:asciiTheme="majorBidi" w:hAnsiTheme="majorBidi" w:cstheme="majorBidi"/>
            <w:sz w:val="24"/>
            <w:szCs w:val="24"/>
          </w:rPr>
          <w:delText xml:space="preserve"> </w:delText>
        </w:r>
        <w:r w:rsidR="0055768E" w:rsidRPr="00083E51" w:rsidDel="00DA5FAF">
          <w:rPr>
            <w:rFonts w:asciiTheme="majorBidi" w:hAnsiTheme="majorBidi" w:cstheme="majorBidi"/>
            <w:sz w:val="24"/>
            <w:szCs w:val="24"/>
          </w:rPr>
          <w:delText xml:space="preserve">individual </w:delText>
        </w:r>
        <w:r w:rsidR="00F45265" w:rsidRPr="00083E51" w:rsidDel="00DA5FAF">
          <w:rPr>
            <w:rFonts w:asciiTheme="majorBidi" w:hAnsiTheme="majorBidi" w:cstheme="majorBidi"/>
            <w:sz w:val="24"/>
            <w:szCs w:val="24"/>
          </w:rPr>
          <w:delText xml:space="preserve">Elixhauser comorbidities </w:delText>
        </w:r>
        <w:r w:rsidR="00F704AC" w:rsidRPr="00083E51" w:rsidDel="00DA5FAF">
          <w:rPr>
            <w:rFonts w:asciiTheme="majorBidi" w:hAnsiTheme="majorBidi" w:cstheme="majorBidi"/>
            <w:sz w:val="24"/>
            <w:szCs w:val="24"/>
          </w:rPr>
          <w:delText xml:space="preserve">on </w:delText>
        </w:r>
        <w:r w:rsidR="00A8614C" w:rsidRPr="00083E51" w:rsidDel="00DA5FAF">
          <w:rPr>
            <w:rFonts w:asciiTheme="majorBidi" w:hAnsiTheme="majorBidi" w:cstheme="majorBidi"/>
            <w:sz w:val="24"/>
            <w:szCs w:val="24"/>
          </w:rPr>
          <w:delText>periprocedural outcomes</w:delText>
        </w:r>
        <w:r w:rsidR="00EE5FAE" w:rsidRPr="00083E51" w:rsidDel="00DA5FAF">
          <w:rPr>
            <w:rFonts w:asciiTheme="majorBidi" w:hAnsiTheme="majorBidi" w:cstheme="majorBidi"/>
            <w:sz w:val="24"/>
            <w:szCs w:val="24"/>
          </w:rPr>
          <w:delText xml:space="preserve"> after adjustment for confounding factors.</w:delText>
        </w:r>
      </w:del>
    </w:p>
    <w:p w14:paraId="12D198AF" w14:textId="77777777" w:rsidR="00E1509C" w:rsidRDefault="00E1509C" w:rsidP="008905CA">
      <w:pPr>
        <w:spacing w:line="480" w:lineRule="auto"/>
        <w:jc w:val="both"/>
        <w:rPr>
          <w:rFonts w:asciiTheme="majorBidi" w:hAnsiTheme="majorBidi" w:cstheme="majorBidi"/>
          <w:i/>
          <w:iCs/>
          <w:sz w:val="24"/>
          <w:szCs w:val="24"/>
        </w:rPr>
      </w:pPr>
    </w:p>
    <w:p w14:paraId="1E156B4C" w14:textId="2B0F5FB8" w:rsidR="00A76B2D" w:rsidRPr="00083E51" w:rsidRDefault="00A76B2D" w:rsidP="00FD1141">
      <w:pPr>
        <w:spacing w:line="480" w:lineRule="auto"/>
        <w:jc w:val="both"/>
        <w:outlineLvl w:val="0"/>
        <w:rPr>
          <w:rFonts w:asciiTheme="majorBidi" w:hAnsiTheme="majorBidi" w:cstheme="majorBidi"/>
          <w:i/>
          <w:iCs/>
          <w:sz w:val="24"/>
          <w:szCs w:val="24"/>
        </w:rPr>
      </w:pPr>
      <w:r w:rsidRPr="00083E51">
        <w:rPr>
          <w:rFonts w:asciiTheme="majorBidi" w:hAnsiTheme="majorBidi" w:cstheme="majorBidi"/>
          <w:i/>
          <w:iCs/>
          <w:sz w:val="24"/>
          <w:szCs w:val="24"/>
        </w:rPr>
        <w:t xml:space="preserve">Length of stay and cost </w:t>
      </w:r>
    </w:p>
    <w:p w14:paraId="2566AEE0" w14:textId="6093B85D" w:rsidR="004F3DF5" w:rsidRPr="00083E51" w:rsidRDefault="00E1509C" w:rsidP="004F3DF5">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4F3DF5" w:rsidRPr="00083E51">
        <w:rPr>
          <w:rFonts w:asciiTheme="majorBidi" w:hAnsiTheme="majorBidi" w:cstheme="majorBidi"/>
          <w:sz w:val="24"/>
          <w:szCs w:val="24"/>
        </w:rPr>
        <w:t xml:space="preserve">For patients </w:t>
      </w:r>
      <w:r w:rsidR="0067729C">
        <w:rPr>
          <w:rFonts w:asciiTheme="majorBidi" w:hAnsiTheme="majorBidi" w:cstheme="majorBidi"/>
          <w:sz w:val="24"/>
          <w:szCs w:val="24"/>
        </w:rPr>
        <w:t>with a</w:t>
      </w:r>
      <w:r w:rsidR="004F3DF5" w:rsidRPr="00083E51">
        <w:rPr>
          <w:rFonts w:asciiTheme="majorBidi" w:hAnsiTheme="majorBidi" w:cstheme="majorBidi"/>
          <w:sz w:val="24"/>
          <w:szCs w:val="24"/>
        </w:rPr>
        <w:t xml:space="preserve"> van </w:t>
      </w:r>
      <w:proofErr w:type="spellStart"/>
      <w:r w:rsidR="004F3DF5" w:rsidRPr="00083E51">
        <w:rPr>
          <w:rFonts w:asciiTheme="majorBidi" w:hAnsiTheme="majorBidi" w:cstheme="majorBidi"/>
          <w:sz w:val="24"/>
          <w:szCs w:val="24"/>
        </w:rPr>
        <w:t>Walraven</w:t>
      </w:r>
      <w:proofErr w:type="spellEnd"/>
      <w:r w:rsidR="004F3DF5" w:rsidRPr="00083E51">
        <w:rPr>
          <w:rFonts w:asciiTheme="majorBidi" w:hAnsiTheme="majorBidi" w:cstheme="majorBidi"/>
          <w:sz w:val="24"/>
          <w:szCs w:val="24"/>
        </w:rPr>
        <w:t xml:space="preserve"> </w:t>
      </w:r>
      <w:proofErr w:type="spellStart"/>
      <w:r w:rsidR="004F3DF5" w:rsidRPr="00083E51">
        <w:rPr>
          <w:rFonts w:asciiTheme="majorBidi" w:hAnsiTheme="majorBidi" w:cstheme="majorBidi"/>
          <w:sz w:val="24"/>
          <w:szCs w:val="24"/>
        </w:rPr>
        <w:t>Elixhauser</w:t>
      </w:r>
      <w:proofErr w:type="spellEnd"/>
      <w:r w:rsidR="004F3DF5" w:rsidRPr="00083E51">
        <w:rPr>
          <w:rFonts w:asciiTheme="majorBidi" w:hAnsiTheme="majorBidi" w:cstheme="majorBidi"/>
          <w:sz w:val="24"/>
          <w:szCs w:val="24"/>
        </w:rPr>
        <w:t xml:space="preserve"> score of less than 0, 0 and between 0 and 5 there was a similar median length of stay of </w:t>
      </w:r>
      <w:r w:rsidR="00FC6ECD">
        <w:rPr>
          <w:rFonts w:asciiTheme="majorBidi" w:hAnsiTheme="majorBidi" w:cstheme="majorBidi"/>
          <w:sz w:val="24"/>
          <w:szCs w:val="24"/>
        </w:rPr>
        <w:t>approximately</w:t>
      </w:r>
      <w:r w:rsidR="00FC6ECD" w:rsidRPr="00083E51">
        <w:rPr>
          <w:rFonts w:asciiTheme="majorBidi" w:hAnsiTheme="majorBidi" w:cstheme="majorBidi"/>
          <w:sz w:val="24"/>
          <w:szCs w:val="24"/>
        </w:rPr>
        <w:t xml:space="preserve"> </w:t>
      </w:r>
      <w:r w:rsidR="008F7616">
        <w:rPr>
          <w:rFonts w:asciiTheme="majorBidi" w:hAnsiTheme="majorBidi" w:cstheme="majorBidi"/>
          <w:sz w:val="24"/>
          <w:szCs w:val="24"/>
        </w:rPr>
        <w:t xml:space="preserve">2 </w:t>
      </w:r>
      <w:r w:rsidR="004F3DF5" w:rsidRPr="00083E51">
        <w:rPr>
          <w:rFonts w:asciiTheme="majorBidi" w:hAnsiTheme="majorBidi" w:cstheme="majorBidi"/>
          <w:sz w:val="24"/>
          <w:szCs w:val="24"/>
        </w:rPr>
        <w:t>days. This increased to 4 days for those with a score between 6 and 12</w:t>
      </w:r>
      <w:r w:rsidR="00FC6ECD">
        <w:rPr>
          <w:rFonts w:asciiTheme="majorBidi" w:hAnsiTheme="majorBidi" w:cstheme="majorBidi"/>
          <w:sz w:val="24"/>
          <w:szCs w:val="24"/>
        </w:rPr>
        <w:t xml:space="preserve"> and to 8 days </w:t>
      </w:r>
      <w:r w:rsidR="004F3DF5" w:rsidRPr="00083E51">
        <w:rPr>
          <w:rFonts w:asciiTheme="majorBidi" w:hAnsiTheme="majorBidi" w:cstheme="majorBidi"/>
          <w:sz w:val="24"/>
          <w:szCs w:val="24"/>
        </w:rPr>
        <w:t>with a score greater than 13</w:t>
      </w:r>
      <w:r w:rsidR="00FC6ECD">
        <w:rPr>
          <w:rFonts w:asciiTheme="majorBidi" w:hAnsiTheme="majorBidi" w:cstheme="majorBidi"/>
          <w:sz w:val="24"/>
          <w:szCs w:val="24"/>
        </w:rPr>
        <w:t xml:space="preserve"> </w:t>
      </w:r>
      <w:r w:rsidR="00A930F0">
        <w:rPr>
          <w:rFonts w:asciiTheme="majorBidi" w:hAnsiTheme="majorBidi" w:cstheme="majorBidi"/>
          <w:sz w:val="24"/>
          <w:szCs w:val="24"/>
        </w:rPr>
        <w:t>(Table 1)</w:t>
      </w:r>
      <w:r w:rsidR="004F3DF5" w:rsidRPr="00083E51">
        <w:rPr>
          <w:rFonts w:asciiTheme="majorBidi" w:hAnsiTheme="majorBidi" w:cstheme="majorBidi"/>
          <w:sz w:val="24"/>
          <w:szCs w:val="24"/>
        </w:rPr>
        <w:t xml:space="preserve">.  </w:t>
      </w:r>
      <w:r w:rsidR="00A930F0">
        <w:rPr>
          <w:rFonts w:asciiTheme="majorBidi" w:hAnsiTheme="majorBidi" w:cstheme="majorBidi"/>
          <w:sz w:val="24"/>
          <w:szCs w:val="24"/>
        </w:rPr>
        <w:t xml:space="preserve">Increases in the </w:t>
      </w:r>
      <w:r w:rsidR="002D6284" w:rsidRPr="00083E51">
        <w:rPr>
          <w:rFonts w:asciiTheme="majorBidi" w:hAnsiTheme="majorBidi" w:cstheme="majorBidi"/>
          <w:sz w:val="24"/>
          <w:szCs w:val="24"/>
        </w:rPr>
        <w:t xml:space="preserve">van </w:t>
      </w:r>
      <w:proofErr w:type="spellStart"/>
      <w:r w:rsidR="002D6284" w:rsidRPr="00083E51">
        <w:rPr>
          <w:rFonts w:asciiTheme="majorBidi" w:hAnsiTheme="majorBidi" w:cstheme="majorBidi"/>
          <w:sz w:val="24"/>
          <w:szCs w:val="24"/>
        </w:rPr>
        <w:t>Walraven</w:t>
      </w:r>
      <w:proofErr w:type="spellEnd"/>
      <w:r w:rsidR="002D6284" w:rsidRPr="00083E51">
        <w:rPr>
          <w:rFonts w:asciiTheme="majorBidi" w:hAnsiTheme="majorBidi" w:cstheme="majorBidi"/>
          <w:sz w:val="24"/>
          <w:szCs w:val="24"/>
        </w:rPr>
        <w:t xml:space="preserve"> </w:t>
      </w:r>
      <w:proofErr w:type="spellStart"/>
      <w:r w:rsidR="002D6284" w:rsidRPr="00083E51">
        <w:rPr>
          <w:rFonts w:asciiTheme="majorBidi" w:hAnsiTheme="majorBidi" w:cstheme="majorBidi"/>
          <w:sz w:val="24"/>
          <w:szCs w:val="24"/>
        </w:rPr>
        <w:t>Elixhauser</w:t>
      </w:r>
      <w:proofErr w:type="spellEnd"/>
      <w:r w:rsidR="002D6284" w:rsidRPr="00083E51">
        <w:rPr>
          <w:rFonts w:asciiTheme="majorBidi" w:hAnsiTheme="majorBidi" w:cstheme="majorBidi"/>
          <w:sz w:val="24"/>
          <w:szCs w:val="24"/>
        </w:rPr>
        <w:t xml:space="preserve"> score</w:t>
      </w:r>
      <w:r w:rsidR="004F3DF5" w:rsidRPr="00083E51">
        <w:rPr>
          <w:rFonts w:asciiTheme="majorBidi" w:hAnsiTheme="majorBidi" w:cstheme="majorBidi"/>
          <w:sz w:val="24"/>
          <w:szCs w:val="24"/>
        </w:rPr>
        <w:t xml:space="preserve"> </w:t>
      </w:r>
      <w:r w:rsidR="00741E47">
        <w:rPr>
          <w:rFonts w:asciiTheme="majorBidi" w:hAnsiTheme="majorBidi" w:cstheme="majorBidi"/>
          <w:sz w:val="24"/>
          <w:szCs w:val="24"/>
        </w:rPr>
        <w:t>were</w:t>
      </w:r>
      <w:r w:rsidR="00A930F0" w:rsidRPr="00083E51">
        <w:rPr>
          <w:rFonts w:asciiTheme="majorBidi" w:hAnsiTheme="majorBidi" w:cstheme="majorBidi"/>
          <w:sz w:val="24"/>
          <w:szCs w:val="24"/>
        </w:rPr>
        <w:t xml:space="preserve"> </w:t>
      </w:r>
      <w:r w:rsidR="00A930F0">
        <w:rPr>
          <w:rFonts w:asciiTheme="majorBidi" w:hAnsiTheme="majorBidi" w:cstheme="majorBidi"/>
          <w:sz w:val="24"/>
          <w:szCs w:val="24"/>
        </w:rPr>
        <w:t xml:space="preserve">also associated with </w:t>
      </w:r>
      <w:r w:rsidR="004F3DF5" w:rsidRPr="00083E51">
        <w:rPr>
          <w:rFonts w:asciiTheme="majorBidi" w:hAnsiTheme="majorBidi" w:cstheme="majorBidi"/>
          <w:sz w:val="24"/>
          <w:szCs w:val="24"/>
        </w:rPr>
        <w:t xml:space="preserve">an </w:t>
      </w:r>
      <w:r w:rsidR="00A930F0">
        <w:rPr>
          <w:rFonts w:asciiTheme="majorBidi" w:hAnsiTheme="majorBidi" w:cstheme="majorBidi"/>
          <w:sz w:val="24"/>
          <w:szCs w:val="24"/>
        </w:rPr>
        <w:t>increase</w:t>
      </w:r>
      <w:r w:rsidR="00A930F0" w:rsidRPr="00083E51">
        <w:rPr>
          <w:rFonts w:asciiTheme="majorBidi" w:hAnsiTheme="majorBidi" w:cstheme="majorBidi"/>
          <w:sz w:val="24"/>
          <w:szCs w:val="24"/>
        </w:rPr>
        <w:t xml:space="preserve"> </w:t>
      </w:r>
      <w:r w:rsidR="004F3DF5" w:rsidRPr="00083E51">
        <w:rPr>
          <w:rFonts w:asciiTheme="majorBidi" w:hAnsiTheme="majorBidi" w:cstheme="majorBidi"/>
          <w:sz w:val="24"/>
          <w:szCs w:val="24"/>
        </w:rPr>
        <w:t>on the cost of hospitalisation, with patients who have a score over 13 having near double the hospitalisation costs ($31,452 vs $17.566 for a score &lt;0 and $16,260 for a score of 0)</w:t>
      </w:r>
      <w:r w:rsidR="00FC6ECD">
        <w:rPr>
          <w:rFonts w:asciiTheme="majorBidi" w:hAnsiTheme="majorBidi" w:cstheme="majorBidi"/>
          <w:sz w:val="24"/>
          <w:szCs w:val="24"/>
        </w:rPr>
        <w:t>.</w:t>
      </w:r>
      <w:r w:rsidR="004F3DF5" w:rsidRPr="00083E51">
        <w:rPr>
          <w:rFonts w:asciiTheme="majorBidi" w:hAnsiTheme="majorBidi" w:cstheme="majorBidi"/>
          <w:sz w:val="24"/>
          <w:szCs w:val="24"/>
        </w:rPr>
        <w:t xml:space="preserve"> If we consider the number of </w:t>
      </w:r>
      <w:proofErr w:type="spellStart"/>
      <w:r w:rsidR="004F3DF5" w:rsidRPr="00083E51">
        <w:rPr>
          <w:rFonts w:asciiTheme="majorBidi" w:hAnsiTheme="majorBidi" w:cstheme="majorBidi"/>
          <w:sz w:val="24"/>
          <w:szCs w:val="24"/>
        </w:rPr>
        <w:t>Elixhauser</w:t>
      </w:r>
      <w:proofErr w:type="spellEnd"/>
      <w:r w:rsidR="004F3DF5" w:rsidRPr="00083E51">
        <w:rPr>
          <w:rFonts w:asciiTheme="majorBidi" w:hAnsiTheme="majorBidi" w:cstheme="majorBidi"/>
          <w:sz w:val="24"/>
          <w:szCs w:val="24"/>
        </w:rPr>
        <w:t xml:space="preserve"> comorbidities</w:t>
      </w:r>
      <w:r w:rsidR="00A930F0">
        <w:rPr>
          <w:rFonts w:asciiTheme="majorBidi" w:hAnsiTheme="majorBidi" w:cstheme="majorBidi"/>
          <w:sz w:val="24"/>
          <w:szCs w:val="24"/>
        </w:rPr>
        <w:t xml:space="preserve">, </w:t>
      </w:r>
      <w:r w:rsidR="004F3DF5" w:rsidRPr="00083E51">
        <w:rPr>
          <w:rFonts w:asciiTheme="majorBidi" w:hAnsiTheme="majorBidi" w:cstheme="majorBidi"/>
          <w:sz w:val="24"/>
          <w:szCs w:val="24"/>
        </w:rPr>
        <w:t>change</w:t>
      </w:r>
      <w:r w:rsidR="00A930F0">
        <w:rPr>
          <w:rFonts w:asciiTheme="majorBidi" w:hAnsiTheme="majorBidi" w:cstheme="majorBidi"/>
          <w:sz w:val="24"/>
          <w:szCs w:val="24"/>
        </w:rPr>
        <w:t>s</w:t>
      </w:r>
      <w:r w:rsidR="004F3DF5" w:rsidRPr="00083E51">
        <w:rPr>
          <w:rFonts w:asciiTheme="majorBidi" w:hAnsiTheme="majorBidi" w:cstheme="majorBidi"/>
          <w:sz w:val="24"/>
          <w:szCs w:val="24"/>
        </w:rPr>
        <w:t xml:space="preserve"> in </w:t>
      </w:r>
      <w:r w:rsidR="00A930F0">
        <w:rPr>
          <w:rFonts w:asciiTheme="majorBidi" w:hAnsiTheme="majorBidi" w:cstheme="majorBidi"/>
          <w:sz w:val="24"/>
          <w:szCs w:val="24"/>
        </w:rPr>
        <w:t xml:space="preserve">median </w:t>
      </w:r>
      <w:r w:rsidR="004F3DF5" w:rsidRPr="00083E51">
        <w:rPr>
          <w:rFonts w:asciiTheme="majorBidi" w:hAnsiTheme="majorBidi" w:cstheme="majorBidi"/>
          <w:sz w:val="24"/>
          <w:szCs w:val="24"/>
        </w:rPr>
        <w:t xml:space="preserve">length of stay </w:t>
      </w:r>
      <w:r w:rsidR="00A930F0">
        <w:rPr>
          <w:rFonts w:asciiTheme="majorBidi" w:hAnsiTheme="majorBidi" w:cstheme="majorBidi"/>
          <w:sz w:val="24"/>
          <w:szCs w:val="24"/>
        </w:rPr>
        <w:t>are</w:t>
      </w:r>
      <w:r w:rsidR="00A930F0" w:rsidRPr="00083E51">
        <w:rPr>
          <w:rFonts w:asciiTheme="majorBidi" w:hAnsiTheme="majorBidi" w:cstheme="majorBidi"/>
          <w:sz w:val="24"/>
          <w:szCs w:val="24"/>
        </w:rPr>
        <w:t xml:space="preserve"> </w:t>
      </w:r>
      <w:r w:rsidR="004F3DF5" w:rsidRPr="00083E51">
        <w:rPr>
          <w:rFonts w:asciiTheme="majorBidi" w:hAnsiTheme="majorBidi" w:cstheme="majorBidi"/>
          <w:sz w:val="24"/>
          <w:szCs w:val="24"/>
        </w:rPr>
        <w:t xml:space="preserve">not as </w:t>
      </w:r>
      <w:r>
        <w:rPr>
          <w:rFonts w:asciiTheme="majorBidi" w:hAnsiTheme="majorBidi" w:cstheme="majorBidi"/>
          <w:sz w:val="24"/>
          <w:szCs w:val="24"/>
        </w:rPr>
        <w:t>substantive</w:t>
      </w:r>
      <w:r w:rsidR="004F3DF5" w:rsidRPr="00083E51">
        <w:rPr>
          <w:rFonts w:asciiTheme="majorBidi" w:hAnsiTheme="majorBidi" w:cstheme="majorBidi"/>
          <w:sz w:val="24"/>
          <w:szCs w:val="24"/>
        </w:rPr>
        <w:t xml:space="preserve">, with a median of 2 days for those with 0,1,2 or 3 comorbidities, 3 </w:t>
      </w:r>
      <w:r w:rsidR="00A930F0">
        <w:rPr>
          <w:rFonts w:asciiTheme="majorBidi" w:hAnsiTheme="majorBidi" w:cstheme="majorBidi"/>
          <w:sz w:val="24"/>
          <w:szCs w:val="24"/>
        </w:rPr>
        <w:t xml:space="preserve">days </w:t>
      </w:r>
      <w:r w:rsidR="004F3DF5" w:rsidRPr="00083E51">
        <w:rPr>
          <w:rFonts w:asciiTheme="majorBidi" w:hAnsiTheme="majorBidi" w:cstheme="majorBidi"/>
          <w:sz w:val="24"/>
          <w:szCs w:val="24"/>
        </w:rPr>
        <w:t xml:space="preserve">for those with 4 comorbidities and 5 </w:t>
      </w:r>
      <w:r w:rsidR="00A930F0">
        <w:rPr>
          <w:rFonts w:asciiTheme="majorBidi" w:hAnsiTheme="majorBidi" w:cstheme="majorBidi"/>
          <w:sz w:val="24"/>
          <w:szCs w:val="24"/>
        </w:rPr>
        <w:t xml:space="preserve">days </w:t>
      </w:r>
      <w:r w:rsidR="004F3DF5" w:rsidRPr="00083E51">
        <w:rPr>
          <w:rFonts w:asciiTheme="majorBidi" w:hAnsiTheme="majorBidi" w:cstheme="majorBidi"/>
          <w:sz w:val="24"/>
          <w:szCs w:val="24"/>
        </w:rPr>
        <w:t>for those with 5 or more comorbidities.  The median cost of hospitalisation ranges from $16,169 for patients with no comorbidities to $24,594 for patients with 5 or more comorbidities</w:t>
      </w:r>
      <w:ins w:id="19" w:author="Vinayak Nagaraja" w:date="2018-11-28T09:36:00Z">
        <w:r w:rsidR="0054037B">
          <w:rPr>
            <w:rFonts w:asciiTheme="majorBidi" w:hAnsiTheme="majorBidi" w:cstheme="majorBidi"/>
            <w:sz w:val="24"/>
            <w:szCs w:val="24"/>
          </w:rPr>
          <w:t>.</w:t>
        </w:r>
      </w:ins>
      <w:del w:id="20" w:author="Vinayak Nagaraja" w:date="2018-11-28T09:36:00Z">
        <w:r w:rsidR="00A930F0" w:rsidDel="0054037B">
          <w:rPr>
            <w:rFonts w:asciiTheme="majorBidi" w:hAnsiTheme="majorBidi" w:cstheme="majorBidi"/>
            <w:sz w:val="24"/>
            <w:szCs w:val="24"/>
          </w:rPr>
          <w:delText xml:space="preserve"> (</w:delText>
        </w:r>
        <w:r w:rsidR="00B64A3B" w:rsidRPr="00083E51" w:rsidDel="0054037B">
          <w:rPr>
            <w:rFonts w:asciiTheme="majorBidi" w:hAnsiTheme="majorBidi" w:cstheme="majorBidi"/>
            <w:sz w:val="24"/>
            <w:szCs w:val="24"/>
          </w:rPr>
          <w:delText>S</w:delText>
        </w:r>
        <w:r w:rsidR="00B64A3B" w:rsidDel="0054037B">
          <w:rPr>
            <w:rFonts w:asciiTheme="majorBidi" w:hAnsiTheme="majorBidi" w:cstheme="majorBidi"/>
            <w:sz w:val="24"/>
            <w:szCs w:val="24"/>
          </w:rPr>
          <w:delText>upplementary</w:delText>
        </w:r>
        <w:r w:rsidR="00B64A3B" w:rsidRPr="00083E51" w:rsidDel="0054037B">
          <w:rPr>
            <w:rFonts w:asciiTheme="majorBidi" w:hAnsiTheme="majorBidi" w:cstheme="majorBidi"/>
            <w:sz w:val="24"/>
            <w:szCs w:val="24"/>
          </w:rPr>
          <w:delText xml:space="preserve"> </w:delText>
        </w:r>
        <w:r w:rsidR="00342BC5" w:rsidDel="0054037B">
          <w:rPr>
            <w:rFonts w:asciiTheme="majorBidi" w:hAnsiTheme="majorBidi" w:cstheme="majorBidi"/>
            <w:sz w:val="24"/>
            <w:szCs w:val="24"/>
          </w:rPr>
          <w:delText>Table 6</w:delText>
        </w:r>
        <w:r w:rsidR="00A930F0" w:rsidDel="0054037B">
          <w:rPr>
            <w:rFonts w:asciiTheme="majorBidi" w:hAnsiTheme="majorBidi" w:cstheme="majorBidi"/>
            <w:sz w:val="24"/>
            <w:szCs w:val="24"/>
          </w:rPr>
          <w:delText>)</w:delText>
        </w:r>
        <w:r w:rsidR="004F3DF5" w:rsidRPr="00083E51" w:rsidDel="0054037B">
          <w:rPr>
            <w:rFonts w:asciiTheme="majorBidi" w:hAnsiTheme="majorBidi" w:cstheme="majorBidi"/>
            <w:sz w:val="24"/>
            <w:szCs w:val="24"/>
          </w:rPr>
          <w:delText>.</w:delText>
        </w:r>
      </w:del>
      <w:r w:rsidR="004F3DF5" w:rsidRPr="00083E51">
        <w:rPr>
          <w:rFonts w:asciiTheme="majorBidi" w:hAnsiTheme="majorBidi" w:cstheme="majorBidi"/>
          <w:sz w:val="24"/>
          <w:szCs w:val="24"/>
        </w:rPr>
        <w:t xml:space="preserve"> </w:t>
      </w:r>
    </w:p>
    <w:p w14:paraId="6F4F7F0B" w14:textId="77777777" w:rsidR="004F3DF5" w:rsidRPr="00083E51" w:rsidRDefault="004F3DF5" w:rsidP="004F3DF5">
      <w:pPr>
        <w:autoSpaceDE w:val="0"/>
        <w:autoSpaceDN w:val="0"/>
        <w:adjustRightInd w:val="0"/>
        <w:spacing w:after="0" w:line="480" w:lineRule="auto"/>
        <w:jc w:val="both"/>
        <w:rPr>
          <w:rFonts w:asciiTheme="majorBidi" w:hAnsiTheme="majorBidi" w:cstheme="majorBidi"/>
          <w:sz w:val="24"/>
          <w:szCs w:val="24"/>
        </w:rPr>
      </w:pPr>
    </w:p>
    <w:p w14:paraId="7806BDA5" w14:textId="77777777" w:rsidR="00A109A0" w:rsidRPr="00083E51" w:rsidRDefault="00A109A0" w:rsidP="00FD1141">
      <w:pPr>
        <w:spacing w:line="480" w:lineRule="auto"/>
        <w:jc w:val="both"/>
        <w:outlineLvl w:val="0"/>
        <w:rPr>
          <w:rFonts w:asciiTheme="majorBidi" w:hAnsiTheme="majorBidi" w:cstheme="majorBidi"/>
          <w:b/>
          <w:bCs/>
          <w:sz w:val="24"/>
          <w:szCs w:val="24"/>
        </w:rPr>
      </w:pPr>
      <w:r w:rsidRPr="00083E51">
        <w:rPr>
          <w:rFonts w:asciiTheme="majorBidi" w:hAnsiTheme="majorBidi" w:cstheme="majorBidi"/>
          <w:b/>
          <w:bCs/>
          <w:sz w:val="24"/>
          <w:szCs w:val="24"/>
        </w:rPr>
        <w:t xml:space="preserve">Discussion </w:t>
      </w:r>
    </w:p>
    <w:p w14:paraId="2BF38971" w14:textId="50ACE7B7" w:rsidR="001E46CA" w:rsidRDefault="0087522D" w:rsidP="00E7728B">
      <w:pPr>
        <w:spacing w:after="0" w:line="480" w:lineRule="auto"/>
        <w:ind w:firstLine="720"/>
        <w:jc w:val="both"/>
        <w:rPr>
          <w:rFonts w:ascii="Times New Roman" w:hAnsi="Times New Roman" w:cs="Times New Roman"/>
          <w:sz w:val="24"/>
          <w:szCs w:val="24"/>
        </w:rPr>
      </w:pPr>
      <w:r w:rsidRPr="0087522D">
        <w:rPr>
          <w:rFonts w:asciiTheme="majorBidi" w:hAnsiTheme="majorBidi" w:cstheme="majorBidi"/>
          <w:sz w:val="24"/>
          <w:szCs w:val="24"/>
        </w:rPr>
        <w:t>Our analysis</w:t>
      </w:r>
      <w:r w:rsidR="00FC6ECD">
        <w:rPr>
          <w:rFonts w:asciiTheme="majorBidi" w:hAnsiTheme="majorBidi" w:cstheme="majorBidi"/>
          <w:sz w:val="24"/>
          <w:szCs w:val="24"/>
        </w:rPr>
        <w:t>,</w:t>
      </w:r>
      <w:r w:rsidRPr="0087522D">
        <w:rPr>
          <w:rFonts w:asciiTheme="majorBidi" w:hAnsiTheme="majorBidi" w:cstheme="majorBidi"/>
          <w:sz w:val="24"/>
          <w:szCs w:val="24"/>
        </w:rPr>
        <w:t xml:space="preserve"> the </w:t>
      </w:r>
      <w:r w:rsidRPr="00B40E87">
        <w:rPr>
          <w:rFonts w:asciiTheme="majorBidi" w:hAnsiTheme="majorBidi" w:cstheme="majorBidi"/>
          <w:sz w:val="24"/>
          <w:szCs w:val="24"/>
        </w:rPr>
        <w:t xml:space="preserve">first to systematically study changes in </w:t>
      </w:r>
      <w:r w:rsidR="00AE7A62">
        <w:rPr>
          <w:rFonts w:asciiTheme="majorBidi" w:hAnsiTheme="majorBidi" w:cstheme="majorBidi"/>
          <w:sz w:val="24"/>
          <w:szCs w:val="24"/>
        </w:rPr>
        <w:t xml:space="preserve">global </w:t>
      </w:r>
      <w:r w:rsidRPr="00B40E87">
        <w:rPr>
          <w:rFonts w:asciiTheme="majorBidi" w:hAnsiTheme="majorBidi" w:cstheme="majorBidi"/>
          <w:sz w:val="24"/>
          <w:szCs w:val="24"/>
        </w:rPr>
        <w:t>comorbid burden as defined by the ECS</w:t>
      </w:r>
      <w:r w:rsidRPr="0087522D">
        <w:rPr>
          <w:rFonts w:asciiTheme="majorBidi" w:hAnsiTheme="majorBidi" w:cstheme="majorBidi"/>
          <w:sz w:val="24"/>
          <w:szCs w:val="24"/>
        </w:rPr>
        <w:t xml:space="preserve"> in a national cohort of over 6 million patients undergoing PCI</w:t>
      </w:r>
      <w:r w:rsidR="00FC6ECD">
        <w:rPr>
          <w:rFonts w:asciiTheme="majorBidi" w:hAnsiTheme="majorBidi" w:cstheme="majorBidi"/>
          <w:sz w:val="24"/>
          <w:szCs w:val="24"/>
        </w:rPr>
        <w:t xml:space="preserve"> reveals </w:t>
      </w:r>
      <w:r w:rsidRPr="0087522D">
        <w:rPr>
          <w:rFonts w:asciiTheme="majorBidi" w:hAnsiTheme="majorBidi" w:cstheme="majorBidi"/>
          <w:sz w:val="24"/>
          <w:szCs w:val="24"/>
        </w:rPr>
        <w:t xml:space="preserve">that comorbid burden has significantly increased </w:t>
      </w:r>
      <w:r w:rsidR="008713CE">
        <w:rPr>
          <w:rFonts w:asciiTheme="majorBidi" w:hAnsiTheme="majorBidi" w:cstheme="majorBidi"/>
          <w:sz w:val="24"/>
          <w:szCs w:val="24"/>
        </w:rPr>
        <w:t>over the past decade in the United States</w:t>
      </w:r>
      <w:r w:rsidR="00FC6ECD">
        <w:rPr>
          <w:rFonts w:asciiTheme="majorBidi" w:hAnsiTheme="majorBidi" w:cstheme="majorBidi"/>
          <w:sz w:val="24"/>
          <w:szCs w:val="24"/>
        </w:rPr>
        <w:t>.</w:t>
      </w:r>
      <w:r w:rsidR="008713CE">
        <w:rPr>
          <w:rFonts w:asciiTheme="majorBidi" w:hAnsiTheme="majorBidi" w:cstheme="majorBidi"/>
          <w:sz w:val="24"/>
          <w:szCs w:val="24"/>
        </w:rPr>
        <w:t xml:space="preserve"> </w:t>
      </w:r>
      <w:r w:rsidR="00FC6ECD">
        <w:rPr>
          <w:rFonts w:asciiTheme="majorBidi" w:hAnsiTheme="majorBidi" w:cstheme="majorBidi"/>
          <w:sz w:val="24"/>
          <w:szCs w:val="24"/>
        </w:rPr>
        <w:t>B</w:t>
      </w:r>
      <w:r w:rsidR="008713CE" w:rsidRPr="00DA5EEF">
        <w:rPr>
          <w:rFonts w:asciiTheme="majorBidi" w:hAnsiTheme="majorBidi" w:cstheme="majorBidi"/>
          <w:sz w:val="24"/>
          <w:szCs w:val="24"/>
        </w:rPr>
        <w:t>y</w:t>
      </w:r>
      <w:r w:rsidR="0094406A" w:rsidRPr="00DA5EEF">
        <w:rPr>
          <w:rFonts w:asciiTheme="majorBidi" w:hAnsiTheme="majorBidi" w:cstheme="majorBidi"/>
          <w:sz w:val="24"/>
          <w:szCs w:val="24"/>
        </w:rPr>
        <w:t xml:space="preserve"> 2014, on</w:t>
      </w:r>
      <w:r w:rsidR="008713CE" w:rsidRPr="00DA5EEF">
        <w:rPr>
          <w:rFonts w:asciiTheme="majorBidi" w:hAnsiTheme="majorBidi" w:cstheme="majorBidi"/>
          <w:sz w:val="24"/>
          <w:szCs w:val="24"/>
        </w:rPr>
        <w:t>ly a minority of patients undergoing PCI have no comorbid conditions (</w:t>
      </w:r>
      <w:r w:rsidR="00DA2150" w:rsidRPr="00DA5EEF">
        <w:rPr>
          <w:rFonts w:asciiTheme="majorBidi" w:hAnsiTheme="majorBidi" w:cstheme="majorBidi"/>
          <w:sz w:val="24"/>
          <w:szCs w:val="24"/>
        </w:rPr>
        <w:t>8.6</w:t>
      </w:r>
      <w:r w:rsidR="008713CE" w:rsidRPr="00DA5EEF">
        <w:rPr>
          <w:rFonts w:asciiTheme="majorBidi" w:hAnsiTheme="majorBidi" w:cstheme="majorBidi"/>
          <w:sz w:val="24"/>
          <w:szCs w:val="24"/>
        </w:rPr>
        <w:t>%).</w:t>
      </w:r>
      <w:r w:rsidR="00C96BE3" w:rsidRPr="00DA5EEF">
        <w:rPr>
          <w:rFonts w:asciiTheme="majorBidi" w:hAnsiTheme="majorBidi" w:cstheme="majorBidi"/>
          <w:sz w:val="24"/>
          <w:szCs w:val="24"/>
        </w:rPr>
        <w:t xml:space="preserve"> </w:t>
      </w:r>
      <w:r w:rsidR="001E46CA">
        <w:rPr>
          <w:rFonts w:asciiTheme="majorBidi" w:hAnsiTheme="majorBidi" w:cstheme="majorBidi"/>
          <w:sz w:val="24"/>
          <w:szCs w:val="24"/>
        </w:rPr>
        <w:t xml:space="preserve">In </w:t>
      </w:r>
      <w:r w:rsidR="00E14E83">
        <w:rPr>
          <w:rFonts w:asciiTheme="majorBidi" w:hAnsiTheme="majorBidi" w:cstheme="majorBidi"/>
          <w:sz w:val="24"/>
          <w:szCs w:val="24"/>
        </w:rPr>
        <w:t>addition,</w:t>
      </w:r>
      <w:r w:rsidR="001E46CA">
        <w:rPr>
          <w:rFonts w:asciiTheme="majorBidi" w:hAnsiTheme="majorBidi" w:cstheme="majorBidi"/>
          <w:sz w:val="24"/>
          <w:szCs w:val="24"/>
        </w:rPr>
        <w:t xml:space="preserve"> we demonstrate</w:t>
      </w:r>
      <w:r w:rsidRPr="0087522D">
        <w:rPr>
          <w:rFonts w:asciiTheme="majorBidi" w:hAnsiTheme="majorBidi" w:cstheme="majorBidi"/>
          <w:sz w:val="24"/>
          <w:szCs w:val="24"/>
        </w:rPr>
        <w:t xml:space="preserve"> that ECS </w:t>
      </w:r>
      <w:r w:rsidRPr="00E7728B">
        <w:rPr>
          <w:rFonts w:ascii="Times New Roman" w:hAnsi="Times New Roman" w:cs="Times New Roman"/>
          <w:sz w:val="24"/>
          <w:szCs w:val="24"/>
        </w:rPr>
        <w:t xml:space="preserve">is independently associated with an increased risk of in hospital mortality, in hospital complications, length of stay and healthcare costs. </w:t>
      </w:r>
      <w:r w:rsidR="001E46CA">
        <w:rPr>
          <w:rFonts w:ascii="Times New Roman" w:hAnsi="Times New Roman" w:cs="Times New Roman"/>
          <w:sz w:val="24"/>
          <w:szCs w:val="24"/>
        </w:rPr>
        <w:t>P</w:t>
      </w:r>
      <w:r w:rsidR="00B40E87">
        <w:rPr>
          <w:rFonts w:ascii="Times New Roman" w:hAnsi="Times New Roman" w:cs="Times New Roman"/>
          <w:sz w:val="24"/>
          <w:szCs w:val="24"/>
        </w:rPr>
        <w:t xml:space="preserve">atients with the </w:t>
      </w:r>
      <w:r w:rsidR="003B436F">
        <w:rPr>
          <w:rFonts w:ascii="Times New Roman" w:hAnsi="Times New Roman" w:cs="Times New Roman"/>
          <w:sz w:val="24"/>
          <w:szCs w:val="24"/>
        </w:rPr>
        <w:t>greatest</w:t>
      </w:r>
      <w:r w:rsidR="00B40E87">
        <w:rPr>
          <w:rFonts w:ascii="Times New Roman" w:hAnsi="Times New Roman" w:cs="Times New Roman"/>
          <w:sz w:val="24"/>
          <w:szCs w:val="24"/>
        </w:rPr>
        <w:t xml:space="preserve"> comorbid burden </w:t>
      </w:r>
      <w:r w:rsidR="003B436F">
        <w:rPr>
          <w:rFonts w:ascii="Times New Roman" w:hAnsi="Times New Roman" w:cs="Times New Roman"/>
          <w:sz w:val="24"/>
          <w:szCs w:val="24"/>
        </w:rPr>
        <w:t>(as defined by an ECS of &gt;13) have a 5-fold increase risk of in-hospital mortality, a 4-fold increase in in-hospital peri-procedural complications</w:t>
      </w:r>
      <w:r w:rsidR="006A5394">
        <w:rPr>
          <w:rFonts w:ascii="Times New Roman" w:hAnsi="Times New Roman" w:cs="Times New Roman"/>
          <w:sz w:val="24"/>
          <w:szCs w:val="24"/>
        </w:rPr>
        <w:t>,</w:t>
      </w:r>
      <w:r w:rsidR="003B436F">
        <w:rPr>
          <w:rFonts w:ascii="Times New Roman" w:hAnsi="Times New Roman" w:cs="Times New Roman"/>
          <w:sz w:val="24"/>
          <w:szCs w:val="24"/>
        </w:rPr>
        <w:t xml:space="preserve"> and an 11-fold increase in major bleeding events once differences</w:t>
      </w:r>
      <w:r w:rsidR="0094406A">
        <w:rPr>
          <w:rFonts w:ascii="Times New Roman" w:hAnsi="Times New Roman" w:cs="Times New Roman"/>
          <w:sz w:val="24"/>
          <w:szCs w:val="24"/>
        </w:rPr>
        <w:t xml:space="preserve"> in baseline patient characteristics are adjusted for. </w:t>
      </w:r>
    </w:p>
    <w:p w14:paraId="3412FF37" w14:textId="76B05789" w:rsidR="00970D98" w:rsidRDefault="001E46CA" w:rsidP="00072C13">
      <w:pPr>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An </w:t>
      </w:r>
      <w:r w:rsidR="0094406A">
        <w:rPr>
          <w:rFonts w:ascii="Times New Roman" w:hAnsi="Times New Roman" w:cs="Times New Roman"/>
          <w:sz w:val="24"/>
          <w:szCs w:val="24"/>
        </w:rPr>
        <w:t>increasing</w:t>
      </w:r>
      <w:r w:rsidR="005C499B">
        <w:rPr>
          <w:rFonts w:ascii="Times New Roman" w:hAnsi="Times New Roman" w:cs="Times New Roman"/>
          <w:sz w:val="24"/>
          <w:szCs w:val="24"/>
        </w:rPr>
        <w:t>ly</w:t>
      </w:r>
      <w:r w:rsidR="0094406A">
        <w:rPr>
          <w:rFonts w:ascii="Times New Roman" w:hAnsi="Times New Roman" w:cs="Times New Roman"/>
          <w:sz w:val="24"/>
          <w:szCs w:val="24"/>
        </w:rPr>
        <w:t xml:space="preserve"> elderly population </w:t>
      </w:r>
      <w:r w:rsidR="00AE7A62">
        <w:rPr>
          <w:rFonts w:ascii="Times New Roman" w:hAnsi="Times New Roman" w:cs="Times New Roman"/>
          <w:sz w:val="24"/>
          <w:szCs w:val="24"/>
        </w:rPr>
        <w:t xml:space="preserve">of patients </w:t>
      </w:r>
      <w:r w:rsidR="007F2FB6">
        <w:rPr>
          <w:rFonts w:ascii="Times New Roman" w:hAnsi="Times New Roman" w:cs="Times New Roman"/>
          <w:sz w:val="24"/>
          <w:szCs w:val="24"/>
        </w:rPr>
        <w:t xml:space="preserve">with significant comorbid burden </w:t>
      </w:r>
      <w:r w:rsidR="00072C13">
        <w:rPr>
          <w:rFonts w:ascii="Times New Roman" w:hAnsi="Times New Roman" w:cs="Times New Roman"/>
          <w:sz w:val="24"/>
          <w:szCs w:val="24"/>
        </w:rPr>
        <w:t xml:space="preserve">and complex coronary disease </w:t>
      </w:r>
      <w:r w:rsidR="007F2FB6">
        <w:rPr>
          <w:rFonts w:ascii="Times New Roman" w:hAnsi="Times New Roman" w:cs="Times New Roman"/>
          <w:sz w:val="24"/>
          <w:szCs w:val="24"/>
        </w:rPr>
        <w:t xml:space="preserve">are </w:t>
      </w:r>
      <w:r w:rsidR="0094406A">
        <w:rPr>
          <w:rFonts w:ascii="Times New Roman" w:hAnsi="Times New Roman" w:cs="Times New Roman"/>
          <w:sz w:val="24"/>
          <w:szCs w:val="24"/>
        </w:rPr>
        <w:t>undergoing coronary revascularisation</w:t>
      </w:r>
      <w:r w:rsidR="00072C13">
        <w:rPr>
          <w:rFonts w:ascii="Times New Roman" w:hAnsi="Times New Roman" w:cs="Times New Roman"/>
          <w:sz w:val="24"/>
          <w:szCs w:val="24"/>
        </w:rPr>
        <w:t xml:space="preserve"> due to</w:t>
      </w:r>
      <w:r w:rsidR="00072C13">
        <w:rPr>
          <w:rFonts w:asciiTheme="majorBidi" w:hAnsiTheme="majorBidi" w:cstheme="majorBidi"/>
          <w:sz w:val="24"/>
          <w:szCs w:val="24"/>
        </w:rPr>
        <w:t xml:space="preserve"> more</w:t>
      </w:r>
      <w:r w:rsidR="0094406A">
        <w:rPr>
          <w:rFonts w:asciiTheme="majorBidi" w:hAnsiTheme="majorBidi" w:cstheme="majorBidi"/>
          <w:sz w:val="24"/>
          <w:szCs w:val="24"/>
        </w:rPr>
        <w:t xml:space="preserve"> effective </w:t>
      </w:r>
      <w:r w:rsidR="0094406A">
        <w:rPr>
          <w:rFonts w:asciiTheme="majorBidi" w:hAnsiTheme="majorBidi" w:cstheme="majorBidi"/>
          <w:sz w:val="24"/>
          <w:szCs w:val="24"/>
        </w:rPr>
        <w:lastRenderedPageBreak/>
        <w:t xml:space="preserve">treatments, </w:t>
      </w:r>
      <w:r w:rsidR="009E3917">
        <w:rPr>
          <w:rFonts w:asciiTheme="majorBidi" w:hAnsiTheme="majorBidi" w:cstheme="majorBidi"/>
          <w:sz w:val="24"/>
          <w:szCs w:val="24"/>
        </w:rPr>
        <w:t>better stent designs</w:t>
      </w:r>
      <w:r w:rsidR="006A5394">
        <w:rPr>
          <w:rFonts w:asciiTheme="majorBidi" w:hAnsiTheme="majorBidi" w:cstheme="majorBidi"/>
          <w:sz w:val="24"/>
          <w:szCs w:val="24"/>
        </w:rPr>
        <w:t>,</w:t>
      </w:r>
      <w:r w:rsidR="009E3917">
        <w:rPr>
          <w:rFonts w:asciiTheme="majorBidi" w:hAnsiTheme="majorBidi" w:cstheme="majorBidi"/>
          <w:sz w:val="24"/>
          <w:szCs w:val="24"/>
        </w:rPr>
        <w:t xml:space="preserve"> and </w:t>
      </w:r>
      <w:r w:rsidR="005C499B">
        <w:rPr>
          <w:rFonts w:asciiTheme="majorBidi" w:hAnsiTheme="majorBidi" w:cstheme="majorBidi"/>
          <w:sz w:val="24"/>
          <w:szCs w:val="24"/>
        </w:rPr>
        <w:t>advancements in interventional techniques and coronary imaging</w:t>
      </w:r>
      <w:r w:rsidR="006A5394">
        <w:rPr>
          <w:rFonts w:asciiTheme="majorBidi" w:hAnsiTheme="majorBidi" w:cstheme="majorBidi"/>
          <w:sz w:val="24"/>
          <w:szCs w:val="24"/>
        </w:rPr>
        <w:t>.</w:t>
      </w:r>
      <w:r w:rsidR="00DC479B" w:rsidRPr="00083E51">
        <w:rPr>
          <w:rFonts w:asciiTheme="majorBidi" w:hAnsiTheme="majorBidi" w:cstheme="majorBidi"/>
          <w:sz w:val="24"/>
          <w:szCs w:val="24"/>
        </w:rPr>
        <w:t>.</w:t>
      </w:r>
      <w:r w:rsidR="00DC479B" w:rsidRPr="00083E51">
        <w:rPr>
          <w:rFonts w:asciiTheme="majorBidi" w:hAnsiTheme="majorBidi" w:cstheme="majorBidi"/>
          <w:sz w:val="24"/>
          <w:szCs w:val="24"/>
        </w:rPr>
        <w:fldChar w:fldCharType="begin">
          <w:fldData xml:space="preserve">PEVuZE5vdGU+PENpdGU+PEF1dGhvcj5Mb3Blei1kZS1BbmRyZXM8L0F1dGhvcj48WWVhcj4yMDE0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</w:fldData>
        </w:fldChar>
      </w:r>
      <w:r w:rsidR="003B7E64">
        <w:rPr>
          <w:rFonts w:asciiTheme="majorBidi" w:hAnsiTheme="majorBidi" w:cstheme="majorBidi"/>
          <w:sz w:val="24"/>
          <w:szCs w:val="24"/>
        </w:rPr>
        <w:instrText xml:space="preserve"> ADDIN EN.CITE </w:instrText>
      </w:r>
      <w:r w:rsidR="003B7E64">
        <w:rPr>
          <w:rFonts w:asciiTheme="majorBidi" w:hAnsiTheme="majorBidi" w:cstheme="majorBidi"/>
          <w:sz w:val="24"/>
          <w:szCs w:val="24"/>
        </w:rPr>
        <w:fldChar w:fldCharType="begin">
          <w:fldData xml:space="preserve">PEVuZE5vdGU+PENpdGU+PEF1dGhvcj5Mb3Blei1kZS1BbmRyZXM8L0F1dGhvcj48WWVhcj4yMDE0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</w:fldData>
        </w:fldChar>
      </w:r>
      <w:r w:rsidR="003B7E64">
        <w:rPr>
          <w:rFonts w:asciiTheme="majorBidi" w:hAnsiTheme="majorBidi" w:cstheme="majorBidi"/>
          <w:sz w:val="24"/>
          <w:szCs w:val="24"/>
        </w:rPr>
        <w:instrText xml:space="preserve"> ADDIN EN.CITE.DATA </w:instrText>
      </w:r>
      <w:r w:rsidR="003B7E64">
        <w:rPr>
          <w:rFonts w:asciiTheme="majorBidi" w:hAnsiTheme="majorBidi" w:cstheme="majorBidi"/>
          <w:sz w:val="24"/>
          <w:szCs w:val="24"/>
        </w:rPr>
      </w:r>
      <w:r w:rsidR="003B7E64">
        <w:rPr>
          <w:rFonts w:asciiTheme="majorBidi" w:hAnsiTheme="majorBidi" w:cstheme="majorBidi"/>
          <w:sz w:val="24"/>
          <w:szCs w:val="24"/>
        </w:rPr>
        <w:fldChar w:fldCharType="end"/>
      </w:r>
      <w:r w:rsidR="00DC479B" w:rsidRPr="00083E51">
        <w:rPr>
          <w:rFonts w:asciiTheme="majorBidi" w:hAnsiTheme="majorBidi" w:cstheme="majorBidi"/>
          <w:sz w:val="24"/>
          <w:szCs w:val="24"/>
        </w:rPr>
      </w:r>
      <w:r w:rsidR="00DC479B" w:rsidRPr="00083E51">
        <w:rPr>
          <w:rFonts w:asciiTheme="majorBidi" w:hAnsiTheme="majorBidi" w:cstheme="majorBidi"/>
          <w:sz w:val="24"/>
          <w:szCs w:val="24"/>
        </w:rPr>
        <w:fldChar w:fldCharType="separate"/>
      </w:r>
      <w:r w:rsidR="003B7E64">
        <w:rPr>
          <w:rFonts w:asciiTheme="majorBidi" w:hAnsiTheme="majorBidi" w:cstheme="majorBidi"/>
          <w:noProof/>
          <w:sz w:val="24"/>
          <w:szCs w:val="24"/>
        </w:rPr>
        <w:t>(15-19)</w:t>
      </w:r>
      <w:r w:rsidR="00DC479B" w:rsidRPr="00083E51">
        <w:rPr>
          <w:rFonts w:asciiTheme="majorBidi" w:hAnsiTheme="majorBidi" w:cstheme="majorBidi"/>
          <w:sz w:val="24"/>
          <w:szCs w:val="24"/>
        </w:rPr>
        <w:fldChar w:fldCharType="end"/>
      </w:r>
      <w:r w:rsidR="00DC479B" w:rsidRPr="00083E51">
        <w:rPr>
          <w:rFonts w:asciiTheme="majorBidi" w:hAnsiTheme="majorBidi" w:cstheme="majorBidi"/>
          <w:sz w:val="24"/>
          <w:szCs w:val="24"/>
        </w:rPr>
        <w:t xml:space="preserve"> </w:t>
      </w:r>
      <w:r w:rsidR="00D90677">
        <w:rPr>
          <w:rFonts w:asciiTheme="majorBidi" w:hAnsiTheme="majorBidi" w:cstheme="majorBidi"/>
          <w:sz w:val="24"/>
          <w:szCs w:val="24"/>
        </w:rPr>
        <w:t xml:space="preserve">Whilst </w:t>
      </w:r>
      <w:r w:rsidR="00291FB5">
        <w:rPr>
          <w:rFonts w:asciiTheme="majorBidi" w:hAnsiTheme="majorBidi" w:cstheme="majorBidi"/>
          <w:sz w:val="24"/>
          <w:szCs w:val="24"/>
        </w:rPr>
        <w:t xml:space="preserve">the association between </w:t>
      </w:r>
      <w:r w:rsidR="005C499B">
        <w:rPr>
          <w:rFonts w:asciiTheme="majorBidi" w:hAnsiTheme="majorBidi" w:cstheme="majorBidi"/>
          <w:sz w:val="24"/>
          <w:szCs w:val="24"/>
        </w:rPr>
        <w:t xml:space="preserve">individual </w:t>
      </w:r>
      <w:r w:rsidR="00D90677">
        <w:rPr>
          <w:rFonts w:asciiTheme="majorBidi" w:hAnsiTheme="majorBidi" w:cstheme="majorBidi"/>
          <w:sz w:val="24"/>
          <w:szCs w:val="24"/>
        </w:rPr>
        <w:t xml:space="preserve">cardiovascular </w:t>
      </w:r>
      <w:r w:rsidR="00291FB5">
        <w:rPr>
          <w:rFonts w:asciiTheme="majorBidi" w:hAnsiTheme="majorBidi" w:cstheme="majorBidi"/>
          <w:sz w:val="24"/>
          <w:szCs w:val="24"/>
        </w:rPr>
        <w:t xml:space="preserve">comorbid </w:t>
      </w:r>
      <w:r w:rsidR="00D90677">
        <w:rPr>
          <w:rFonts w:asciiTheme="majorBidi" w:hAnsiTheme="majorBidi" w:cstheme="majorBidi"/>
          <w:sz w:val="24"/>
          <w:szCs w:val="24"/>
        </w:rPr>
        <w:t>conditions</w:t>
      </w:r>
      <w:r w:rsidR="00291FB5">
        <w:rPr>
          <w:rFonts w:asciiTheme="majorBidi" w:hAnsiTheme="majorBidi" w:cstheme="majorBidi"/>
          <w:sz w:val="24"/>
          <w:szCs w:val="24"/>
        </w:rPr>
        <w:t xml:space="preserve"> and clinical outcomes following PCI has been extensively studied</w:t>
      </w:r>
      <w:r w:rsidR="009E3917">
        <w:rPr>
          <w:rFonts w:asciiTheme="majorBidi" w:hAnsiTheme="majorBidi" w:cstheme="majorBidi"/>
          <w:sz w:val="24"/>
          <w:szCs w:val="24"/>
        </w:rPr>
        <w:t>, n</w:t>
      </w:r>
      <w:r w:rsidR="009E3917" w:rsidRPr="00083E51">
        <w:rPr>
          <w:rFonts w:asciiTheme="majorBidi" w:hAnsiTheme="majorBidi" w:cstheme="majorBidi"/>
          <w:sz w:val="24"/>
          <w:szCs w:val="24"/>
        </w:rPr>
        <w:t>on</w:t>
      </w:r>
      <w:r w:rsidR="00DC479B" w:rsidRPr="00083E51">
        <w:rPr>
          <w:rFonts w:asciiTheme="majorBidi" w:hAnsiTheme="majorBidi" w:cstheme="majorBidi"/>
          <w:sz w:val="24"/>
          <w:szCs w:val="24"/>
        </w:rPr>
        <w:t xml:space="preserve">-cardiovascular comorbidity </w:t>
      </w:r>
      <w:r w:rsidR="00291FB5">
        <w:rPr>
          <w:rFonts w:asciiTheme="majorBidi" w:hAnsiTheme="majorBidi" w:cstheme="majorBidi"/>
          <w:sz w:val="24"/>
          <w:szCs w:val="24"/>
        </w:rPr>
        <w:t>is often not captured in PCI</w:t>
      </w:r>
      <w:r w:rsidR="004A2D76">
        <w:rPr>
          <w:rFonts w:asciiTheme="majorBidi" w:hAnsiTheme="majorBidi" w:cstheme="majorBidi"/>
          <w:sz w:val="24"/>
          <w:szCs w:val="24"/>
        </w:rPr>
        <w:t xml:space="preserve"> datasets</w:t>
      </w:r>
      <w:r w:rsidR="00291FB5">
        <w:rPr>
          <w:rFonts w:asciiTheme="majorBidi" w:hAnsiTheme="majorBidi" w:cstheme="majorBidi"/>
          <w:sz w:val="24"/>
          <w:szCs w:val="24"/>
        </w:rPr>
        <w:t>.</w:t>
      </w:r>
      <w:r w:rsidR="00DC479B" w:rsidRPr="00083E51">
        <w:rPr>
          <w:rFonts w:asciiTheme="majorBidi" w:hAnsiTheme="majorBidi" w:cstheme="majorBidi"/>
          <w:sz w:val="24"/>
          <w:szCs w:val="24"/>
        </w:rPr>
        <w:t xml:space="preserve"> </w:t>
      </w:r>
      <w:r w:rsidR="00576054">
        <w:rPr>
          <w:rFonts w:asciiTheme="majorBidi" w:hAnsiTheme="majorBidi" w:cstheme="majorBidi"/>
          <w:sz w:val="24"/>
          <w:szCs w:val="24"/>
        </w:rPr>
        <w:t xml:space="preserve">This is particularly relevant given that many non-cardiovascular comorbid conditions such as cancer </w:t>
      </w:r>
      <w:r w:rsidR="00576054">
        <w:rPr>
          <w:rFonts w:asciiTheme="majorBidi" w:hAnsiTheme="majorBidi" w:cstheme="majorBidi"/>
          <w:sz w:val="24"/>
          <w:szCs w:val="24"/>
        </w:rPr>
        <w:fldChar w:fldCharType="begin"/>
      </w:r>
      <w:r w:rsidR="003B7E64">
        <w:rPr>
          <w:rFonts w:asciiTheme="majorBidi" w:hAnsiTheme="majorBidi" w:cstheme="majorBidi"/>
          <w:sz w:val="24"/>
          <w:szCs w:val="24"/>
        </w:rPr>
        <w:instrText xml:space="preserve"> ADDIN EN.CITE &lt;EndNote&gt;&lt;Cite&gt;&lt;Author&gt;Tabata&lt;/Author&gt;&lt;Year&gt;2017&lt;/Year&gt;&lt;RecNum&gt;679&lt;/RecNum&gt;&lt;DisplayText&gt;(20)&lt;/DisplayText&gt;&lt;record&gt;&lt;rec-number&gt;679&lt;/rec-number&gt;&lt;foreign-keys&gt;&lt;key app="EN" db-id="tf5tz5zz6dswsvearawxz0tyfes2f55twp9r" timestamp="1522698850"&gt;679&lt;/key&gt;&lt;/foreign-keys&gt;&lt;ref-type name="Journal Article"&gt;17&lt;/ref-type&gt;&lt;contributors&gt;&lt;authors&gt;&lt;author&gt;Tabata, N.&lt;/author&gt;&lt;author&gt;Sueta, D.&lt;/author&gt;&lt;author&gt;Yamamoto, E.&lt;/author&gt;&lt;author&gt;Takashio, S.&lt;/author&gt;&lt;author&gt;Arima, Y.&lt;/author&gt;&lt;author&gt;Araki, S.&lt;/author&gt;&lt;author&gt;Yamanaga, K.&lt;/author&gt;&lt;author&gt;Ishii, M.&lt;/author&gt;&lt;author&gt;Sakamoto, K.&lt;/author&gt;&lt;author&gt;Kanazawa, H.&lt;/author&gt;&lt;author&gt;Fujisue, K.&lt;/author&gt;&lt;author&gt;Hanatani, S.&lt;/author&gt;&lt;author&gt;Soejima, H.&lt;/author&gt;&lt;author&gt;Hokimoto, S.&lt;/author&gt;&lt;author&gt;Izumiya, Y.&lt;/author&gt;&lt;author&gt;Kojima, S.&lt;/author&gt;&lt;author&gt;Yamabe, H.&lt;/author&gt;&lt;author&gt;Kaikita, K.&lt;/author&gt;&lt;author&gt;Tsujita, K.&lt;/author&gt;&lt;/authors&gt;&lt;/contributors&gt;&lt;auth-address&gt;Department of Cardiovascular Medicine, Graduate School of Medical Sciences, Kumamoto University, Kumamoto, Japan.&lt;/auth-address&gt;&lt;titles&gt;&lt;title&gt;Impact of current and past cancer history on the risk of cardiovascular events following percutaneous coronary intervention: a Kumamoto University Malignancy and Atherosclerosis (KUMA) study&lt;/title&gt;&lt;secondary-title&gt;Eur Heart J Qual Care Clin Outcomes&lt;/secondary-title&gt;&lt;/titles&gt;&lt;periodical&gt;&lt;full-title&gt;Eur Heart J Qual Care Clin Outcomes&lt;/full-title&gt;&lt;/periodical&gt;&lt;keywords&gt;&lt;keyword&gt;atherosclerosis&lt;/keyword&gt;&lt;keyword&gt;malignant disease&lt;/keyword&gt;&lt;keyword&gt;percutaneous coronary intervention&lt;/keyword&gt;&lt;/keywords&gt;&lt;dates&gt;&lt;year&gt;2017&lt;/year&gt;&lt;pub-dates&gt;&lt;date&gt;Dec 1&lt;/date&gt;&lt;/pub-dates&gt;&lt;/dates&gt;&lt;isbn&gt;2058-1742 (Electronic)&amp;#xD;2058-1742 (Linking)&lt;/isbn&gt;&lt;accession-num&gt;29211884&lt;/accession-num&gt;&lt;urls&gt;&lt;related-urls&gt;&lt;url&gt;https://www.ncbi.nlm.nih.gov/pubmed/29211884&lt;/url&gt;&lt;/related-urls&gt;&lt;/urls&gt;&lt;electronic-resource-num&gt;10.1093/ehjqcco/qcx047&lt;/electronic-resource-num&gt;&lt;/record&gt;&lt;/Cite&gt;&lt;/EndNote&gt;</w:instrText>
      </w:r>
      <w:r w:rsidR="00576054">
        <w:rPr>
          <w:rFonts w:asciiTheme="majorBidi" w:hAnsiTheme="majorBidi" w:cstheme="majorBidi"/>
          <w:sz w:val="24"/>
          <w:szCs w:val="24"/>
        </w:rPr>
        <w:fldChar w:fldCharType="separate"/>
      </w:r>
      <w:r w:rsidR="003B7E64">
        <w:rPr>
          <w:rFonts w:asciiTheme="majorBidi" w:hAnsiTheme="majorBidi" w:cstheme="majorBidi"/>
          <w:noProof/>
          <w:sz w:val="24"/>
          <w:szCs w:val="24"/>
        </w:rPr>
        <w:t>(20)</w:t>
      </w:r>
      <w:r w:rsidR="00576054">
        <w:rPr>
          <w:rFonts w:asciiTheme="majorBidi" w:hAnsiTheme="majorBidi" w:cstheme="majorBidi"/>
          <w:sz w:val="24"/>
          <w:szCs w:val="24"/>
        </w:rPr>
        <w:fldChar w:fldCharType="end"/>
      </w:r>
      <w:r w:rsidR="00576054">
        <w:rPr>
          <w:rFonts w:asciiTheme="majorBidi" w:hAnsiTheme="majorBidi" w:cstheme="majorBidi"/>
          <w:sz w:val="24"/>
          <w:szCs w:val="24"/>
        </w:rPr>
        <w:t xml:space="preserve"> or chronic liver disease </w:t>
      </w:r>
      <w:r w:rsidR="00576054">
        <w:rPr>
          <w:rFonts w:asciiTheme="majorBidi" w:hAnsiTheme="majorBidi" w:cstheme="majorBidi"/>
          <w:sz w:val="24"/>
          <w:szCs w:val="24"/>
        </w:rPr>
        <w:fldChar w:fldCharType="begin">
          <w:fldData xml:space="preserve">PEVuZE5vdGU+PENpdGU+PEF1dGhvcj5UYW5ha2E8L0F1dGhvcj48WWVhcj4yMDEyPC9ZZWFyPjxS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</w:fldData>
        </w:fldChar>
      </w:r>
      <w:r w:rsidR="003B7E64">
        <w:rPr>
          <w:rFonts w:asciiTheme="majorBidi" w:hAnsiTheme="majorBidi" w:cstheme="majorBidi"/>
          <w:sz w:val="24"/>
          <w:szCs w:val="24"/>
        </w:rPr>
        <w:instrText xml:space="preserve"> ADDIN EN.CITE </w:instrText>
      </w:r>
      <w:r w:rsidR="003B7E64">
        <w:rPr>
          <w:rFonts w:asciiTheme="majorBidi" w:hAnsiTheme="majorBidi" w:cstheme="majorBidi"/>
          <w:sz w:val="24"/>
          <w:szCs w:val="24"/>
        </w:rPr>
        <w:fldChar w:fldCharType="begin">
          <w:fldData xml:space="preserve">PEVuZE5vdGU+PENpdGU+PEF1dGhvcj5UYW5ha2E8L0F1dGhvcj48WWVhcj4yMDEyPC9ZZWFyPjxS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</w:fldData>
        </w:fldChar>
      </w:r>
      <w:r w:rsidR="003B7E64">
        <w:rPr>
          <w:rFonts w:asciiTheme="majorBidi" w:hAnsiTheme="majorBidi" w:cstheme="majorBidi"/>
          <w:sz w:val="24"/>
          <w:szCs w:val="24"/>
        </w:rPr>
        <w:instrText xml:space="preserve"> ADDIN EN.CITE.DATA </w:instrText>
      </w:r>
      <w:r w:rsidR="003B7E64">
        <w:rPr>
          <w:rFonts w:asciiTheme="majorBidi" w:hAnsiTheme="majorBidi" w:cstheme="majorBidi"/>
          <w:sz w:val="24"/>
          <w:szCs w:val="24"/>
        </w:rPr>
      </w:r>
      <w:r w:rsidR="003B7E64">
        <w:rPr>
          <w:rFonts w:asciiTheme="majorBidi" w:hAnsiTheme="majorBidi" w:cstheme="majorBidi"/>
          <w:sz w:val="24"/>
          <w:szCs w:val="24"/>
        </w:rPr>
        <w:fldChar w:fldCharType="end"/>
      </w:r>
      <w:r w:rsidR="00576054">
        <w:rPr>
          <w:rFonts w:asciiTheme="majorBidi" w:hAnsiTheme="majorBidi" w:cstheme="majorBidi"/>
          <w:sz w:val="24"/>
          <w:szCs w:val="24"/>
        </w:rPr>
      </w:r>
      <w:r w:rsidR="00576054">
        <w:rPr>
          <w:rFonts w:asciiTheme="majorBidi" w:hAnsiTheme="majorBidi" w:cstheme="majorBidi"/>
          <w:sz w:val="24"/>
          <w:szCs w:val="24"/>
        </w:rPr>
        <w:fldChar w:fldCharType="separate"/>
      </w:r>
      <w:r w:rsidR="003B7E64">
        <w:rPr>
          <w:rFonts w:asciiTheme="majorBidi" w:hAnsiTheme="majorBidi" w:cstheme="majorBidi"/>
          <w:noProof/>
          <w:sz w:val="24"/>
          <w:szCs w:val="24"/>
        </w:rPr>
        <w:t>(21)</w:t>
      </w:r>
      <w:r w:rsidR="00576054">
        <w:rPr>
          <w:rFonts w:asciiTheme="majorBidi" w:hAnsiTheme="majorBidi" w:cstheme="majorBidi"/>
          <w:sz w:val="24"/>
          <w:szCs w:val="24"/>
        </w:rPr>
        <w:fldChar w:fldCharType="end"/>
      </w:r>
      <w:r w:rsidR="00576054">
        <w:rPr>
          <w:rFonts w:asciiTheme="majorBidi" w:hAnsiTheme="majorBidi" w:cstheme="majorBidi"/>
          <w:sz w:val="24"/>
          <w:szCs w:val="24"/>
        </w:rPr>
        <w:t xml:space="preserve"> may have a more important prognostic impact on longer term outcomes than co-existing cardiovascular disease. </w:t>
      </w:r>
      <w:r w:rsidR="00291FB5">
        <w:rPr>
          <w:rFonts w:asciiTheme="majorBidi" w:hAnsiTheme="majorBidi" w:cstheme="majorBidi"/>
          <w:sz w:val="24"/>
          <w:szCs w:val="24"/>
        </w:rPr>
        <w:t>M</w:t>
      </w:r>
      <w:r w:rsidR="00291FB5" w:rsidRPr="00083E51">
        <w:rPr>
          <w:rFonts w:asciiTheme="majorBidi" w:hAnsiTheme="majorBidi" w:cstheme="majorBidi"/>
          <w:sz w:val="24"/>
          <w:szCs w:val="24"/>
        </w:rPr>
        <w:t xml:space="preserve">ost </w:t>
      </w:r>
      <w:r w:rsidR="00DC479B" w:rsidRPr="00083E51">
        <w:rPr>
          <w:rFonts w:asciiTheme="majorBidi" w:hAnsiTheme="majorBidi" w:cstheme="majorBidi"/>
          <w:sz w:val="24"/>
          <w:szCs w:val="24"/>
        </w:rPr>
        <w:t>current reports examining contemporary trends have focused on conventional cardiovascular risk factors</w:t>
      </w:r>
      <w:r w:rsidR="00576054">
        <w:rPr>
          <w:rFonts w:asciiTheme="majorBidi" w:hAnsiTheme="majorBidi" w:cstheme="majorBidi"/>
          <w:sz w:val="24"/>
          <w:szCs w:val="24"/>
        </w:rPr>
        <w:t xml:space="preserve"> and have not considered either non-cardiovascular comorbidities or more global measures of comorbid burden</w:t>
      </w:r>
      <w:r w:rsidR="00DC479B" w:rsidRPr="00083E51">
        <w:rPr>
          <w:rFonts w:asciiTheme="majorBidi" w:hAnsiTheme="majorBidi" w:cstheme="majorBidi"/>
          <w:sz w:val="24"/>
          <w:szCs w:val="24"/>
        </w:rPr>
        <w:t>.</w:t>
      </w:r>
      <w:r w:rsidR="00DC479B" w:rsidRPr="00083E51">
        <w:rPr>
          <w:rFonts w:asciiTheme="majorBidi" w:hAnsiTheme="majorBidi" w:cstheme="majorBidi"/>
          <w:sz w:val="24"/>
          <w:szCs w:val="24"/>
        </w:rPr>
        <w:fldChar w:fldCharType="begin">
          <w:fldData xml:space="preserve">PEVuZE5vdGU+PENpdGU+PEF1dGhvcj5SZWluZWNrZTwvQXV0aG9yPjxZZWFyPjIwMDM8L1llYXI+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</w:fldData>
        </w:fldChar>
      </w:r>
      <w:r w:rsidR="003B7E64">
        <w:rPr>
          <w:rFonts w:asciiTheme="majorBidi" w:hAnsiTheme="majorBidi" w:cstheme="majorBidi"/>
          <w:sz w:val="24"/>
          <w:szCs w:val="24"/>
        </w:rPr>
        <w:instrText xml:space="preserve"> ADDIN EN.CITE </w:instrText>
      </w:r>
      <w:r w:rsidR="003B7E64">
        <w:rPr>
          <w:rFonts w:asciiTheme="majorBidi" w:hAnsiTheme="majorBidi" w:cstheme="majorBidi"/>
          <w:sz w:val="24"/>
          <w:szCs w:val="24"/>
        </w:rPr>
        <w:fldChar w:fldCharType="begin">
          <w:fldData xml:space="preserve">PEVuZE5vdGU+PENpdGU+PEF1dGhvcj5SZWluZWNrZTwvQXV0aG9yPjxZZWFyPjIwMDM8L1llYXI+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</w:fldData>
        </w:fldChar>
      </w:r>
      <w:r w:rsidR="003B7E64">
        <w:rPr>
          <w:rFonts w:asciiTheme="majorBidi" w:hAnsiTheme="majorBidi" w:cstheme="majorBidi"/>
          <w:sz w:val="24"/>
          <w:szCs w:val="24"/>
        </w:rPr>
        <w:instrText xml:space="preserve"> ADDIN EN.CITE.DATA </w:instrText>
      </w:r>
      <w:r w:rsidR="003B7E64">
        <w:rPr>
          <w:rFonts w:asciiTheme="majorBidi" w:hAnsiTheme="majorBidi" w:cstheme="majorBidi"/>
          <w:sz w:val="24"/>
          <w:szCs w:val="24"/>
        </w:rPr>
      </w:r>
      <w:r w:rsidR="003B7E64">
        <w:rPr>
          <w:rFonts w:asciiTheme="majorBidi" w:hAnsiTheme="majorBidi" w:cstheme="majorBidi"/>
          <w:sz w:val="24"/>
          <w:szCs w:val="24"/>
        </w:rPr>
        <w:fldChar w:fldCharType="end"/>
      </w:r>
      <w:r w:rsidR="00DC479B" w:rsidRPr="00083E51">
        <w:rPr>
          <w:rFonts w:asciiTheme="majorBidi" w:hAnsiTheme="majorBidi" w:cstheme="majorBidi"/>
          <w:sz w:val="24"/>
          <w:szCs w:val="24"/>
        </w:rPr>
      </w:r>
      <w:r w:rsidR="00DC479B" w:rsidRPr="00083E51">
        <w:rPr>
          <w:rFonts w:asciiTheme="majorBidi" w:hAnsiTheme="majorBidi" w:cstheme="majorBidi"/>
          <w:sz w:val="24"/>
          <w:szCs w:val="24"/>
        </w:rPr>
        <w:fldChar w:fldCharType="separate"/>
      </w:r>
      <w:r w:rsidR="003B7E64">
        <w:rPr>
          <w:rFonts w:asciiTheme="majorBidi" w:hAnsiTheme="majorBidi" w:cstheme="majorBidi"/>
          <w:noProof/>
          <w:sz w:val="24"/>
          <w:szCs w:val="24"/>
        </w:rPr>
        <w:t>(22, 23)</w:t>
      </w:r>
      <w:r w:rsidR="00DC479B" w:rsidRPr="00083E51">
        <w:rPr>
          <w:rFonts w:asciiTheme="majorBidi" w:hAnsiTheme="majorBidi" w:cstheme="majorBidi"/>
          <w:sz w:val="24"/>
          <w:szCs w:val="24"/>
        </w:rPr>
        <w:fldChar w:fldCharType="end"/>
      </w:r>
      <w:r w:rsidR="00DC479B" w:rsidRPr="00083E51">
        <w:rPr>
          <w:rFonts w:asciiTheme="majorBidi" w:hAnsiTheme="majorBidi" w:cstheme="majorBidi"/>
          <w:sz w:val="24"/>
          <w:szCs w:val="24"/>
        </w:rPr>
        <w:t xml:space="preserve"> </w:t>
      </w:r>
      <w:r w:rsidR="004A2D76">
        <w:rPr>
          <w:rFonts w:asciiTheme="majorBidi" w:hAnsiTheme="majorBidi" w:cstheme="majorBidi"/>
          <w:sz w:val="24"/>
          <w:szCs w:val="24"/>
        </w:rPr>
        <w:t>Patients enrolled into clinical trials are often younger</w:t>
      </w:r>
      <w:r w:rsidR="00072C13">
        <w:rPr>
          <w:rFonts w:asciiTheme="majorBidi" w:hAnsiTheme="majorBidi" w:cstheme="majorBidi"/>
          <w:sz w:val="24"/>
          <w:szCs w:val="24"/>
        </w:rPr>
        <w:t xml:space="preserve"> </w:t>
      </w:r>
      <w:ins w:id="21" w:author="Vinayak Nagaraja" w:date="2018-11-28T09:33:00Z">
        <w:r w:rsidR="00DA4D20">
          <w:rPr>
            <w:rFonts w:asciiTheme="majorBidi" w:hAnsiTheme="majorBidi" w:cstheme="majorBidi"/>
            <w:sz w:val="24"/>
            <w:szCs w:val="24"/>
          </w:rPr>
          <w:t>with low comorbidity burden</w:t>
        </w:r>
      </w:ins>
      <w:del w:id="22" w:author="Vinayak Nagaraja" w:date="2018-11-28T09:33:00Z">
        <w:r w:rsidR="00072C13" w:rsidDel="00DA4D20">
          <w:rPr>
            <w:rFonts w:asciiTheme="majorBidi" w:hAnsiTheme="majorBidi" w:cstheme="majorBidi"/>
            <w:sz w:val="24"/>
            <w:szCs w:val="24"/>
          </w:rPr>
          <w:delText>and</w:delText>
        </w:r>
        <w:r w:rsidR="004A2D76" w:rsidDel="00DA4D20">
          <w:rPr>
            <w:rFonts w:asciiTheme="majorBidi" w:hAnsiTheme="majorBidi" w:cstheme="majorBidi"/>
            <w:sz w:val="24"/>
            <w:szCs w:val="24"/>
          </w:rPr>
          <w:delText xml:space="preserve"> highly</w:delText>
        </w:r>
      </w:del>
      <w:r w:rsidR="00072C13">
        <w:rPr>
          <w:rFonts w:asciiTheme="majorBidi" w:hAnsiTheme="majorBidi" w:cstheme="majorBidi"/>
          <w:sz w:val="24"/>
          <w:szCs w:val="24"/>
        </w:rPr>
        <w:t>. M</w:t>
      </w:r>
      <w:r w:rsidR="004A2D76">
        <w:rPr>
          <w:rFonts w:asciiTheme="majorBidi" w:hAnsiTheme="majorBidi" w:cstheme="majorBidi"/>
          <w:sz w:val="24"/>
          <w:szCs w:val="24"/>
        </w:rPr>
        <w:t xml:space="preserve">any comorbid conditions frequently encountered in clinical practice are </w:t>
      </w:r>
      <w:r w:rsidR="00415871">
        <w:rPr>
          <w:rFonts w:asciiTheme="majorBidi" w:hAnsiTheme="majorBidi" w:cstheme="majorBidi"/>
          <w:sz w:val="24"/>
          <w:szCs w:val="24"/>
        </w:rPr>
        <w:t xml:space="preserve">formal </w:t>
      </w:r>
      <w:r w:rsidR="00081A7B">
        <w:rPr>
          <w:rFonts w:asciiTheme="majorBidi" w:hAnsiTheme="majorBidi" w:cstheme="majorBidi"/>
          <w:sz w:val="24"/>
          <w:szCs w:val="24"/>
        </w:rPr>
        <w:t xml:space="preserve">exclusion criteria </w:t>
      </w:r>
      <w:r w:rsidR="00415871">
        <w:rPr>
          <w:rFonts w:asciiTheme="majorBidi" w:hAnsiTheme="majorBidi" w:cstheme="majorBidi"/>
          <w:sz w:val="24"/>
          <w:szCs w:val="24"/>
        </w:rPr>
        <w:t xml:space="preserve">in </w:t>
      </w:r>
      <w:r w:rsidR="00C96BE3">
        <w:rPr>
          <w:rFonts w:asciiTheme="majorBidi" w:hAnsiTheme="majorBidi" w:cstheme="majorBidi"/>
          <w:sz w:val="24"/>
          <w:szCs w:val="24"/>
        </w:rPr>
        <w:t xml:space="preserve">the </w:t>
      </w:r>
      <w:r w:rsidR="00415871">
        <w:rPr>
          <w:rFonts w:asciiTheme="majorBidi" w:hAnsiTheme="majorBidi" w:cstheme="majorBidi"/>
          <w:sz w:val="24"/>
          <w:szCs w:val="24"/>
        </w:rPr>
        <w:t>randomised trials</w:t>
      </w:r>
      <w:r w:rsidR="00081A7B">
        <w:rPr>
          <w:rFonts w:asciiTheme="majorBidi" w:hAnsiTheme="majorBidi" w:cstheme="majorBidi"/>
          <w:sz w:val="24"/>
          <w:szCs w:val="24"/>
        </w:rPr>
        <w:t>.</w:t>
      </w:r>
      <w:r w:rsidR="004A2D76">
        <w:rPr>
          <w:rFonts w:asciiTheme="majorBidi" w:hAnsiTheme="majorBidi" w:cstheme="majorBidi"/>
          <w:sz w:val="24"/>
          <w:szCs w:val="24"/>
        </w:rPr>
        <w:t xml:space="preserve"> </w:t>
      </w:r>
      <w:r w:rsidR="00DC479B" w:rsidRPr="00083E51">
        <w:rPr>
          <w:rFonts w:asciiTheme="majorBidi" w:hAnsiTheme="majorBidi" w:cstheme="majorBidi"/>
          <w:sz w:val="24"/>
          <w:szCs w:val="24"/>
        </w:rPr>
        <w:t xml:space="preserve">Our analysis of over 6 million individuals is the first of its kind assessing ECS and its </w:t>
      </w:r>
      <w:r w:rsidR="00355AFA">
        <w:rPr>
          <w:rFonts w:asciiTheme="majorBidi" w:hAnsiTheme="majorBidi" w:cstheme="majorBidi"/>
          <w:sz w:val="24"/>
          <w:szCs w:val="24"/>
        </w:rPr>
        <w:t>association with clinical outcomes and</w:t>
      </w:r>
      <w:r w:rsidR="00355AFA" w:rsidRPr="00083E51">
        <w:rPr>
          <w:rFonts w:asciiTheme="majorBidi" w:hAnsiTheme="majorBidi" w:cstheme="majorBidi"/>
          <w:sz w:val="24"/>
          <w:szCs w:val="24"/>
        </w:rPr>
        <w:t xml:space="preserve"> peri-procedural complications</w:t>
      </w:r>
      <w:r w:rsidR="00072C13">
        <w:rPr>
          <w:rFonts w:asciiTheme="majorBidi" w:hAnsiTheme="majorBidi" w:cstheme="majorBidi"/>
          <w:sz w:val="24"/>
          <w:szCs w:val="24"/>
        </w:rPr>
        <w:t xml:space="preserve"> including</w:t>
      </w:r>
      <w:r w:rsidR="00DC479B" w:rsidRPr="00083E51">
        <w:rPr>
          <w:rFonts w:asciiTheme="majorBidi" w:hAnsiTheme="majorBidi" w:cstheme="majorBidi"/>
          <w:sz w:val="24"/>
          <w:szCs w:val="24"/>
        </w:rPr>
        <w:t xml:space="preserve"> length of stay</w:t>
      </w:r>
      <w:r w:rsidR="00355AFA">
        <w:rPr>
          <w:rFonts w:asciiTheme="majorBidi" w:hAnsiTheme="majorBidi" w:cstheme="majorBidi"/>
          <w:sz w:val="24"/>
          <w:szCs w:val="24"/>
        </w:rPr>
        <w:t xml:space="preserve"> and</w:t>
      </w:r>
      <w:r w:rsidR="00355AFA" w:rsidRPr="00083E51">
        <w:rPr>
          <w:rFonts w:asciiTheme="majorBidi" w:hAnsiTheme="majorBidi" w:cstheme="majorBidi"/>
          <w:sz w:val="24"/>
          <w:szCs w:val="24"/>
        </w:rPr>
        <w:t xml:space="preserve"> </w:t>
      </w:r>
      <w:r w:rsidR="00DC479B" w:rsidRPr="00083E51">
        <w:rPr>
          <w:rFonts w:asciiTheme="majorBidi" w:hAnsiTheme="majorBidi" w:cstheme="majorBidi"/>
          <w:sz w:val="24"/>
          <w:szCs w:val="24"/>
        </w:rPr>
        <w:t>healthcare costs.</w:t>
      </w:r>
      <w:r w:rsidR="00E14E83">
        <w:rPr>
          <w:rFonts w:asciiTheme="majorBidi" w:hAnsiTheme="majorBidi" w:cstheme="majorBidi"/>
          <w:sz w:val="24"/>
          <w:szCs w:val="24"/>
        </w:rPr>
        <w:t xml:space="preserve"> </w:t>
      </w:r>
      <w:del w:id="23" w:author="Vinayak Nagaraja" w:date="2018-11-28T09:17:00Z">
        <w:r w:rsidR="00072C13" w:rsidDel="001B7592">
          <w:rPr>
            <w:rFonts w:asciiTheme="majorBidi" w:hAnsiTheme="majorBidi" w:cstheme="majorBidi"/>
            <w:sz w:val="24"/>
            <w:szCs w:val="24"/>
          </w:rPr>
          <w:delText xml:space="preserve">This  </w:delText>
        </w:r>
        <w:r w:rsidR="00633705" w:rsidDel="001B7592">
          <w:rPr>
            <w:rFonts w:asciiTheme="majorBidi" w:hAnsiTheme="majorBidi" w:cstheme="majorBidi"/>
            <w:sz w:val="24"/>
            <w:szCs w:val="24"/>
          </w:rPr>
          <w:delText>analysis</w:delText>
        </w:r>
      </w:del>
      <w:ins w:id="24" w:author="Vinayak Nagaraja" w:date="2018-11-28T09:17:00Z">
        <w:r w:rsidR="001B7592">
          <w:rPr>
            <w:rFonts w:asciiTheme="majorBidi" w:hAnsiTheme="majorBidi" w:cstheme="majorBidi"/>
            <w:sz w:val="24"/>
            <w:szCs w:val="24"/>
          </w:rPr>
          <w:t>This analysis</w:t>
        </w:r>
      </w:ins>
      <w:r w:rsidR="00633705">
        <w:rPr>
          <w:rFonts w:asciiTheme="majorBidi" w:hAnsiTheme="majorBidi" w:cstheme="majorBidi"/>
          <w:sz w:val="24"/>
          <w:szCs w:val="24"/>
        </w:rPr>
        <w:t xml:space="preserve"> suggests that</w:t>
      </w:r>
      <w:r w:rsidR="00AE2F6D">
        <w:rPr>
          <w:rFonts w:asciiTheme="majorBidi" w:hAnsiTheme="majorBidi" w:cstheme="majorBidi"/>
          <w:sz w:val="24"/>
          <w:szCs w:val="24"/>
        </w:rPr>
        <w:t xml:space="preserve"> only one in 8 patients undergoing PCI </w:t>
      </w:r>
      <w:r w:rsidR="00415871">
        <w:rPr>
          <w:rFonts w:asciiTheme="majorBidi" w:hAnsiTheme="majorBidi" w:cstheme="majorBidi"/>
          <w:sz w:val="24"/>
          <w:szCs w:val="24"/>
        </w:rPr>
        <w:t xml:space="preserve">in the United States </w:t>
      </w:r>
      <w:r w:rsidR="00AE2F6D">
        <w:rPr>
          <w:rFonts w:asciiTheme="majorBidi" w:hAnsiTheme="majorBidi" w:cstheme="majorBidi"/>
          <w:sz w:val="24"/>
          <w:szCs w:val="24"/>
        </w:rPr>
        <w:t>are free from comorbidities</w:t>
      </w:r>
      <w:r w:rsidR="00647EDF">
        <w:rPr>
          <w:rFonts w:asciiTheme="majorBidi" w:hAnsiTheme="majorBidi" w:cstheme="majorBidi"/>
          <w:sz w:val="24"/>
          <w:szCs w:val="24"/>
        </w:rPr>
        <w:t>,</w:t>
      </w:r>
      <w:r w:rsidR="00AE2F6D">
        <w:rPr>
          <w:rFonts w:asciiTheme="majorBidi" w:hAnsiTheme="majorBidi" w:cstheme="majorBidi"/>
          <w:sz w:val="24"/>
          <w:szCs w:val="24"/>
        </w:rPr>
        <w:t xml:space="preserve"> and that</w:t>
      </w:r>
      <w:r w:rsidR="00633705">
        <w:rPr>
          <w:rFonts w:asciiTheme="majorBidi" w:hAnsiTheme="majorBidi" w:cstheme="majorBidi"/>
          <w:sz w:val="24"/>
          <w:szCs w:val="24"/>
        </w:rPr>
        <w:t xml:space="preserve"> </w:t>
      </w:r>
      <w:r w:rsidR="00DC479B" w:rsidRPr="00083E51">
        <w:rPr>
          <w:rFonts w:asciiTheme="majorBidi" w:hAnsiTheme="majorBidi" w:cstheme="majorBidi"/>
          <w:sz w:val="24"/>
          <w:szCs w:val="24"/>
        </w:rPr>
        <w:t>comorbid</w:t>
      </w:r>
      <w:r w:rsidR="00633705">
        <w:rPr>
          <w:rFonts w:asciiTheme="majorBidi" w:hAnsiTheme="majorBidi" w:cstheme="majorBidi"/>
          <w:sz w:val="24"/>
          <w:szCs w:val="24"/>
        </w:rPr>
        <w:t xml:space="preserve"> burden was greatest </w:t>
      </w:r>
      <w:r w:rsidR="00DC479B" w:rsidRPr="00083E51">
        <w:rPr>
          <w:rFonts w:asciiTheme="majorBidi" w:hAnsiTheme="majorBidi" w:cstheme="majorBidi"/>
          <w:sz w:val="24"/>
          <w:szCs w:val="24"/>
        </w:rPr>
        <w:t>in women and older individuals</w:t>
      </w:r>
      <w:r w:rsidR="00415871">
        <w:rPr>
          <w:rFonts w:asciiTheme="majorBidi" w:hAnsiTheme="majorBidi" w:cstheme="majorBidi"/>
          <w:sz w:val="24"/>
          <w:szCs w:val="24"/>
        </w:rPr>
        <w:t>.</w:t>
      </w:r>
      <w:r w:rsidR="00633705">
        <w:rPr>
          <w:rFonts w:asciiTheme="majorBidi" w:hAnsiTheme="majorBidi" w:cstheme="majorBidi"/>
          <w:sz w:val="24"/>
          <w:szCs w:val="24"/>
        </w:rPr>
        <w:t xml:space="preserve"> </w:t>
      </w:r>
      <w:r w:rsidR="00415871">
        <w:rPr>
          <w:rFonts w:asciiTheme="majorBidi" w:hAnsiTheme="majorBidi" w:cstheme="majorBidi"/>
          <w:sz w:val="24"/>
          <w:szCs w:val="24"/>
        </w:rPr>
        <w:t>Chronic pulmonary disease,</w:t>
      </w:r>
      <w:r w:rsidR="00866F99">
        <w:rPr>
          <w:rFonts w:asciiTheme="majorBidi" w:hAnsiTheme="majorBidi" w:cstheme="majorBidi"/>
          <w:sz w:val="24"/>
          <w:szCs w:val="24"/>
        </w:rPr>
        <w:t xml:space="preserve"> </w:t>
      </w:r>
      <w:del w:id="25" w:author="Vinayak Nagaraja" w:date="2018-11-28T09:17:00Z">
        <w:r w:rsidR="00415871" w:rsidDel="001B7592">
          <w:rPr>
            <w:rFonts w:asciiTheme="majorBidi" w:hAnsiTheme="majorBidi" w:cstheme="majorBidi"/>
            <w:sz w:val="24"/>
            <w:szCs w:val="24"/>
          </w:rPr>
          <w:delText>anemia</w:delText>
        </w:r>
      </w:del>
      <w:ins w:id="26" w:author="Vinayak Nagaraja" w:date="2018-11-28T09:17:00Z">
        <w:r w:rsidR="001B7592">
          <w:rPr>
            <w:rFonts w:asciiTheme="majorBidi" w:hAnsiTheme="majorBidi" w:cstheme="majorBidi"/>
            <w:sz w:val="24"/>
            <w:szCs w:val="24"/>
          </w:rPr>
          <w:t>anaemia</w:t>
        </w:r>
      </w:ins>
      <w:r w:rsidR="00415871">
        <w:rPr>
          <w:rFonts w:asciiTheme="majorBidi" w:hAnsiTheme="majorBidi" w:cstheme="majorBidi"/>
          <w:sz w:val="24"/>
          <w:szCs w:val="24"/>
        </w:rPr>
        <w:t xml:space="preserve"> and hyperthyroidism represent </w:t>
      </w:r>
      <w:r w:rsidR="00FB53E8">
        <w:rPr>
          <w:rFonts w:asciiTheme="majorBidi" w:hAnsiTheme="majorBidi" w:cstheme="majorBidi"/>
          <w:sz w:val="24"/>
          <w:szCs w:val="24"/>
        </w:rPr>
        <w:t xml:space="preserve">the most common non-cardiovascular comorbid conditions </w:t>
      </w:r>
      <w:r w:rsidR="00415871">
        <w:rPr>
          <w:rFonts w:asciiTheme="majorBidi" w:hAnsiTheme="majorBidi" w:cstheme="majorBidi"/>
          <w:sz w:val="24"/>
          <w:szCs w:val="24"/>
        </w:rPr>
        <w:t>encountered</w:t>
      </w:r>
      <w:r w:rsidR="00AE2F6D">
        <w:rPr>
          <w:rFonts w:asciiTheme="majorBidi" w:hAnsiTheme="majorBidi" w:cstheme="majorBidi"/>
          <w:sz w:val="24"/>
          <w:szCs w:val="24"/>
        </w:rPr>
        <w:t xml:space="preserve"> whilst the most common </w:t>
      </w:r>
      <w:r w:rsidR="00415871">
        <w:rPr>
          <w:rFonts w:asciiTheme="majorBidi" w:hAnsiTheme="majorBidi" w:cstheme="majorBidi"/>
          <w:sz w:val="24"/>
          <w:szCs w:val="24"/>
        </w:rPr>
        <w:t xml:space="preserve">cardiovascular </w:t>
      </w:r>
      <w:r w:rsidR="00415871" w:rsidRPr="00DA5EEF">
        <w:rPr>
          <w:rFonts w:asciiTheme="majorBidi" w:hAnsiTheme="majorBidi" w:cstheme="majorBidi"/>
          <w:sz w:val="24"/>
          <w:szCs w:val="24"/>
        </w:rPr>
        <w:t>condition</w:t>
      </w:r>
      <w:r w:rsidR="00C96BE3" w:rsidRPr="00DA5EEF">
        <w:rPr>
          <w:rFonts w:asciiTheme="majorBidi" w:hAnsiTheme="majorBidi" w:cstheme="majorBidi"/>
          <w:sz w:val="24"/>
          <w:szCs w:val="24"/>
        </w:rPr>
        <w:t>s</w:t>
      </w:r>
      <w:r w:rsidR="00415871" w:rsidRPr="00DA5EEF">
        <w:rPr>
          <w:rFonts w:asciiTheme="majorBidi" w:hAnsiTheme="majorBidi" w:cstheme="majorBidi"/>
          <w:sz w:val="24"/>
          <w:szCs w:val="24"/>
        </w:rPr>
        <w:t xml:space="preserve"> </w:t>
      </w:r>
      <w:r w:rsidR="00866F99" w:rsidRPr="00DA5EEF">
        <w:rPr>
          <w:rFonts w:asciiTheme="majorBidi" w:hAnsiTheme="majorBidi" w:cstheme="majorBidi"/>
          <w:sz w:val="24"/>
          <w:szCs w:val="24"/>
        </w:rPr>
        <w:t>w</w:t>
      </w:r>
      <w:r w:rsidR="00C96BE3" w:rsidRPr="00DA5EEF">
        <w:rPr>
          <w:rFonts w:asciiTheme="majorBidi" w:hAnsiTheme="majorBidi" w:cstheme="majorBidi"/>
          <w:sz w:val="24"/>
          <w:szCs w:val="24"/>
        </w:rPr>
        <w:t>ere</w:t>
      </w:r>
      <w:r w:rsidR="00866F99" w:rsidRPr="00DA5EEF">
        <w:rPr>
          <w:rFonts w:asciiTheme="majorBidi" w:hAnsiTheme="majorBidi" w:cstheme="majorBidi"/>
          <w:sz w:val="24"/>
          <w:szCs w:val="24"/>
        </w:rPr>
        <w:t xml:space="preserve"> hypertension.</w:t>
      </w:r>
      <w:r w:rsidR="00DC479B" w:rsidRPr="00083E51">
        <w:rPr>
          <w:rFonts w:asciiTheme="majorBidi" w:hAnsiTheme="majorBidi" w:cstheme="majorBidi"/>
          <w:sz w:val="24"/>
          <w:szCs w:val="24"/>
        </w:rPr>
        <w:t xml:space="preserve"> </w:t>
      </w:r>
      <w:r w:rsidR="00C96BE3">
        <w:rPr>
          <w:rFonts w:asciiTheme="majorBidi" w:hAnsiTheme="majorBidi" w:cstheme="majorBidi"/>
          <w:sz w:val="24"/>
          <w:szCs w:val="24"/>
        </w:rPr>
        <w:t xml:space="preserve">diabetes, hypercholesterolemia and peripheral vascular disease. </w:t>
      </w:r>
      <w:r w:rsidR="00DC479B" w:rsidRPr="00083E51">
        <w:rPr>
          <w:rFonts w:asciiTheme="majorBidi" w:hAnsiTheme="majorBidi" w:cstheme="majorBidi"/>
          <w:sz w:val="24"/>
          <w:szCs w:val="24"/>
        </w:rPr>
        <w:t xml:space="preserve">Patients with higher comorbid burden were more likely to experience life threatening complications and </w:t>
      </w:r>
      <w:r w:rsidR="003B670D">
        <w:rPr>
          <w:rFonts w:asciiTheme="majorBidi" w:hAnsiTheme="majorBidi" w:cstheme="majorBidi"/>
          <w:sz w:val="24"/>
          <w:szCs w:val="24"/>
        </w:rPr>
        <w:t xml:space="preserve">had a </w:t>
      </w:r>
      <w:r w:rsidR="00DC479B" w:rsidRPr="00083E51">
        <w:rPr>
          <w:rFonts w:asciiTheme="majorBidi" w:hAnsiTheme="majorBidi" w:cstheme="majorBidi"/>
          <w:sz w:val="24"/>
          <w:szCs w:val="24"/>
        </w:rPr>
        <w:t>fivefold increase in</w:t>
      </w:r>
      <w:r w:rsidR="00AE2F6D">
        <w:rPr>
          <w:rFonts w:asciiTheme="majorBidi" w:hAnsiTheme="majorBidi" w:cstheme="majorBidi"/>
          <w:sz w:val="24"/>
          <w:szCs w:val="24"/>
        </w:rPr>
        <w:t xml:space="preserve"> in-hospital</w:t>
      </w:r>
      <w:r w:rsidR="00DC479B" w:rsidRPr="00083E51">
        <w:rPr>
          <w:rFonts w:asciiTheme="majorBidi" w:hAnsiTheme="majorBidi" w:cstheme="majorBidi"/>
          <w:sz w:val="24"/>
          <w:szCs w:val="24"/>
        </w:rPr>
        <w:t xml:space="preserve"> mortality. This study adds evidence to literature </w:t>
      </w:r>
      <w:r w:rsidR="00AE2F6D">
        <w:rPr>
          <w:rFonts w:asciiTheme="majorBidi" w:hAnsiTheme="majorBidi" w:cstheme="majorBidi"/>
          <w:sz w:val="24"/>
          <w:szCs w:val="24"/>
        </w:rPr>
        <w:t xml:space="preserve">that assessment of global comorbid burden </w:t>
      </w:r>
      <w:r w:rsidR="00DC479B" w:rsidRPr="00083E51">
        <w:rPr>
          <w:rFonts w:asciiTheme="majorBidi" w:hAnsiTheme="majorBidi" w:cstheme="majorBidi"/>
          <w:sz w:val="24"/>
          <w:szCs w:val="24"/>
        </w:rPr>
        <w:t xml:space="preserve">is </w:t>
      </w:r>
      <w:r w:rsidR="00AE2F6D">
        <w:rPr>
          <w:rFonts w:asciiTheme="majorBidi" w:hAnsiTheme="majorBidi" w:cstheme="majorBidi"/>
          <w:sz w:val="24"/>
          <w:szCs w:val="24"/>
        </w:rPr>
        <w:t>important and provides</w:t>
      </w:r>
      <w:r w:rsidR="00970D98">
        <w:rPr>
          <w:rFonts w:asciiTheme="majorBidi" w:hAnsiTheme="majorBidi" w:cstheme="majorBidi"/>
          <w:sz w:val="24"/>
          <w:szCs w:val="24"/>
        </w:rPr>
        <w:t xml:space="preserve"> </w:t>
      </w:r>
      <w:r w:rsidR="00A870C6">
        <w:rPr>
          <w:rFonts w:asciiTheme="majorBidi" w:hAnsiTheme="majorBidi" w:cstheme="majorBidi"/>
          <w:sz w:val="24"/>
          <w:szCs w:val="24"/>
        </w:rPr>
        <w:t>independent</w:t>
      </w:r>
      <w:r w:rsidR="00970D98">
        <w:rPr>
          <w:rFonts w:asciiTheme="majorBidi" w:hAnsiTheme="majorBidi" w:cstheme="majorBidi"/>
          <w:sz w:val="24"/>
          <w:szCs w:val="24"/>
        </w:rPr>
        <w:t xml:space="preserve"> prognostic information </w:t>
      </w:r>
      <w:r w:rsidR="00A870C6">
        <w:rPr>
          <w:rFonts w:asciiTheme="majorBidi" w:hAnsiTheme="majorBidi" w:cstheme="majorBidi"/>
          <w:sz w:val="24"/>
          <w:szCs w:val="24"/>
        </w:rPr>
        <w:t xml:space="preserve">to </w:t>
      </w:r>
      <w:r w:rsidR="003B670D">
        <w:rPr>
          <w:rFonts w:asciiTheme="majorBidi" w:hAnsiTheme="majorBidi" w:cstheme="majorBidi"/>
          <w:sz w:val="24"/>
          <w:szCs w:val="24"/>
        </w:rPr>
        <w:t>patient</w:t>
      </w:r>
      <w:r w:rsidR="00394FDA">
        <w:rPr>
          <w:rFonts w:asciiTheme="majorBidi" w:hAnsiTheme="majorBidi" w:cstheme="majorBidi"/>
          <w:sz w:val="24"/>
          <w:szCs w:val="24"/>
        </w:rPr>
        <w:t xml:space="preserve"> </w:t>
      </w:r>
      <w:r w:rsidR="00A870C6">
        <w:rPr>
          <w:rFonts w:asciiTheme="majorBidi" w:hAnsiTheme="majorBidi" w:cstheme="majorBidi"/>
          <w:sz w:val="24"/>
          <w:szCs w:val="24"/>
        </w:rPr>
        <w:t>outcomes</w:t>
      </w:r>
      <w:r w:rsidR="003B670D">
        <w:rPr>
          <w:rFonts w:asciiTheme="majorBidi" w:hAnsiTheme="majorBidi" w:cstheme="majorBidi"/>
          <w:sz w:val="24"/>
          <w:szCs w:val="24"/>
        </w:rPr>
        <w:t xml:space="preserve">. </w:t>
      </w:r>
      <w:ins w:id="27" w:author="mamas mamas" w:date="2018-11-28T12:00:00Z">
        <w:r w:rsidR="0013070E">
          <w:rPr>
            <w:rFonts w:asciiTheme="majorBidi" w:hAnsiTheme="majorBidi" w:cstheme="majorBidi"/>
            <w:sz w:val="24"/>
            <w:szCs w:val="24"/>
          </w:rPr>
          <w:t xml:space="preserve">We have previously published an analysis in the same cohort of </w:t>
        </w:r>
      </w:ins>
      <w:ins w:id="28" w:author="mamas mamas" w:date="2018-11-28T12:08:00Z">
        <w:r w:rsidR="002B1A7B">
          <w:rPr>
            <w:rFonts w:asciiTheme="majorBidi" w:hAnsiTheme="majorBidi" w:cstheme="majorBidi"/>
            <w:sz w:val="24"/>
            <w:szCs w:val="24"/>
          </w:rPr>
          <w:t xml:space="preserve">PCI </w:t>
        </w:r>
      </w:ins>
      <w:ins w:id="29" w:author="mamas mamas" w:date="2018-11-28T12:00:00Z">
        <w:r w:rsidR="0013070E">
          <w:rPr>
            <w:rFonts w:asciiTheme="majorBidi" w:hAnsiTheme="majorBidi" w:cstheme="majorBidi"/>
            <w:sz w:val="24"/>
            <w:szCs w:val="24"/>
          </w:rPr>
          <w:t>patients looking at the prognostic i</w:t>
        </w:r>
      </w:ins>
      <w:ins w:id="30" w:author="mamas mamas" w:date="2018-11-28T12:01:00Z">
        <w:r w:rsidR="0013070E">
          <w:rPr>
            <w:rFonts w:asciiTheme="majorBidi" w:hAnsiTheme="majorBidi" w:cstheme="majorBidi"/>
            <w:sz w:val="24"/>
            <w:szCs w:val="24"/>
          </w:rPr>
          <w:t>m</w:t>
        </w:r>
      </w:ins>
      <w:ins w:id="31" w:author="mamas mamas" w:date="2018-11-28T12:00:00Z">
        <w:r w:rsidR="0013070E">
          <w:rPr>
            <w:rFonts w:asciiTheme="majorBidi" w:hAnsiTheme="majorBidi" w:cstheme="majorBidi"/>
            <w:sz w:val="24"/>
            <w:szCs w:val="24"/>
          </w:rPr>
          <w:t xml:space="preserve">pact </w:t>
        </w:r>
      </w:ins>
      <w:ins w:id="32" w:author="mamas mamas" w:date="2018-11-28T12:01:00Z">
        <w:r w:rsidR="0013070E">
          <w:rPr>
            <w:rFonts w:asciiTheme="majorBidi" w:hAnsiTheme="majorBidi" w:cstheme="majorBidi"/>
            <w:sz w:val="24"/>
            <w:szCs w:val="24"/>
          </w:rPr>
          <w:t xml:space="preserve">of another measure of global comorbid burden, the </w:t>
        </w:r>
        <w:proofErr w:type="spellStart"/>
        <w:r w:rsidR="0013070E">
          <w:rPr>
            <w:rFonts w:asciiTheme="majorBidi" w:hAnsiTheme="majorBidi" w:cstheme="majorBidi"/>
            <w:sz w:val="24"/>
            <w:szCs w:val="24"/>
          </w:rPr>
          <w:t>Charlson</w:t>
        </w:r>
        <w:proofErr w:type="spellEnd"/>
        <w:r w:rsidR="0013070E">
          <w:rPr>
            <w:rFonts w:asciiTheme="majorBidi" w:hAnsiTheme="majorBidi" w:cstheme="majorBidi"/>
            <w:sz w:val="24"/>
            <w:szCs w:val="24"/>
          </w:rPr>
          <w:t xml:space="preserve"> </w:t>
        </w:r>
        <w:commentRangeStart w:id="33"/>
        <w:r w:rsidR="0013070E">
          <w:rPr>
            <w:rFonts w:asciiTheme="majorBidi" w:hAnsiTheme="majorBidi" w:cstheme="majorBidi"/>
            <w:sz w:val="24"/>
            <w:szCs w:val="24"/>
          </w:rPr>
          <w:t>score</w:t>
        </w:r>
        <w:commentRangeEnd w:id="33"/>
        <w:r w:rsidR="0013070E">
          <w:rPr>
            <w:rStyle w:val="CommentReference"/>
          </w:rPr>
          <w:commentReference w:id="33"/>
        </w:r>
      </w:ins>
      <w:ins w:id="35" w:author="mamas mamas" w:date="2018-11-28T12:09:00Z">
        <w:r w:rsidR="002B1A7B">
          <w:rPr>
            <w:rFonts w:asciiTheme="majorBidi" w:hAnsiTheme="majorBidi" w:cstheme="majorBidi"/>
            <w:sz w:val="24"/>
            <w:szCs w:val="24"/>
          </w:rPr>
          <w:t xml:space="preserve"> (24)</w:t>
        </w:r>
      </w:ins>
      <w:ins w:id="36" w:author="mamas mamas" w:date="2018-11-28T12:01:00Z">
        <w:r w:rsidR="0013070E">
          <w:rPr>
            <w:rFonts w:asciiTheme="majorBidi" w:hAnsiTheme="majorBidi" w:cstheme="majorBidi"/>
            <w:sz w:val="24"/>
            <w:szCs w:val="24"/>
          </w:rPr>
          <w:t xml:space="preserve">. In this analysis we showed that </w:t>
        </w:r>
      </w:ins>
      <w:ins w:id="37" w:author="mamas mamas" w:date="2018-11-28T12:04:00Z">
        <w:r w:rsidR="0013070E">
          <w:rPr>
            <w:rFonts w:asciiTheme="majorBidi" w:hAnsiTheme="majorBidi" w:cstheme="majorBidi"/>
            <w:sz w:val="24"/>
            <w:szCs w:val="24"/>
          </w:rPr>
          <w:t xml:space="preserve">comorbidity burden (as measured with </w:t>
        </w:r>
      </w:ins>
      <w:proofErr w:type="spellStart"/>
      <w:ins w:id="38" w:author="mamas mamas" w:date="2018-11-28T12:05:00Z">
        <w:r w:rsidR="0013070E">
          <w:rPr>
            <w:rFonts w:asciiTheme="majorBidi" w:hAnsiTheme="majorBidi" w:cstheme="majorBidi"/>
            <w:sz w:val="24"/>
            <w:szCs w:val="24"/>
          </w:rPr>
          <w:t>C</w:t>
        </w:r>
      </w:ins>
      <w:ins w:id="39" w:author="mamas mamas" w:date="2018-11-28T12:04:00Z">
        <w:r w:rsidR="0013070E">
          <w:rPr>
            <w:rFonts w:asciiTheme="majorBidi" w:hAnsiTheme="majorBidi" w:cstheme="majorBidi"/>
            <w:sz w:val="24"/>
            <w:szCs w:val="24"/>
          </w:rPr>
          <w:t>harlson</w:t>
        </w:r>
        <w:proofErr w:type="spellEnd"/>
        <w:r w:rsidR="0013070E">
          <w:rPr>
            <w:rFonts w:asciiTheme="majorBidi" w:hAnsiTheme="majorBidi" w:cstheme="majorBidi"/>
            <w:sz w:val="24"/>
            <w:szCs w:val="24"/>
          </w:rPr>
          <w:t xml:space="preserve"> </w:t>
        </w:r>
        <w:r w:rsidR="0013070E">
          <w:rPr>
            <w:rFonts w:asciiTheme="majorBidi" w:hAnsiTheme="majorBidi" w:cstheme="majorBidi"/>
            <w:sz w:val="24"/>
            <w:szCs w:val="24"/>
          </w:rPr>
          <w:lastRenderedPageBreak/>
          <w:t>score</w:t>
        </w:r>
      </w:ins>
      <w:ins w:id="40" w:author="mamas mamas" w:date="2018-11-28T12:05:00Z">
        <w:r w:rsidR="0013070E">
          <w:rPr>
            <w:rFonts w:asciiTheme="majorBidi" w:hAnsiTheme="majorBidi" w:cstheme="majorBidi"/>
            <w:sz w:val="24"/>
            <w:szCs w:val="24"/>
          </w:rPr>
          <w:t xml:space="preserve">) </w:t>
        </w:r>
      </w:ins>
      <w:ins w:id="41" w:author="mamas mamas" w:date="2018-11-28T12:04:00Z">
        <w:r w:rsidR="0013070E">
          <w:rPr>
            <w:rFonts w:asciiTheme="majorBidi" w:hAnsiTheme="majorBidi" w:cstheme="majorBidi"/>
            <w:sz w:val="24"/>
            <w:szCs w:val="24"/>
          </w:rPr>
          <w:t>was independently associated</w:t>
        </w:r>
      </w:ins>
      <w:ins w:id="42" w:author="mamas mamas" w:date="2018-11-28T12:05:00Z">
        <w:r w:rsidR="0013070E">
          <w:rPr>
            <w:rFonts w:asciiTheme="majorBidi" w:hAnsiTheme="majorBidi" w:cstheme="majorBidi"/>
            <w:sz w:val="24"/>
            <w:szCs w:val="24"/>
          </w:rPr>
          <w:t xml:space="preserve"> with a variety of clinical outcomes</w:t>
        </w:r>
      </w:ins>
      <w:ins w:id="43" w:author="mamas mamas" w:date="2018-11-28T12:08:00Z">
        <w:r w:rsidR="002B1A7B">
          <w:rPr>
            <w:rFonts w:asciiTheme="majorBidi" w:hAnsiTheme="majorBidi" w:cstheme="majorBidi"/>
            <w:sz w:val="24"/>
            <w:szCs w:val="24"/>
          </w:rPr>
          <w:t xml:space="preserve"> following PCI</w:t>
        </w:r>
      </w:ins>
      <w:ins w:id="44" w:author="mamas mamas" w:date="2018-11-28T12:05:00Z">
        <w:r w:rsidR="0013070E">
          <w:rPr>
            <w:rFonts w:asciiTheme="majorBidi" w:hAnsiTheme="majorBidi" w:cstheme="majorBidi"/>
            <w:sz w:val="24"/>
            <w:szCs w:val="24"/>
          </w:rPr>
          <w:t xml:space="preserve">, with the highest risk score </w:t>
        </w:r>
      </w:ins>
      <w:ins w:id="45" w:author="mamas mamas" w:date="2018-11-28T12:06:00Z">
        <w:r w:rsidR="002B1A7B">
          <w:rPr>
            <w:rFonts w:asciiTheme="majorBidi" w:hAnsiTheme="majorBidi" w:cstheme="majorBidi"/>
            <w:sz w:val="24"/>
            <w:szCs w:val="24"/>
          </w:rPr>
          <w:t>category</w:t>
        </w:r>
      </w:ins>
      <w:ins w:id="46" w:author="mamas mamas" w:date="2018-11-28T12:05:00Z">
        <w:r w:rsidR="0013070E">
          <w:rPr>
            <w:rFonts w:asciiTheme="majorBidi" w:hAnsiTheme="majorBidi" w:cstheme="majorBidi"/>
            <w:sz w:val="24"/>
            <w:szCs w:val="24"/>
          </w:rPr>
          <w:t xml:space="preserve"> (</w:t>
        </w:r>
      </w:ins>
      <w:proofErr w:type="spellStart"/>
      <w:ins w:id="47" w:author="mamas mamas" w:date="2018-11-28T12:06:00Z">
        <w:r w:rsidR="002B1A7B">
          <w:rPr>
            <w:rFonts w:asciiTheme="majorBidi" w:hAnsiTheme="majorBidi" w:cstheme="majorBidi"/>
            <w:sz w:val="24"/>
            <w:szCs w:val="24"/>
          </w:rPr>
          <w:t>Charlson</w:t>
        </w:r>
        <w:proofErr w:type="spellEnd"/>
        <w:r w:rsidR="002B1A7B">
          <w:rPr>
            <w:rFonts w:asciiTheme="majorBidi" w:hAnsiTheme="majorBidi" w:cstheme="majorBidi"/>
            <w:sz w:val="24"/>
            <w:szCs w:val="24"/>
          </w:rPr>
          <w:t xml:space="preserve"> score </w:t>
        </w:r>
        <w:r w:rsidR="002B1A7B">
          <w:rPr>
            <w:rFonts w:ascii="Times New Roman" w:hAnsi="Times New Roman" w:cs="Times New Roman"/>
            <w:sz w:val="24"/>
            <w:szCs w:val="24"/>
          </w:rPr>
          <w:t>≥3) independently associated with mortality (OR1.</w:t>
        </w:r>
      </w:ins>
      <w:ins w:id="48" w:author="mamas mamas" w:date="2018-11-28T12:07:00Z">
        <w:r w:rsidR="002B1A7B">
          <w:rPr>
            <w:rFonts w:ascii="Times New Roman" w:hAnsi="Times New Roman" w:cs="Times New Roman"/>
            <w:sz w:val="24"/>
            <w:szCs w:val="24"/>
          </w:rPr>
          <w:t>96</w:t>
        </w:r>
      </w:ins>
      <w:ins w:id="49" w:author="mamas mamas" w:date="2018-11-28T12:06:00Z">
        <w:r w:rsidR="002B1A7B">
          <w:rPr>
            <w:rFonts w:ascii="Times New Roman" w:hAnsi="Times New Roman" w:cs="Times New Roman"/>
            <w:sz w:val="24"/>
            <w:szCs w:val="24"/>
          </w:rPr>
          <w:t xml:space="preserve"> 95% CI 1.</w:t>
        </w:r>
      </w:ins>
      <w:ins w:id="50" w:author="mamas mamas" w:date="2018-11-28T12:07:00Z">
        <w:r w:rsidR="002B1A7B">
          <w:rPr>
            <w:rFonts w:ascii="Times New Roman" w:hAnsi="Times New Roman" w:cs="Times New Roman"/>
            <w:sz w:val="24"/>
            <w:szCs w:val="24"/>
          </w:rPr>
          <w:t>86-2.07), bleeding (OR 4.26</w:t>
        </w:r>
      </w:ins>
      <w:ins w:id="51" w:author="mamas mamas" w:date="2018-11-28T12:14:00Z">
        <w:r w:rsidR="002B1A7B">
          <w:rPr>
            <w:rFonts w:ascii="Times New Roman" w:hAnsi="Times New Roman" w:cs="Times New Roman"/>
            <w:sz w:val="24"/>
            <w:szCs w:val="24"/>
          </w:rPr>
          <w:t>,</w:t>
        </w:r>
      </w:ins>
      <w:ins w:id="52" w:author="mamas mamas" w:date="2018-11-28T12:07:00Z">
        <w:r w:rsidR="002B1A7B">
          <w:rPr>
            <w:rFonts w:ascii="Times New Roman" w:hAnsi="Times New Roman" w:cs="Times New Roman"/>
            <w:sz w:val="24"/>
            <w:szCs w:val="24"/>
          </w:rPr>
          <w:t xml:space="preserve"> 95%</w:t>
        </w:r>
      </w:ins>
      <w:ins w:id="53" w:author="mamas mamas" w:date="2018-11-28T12:14:00Z">
        <w:r w:rsidR="002B1A7B">
          <w:rPr>
            <w:rFonts w:ascii="Times New Roman" w:hAnsi="Times New Roman" w:cs="Times New Roman"/>
            <w:sz w:val="24"/>
            <w:szCs w:val="24"/>
          </w:rPr>
          <w:t xml:space="preserve"> </w:t>
        </w:r>
      </w:ins>
      <w:ins w:id="54" w:author="mamas mamas" w:date="2018-11-28T12:07:00Z">
        <w:r w:rsidR="002B1A7B">
          <w:rPr>
            <w:rFonts w:ascii="Times New Roman" w:hAnsi="Times New Roman" w:cs="Times New Roman"/>
            <w:sz w:val="24"/>
            <w:szCs w:val="24"/>
          </w:rPr>
          <w:t xml:space="preserve">CI 4.09-4.42) and </w:t>
        </w:r>
      </w:ins>
      <w:ins w:id="55" w:author="mamas mamas" w:date="2018-11-28T12:08:00Z">
        <w:r w:rsidR="002B1A7B">
          <w:rPr>
            <w:rFonts w:ascii="Times New Roman" w:hAnsi="Times New Roman" w:cs="Times New Roman"/>
            <w:sz w:val="24"/>
            <w:szCs w:val="24"/>
          </w:rPr>
          <w:t>stroke (</w:t>
        </w:r>
      </w:ins>
      <w:ins w:id="56" w:author="mamas mamas" w:date="2018-11-28T12:09:00Z">
        <w:r w:rsidR="002B1A7B">
          <w:rPr>
            <w:rFonts w:ascii="Times New Roman" w:hAnsi="Times New Roman" w:cs="Times New Roman"/>
            <w:sz w:val="24"/>
            <w:szCs w:val="24"/>
          </w:rPr>
          <w:t xml:space="preserve">OR </w:t>
        </w:r>
      </w:ins>
      <w:ins w:id="57" w:author="mamas mamas" w:date="2018-11-28T12:08:00Z">
        <w:r w:rsidR="002B1A7B">
          <w:rPr>
            <w:rFonts w:ascii="Times New Roman" w:hAnsi="Times New Roman" w:cs="Times New Roman"/>
            <w:sz w:val="24"/>
            <w:szCs w:val="24"/>
          </w:rPr>
          <w:t>2.</w:t>
        </w:r>
      </w:ins>
      <w:ins w:id="58" w:author="mamas mamas" w:date="2018-11-28T12:10:00Z">
        <w:r w:rsidR="002B1A7B">
          <w:rPr>
            <w:rFonts w:ascii="Times New Roman" w:hAnsi="Times New Roman" w:cs="Times New Roman"/>
            <w:sz w:val="24"/>
            <w:szCs w:val="24"/>
          </w:rPr>
          <w:t>4</w:t>
        </w:r>
      </w:ins>
      <w:ins w:id="59" w:author="mamas mamas" w:date="2018-11-28T12:08:00Z">
        <w:r w:rsidR="002B1A7B">
          <w:rPr>
            <w:rFonts w:ascii="Times New Roman" w:hAnsi="Times New Roman" w:cs="Times New Roman"/>
            <w:sz w:val="24"/>
            <w:szCs w:val="24"/>
          </w:rPr>
          <w:t>0</w:t>
        </w:r>
      </w:ins>
      <w:ins w:id="60" w:author="mamas mamas" w:date="2018-11-28T12:09:00Z">
        <w:r w:rsidR="002B1A7B">
          <w:rPr>
            <w:rFonts w:ascii="Times New Roman" w:hAnsi="Times New Roman" w:cs="Times New Roman"/>
            <w:sz w:val="24"/>
            <w:szCs w:val="24"/>
          </w:rPr>
          <w:t>, 95% CI</w:t>
        </w:r>
      </w:ins>
      <w:ins w:id="61" w:author="mamas mamas" w:date="2018-11-28T12:10:00Z">
        <w:r w:rsidR="002B1A7B">
          <w:rPr>
            <w:rFonts w:ascii="Times New Roman" w:hAnsi="Times New Roman" w:cs="Times New Roman"/>
            <w:sz w:val="24"/>
            <w:szCs w:val="24"/>
          </w:rPr>
          <w:t xml:space="preserve"> 2.30-2.51). The highest comorbidity burden category in the </w:t>
        </w:r>
        <w:proofErr w:type="spellStart"/>
        <w:r w:rsidR="002B1A7B">
          <w:rPr>
            <w:rFonts w:ascii="Times New Roman" w:hAnsi="Times New Roman" w:cs="Times New Roman"/>
            <w:sz w:val="24"/>
            <w:szCs w:val="24"/>
          </w:rPr>
          <w:t>Elixhouser</w:t>
        </w:r>
        <w:proofErr w:type="spellEnd"/>
        <w:r w:rsidR="002B1A7B">
          <w:rPr>
            <w:rFonts w:ascii="Times New Roman" w:hAnsi="Times New Roman" w:cs="Times New Roman"/>
            <w:sz w:val="24"/>
            <w:szCs w:val="24"/>
          </w:rPr>
          <w:t xml:space="preserve"> sc</w:t>
        </w:r>
      </w:ins>
      <w:ins w:id="62" w:author="mamas mamas" w:date="2018-11-28T12:13:00Z">
        <w:r w:rsidR="002B1A7B">
          <w:rPr>
            <w:rFonts w:ascii="Times New Roman" w:hAnsi="Times New Roman" w:cs="Times New Roman"/>
            <w:sz w:val="24"/>
            <w:szCs w:val="24"/>
          </w:rPr>
          <w:t>ale</w:t>
        </w:r>
      </w:ins>
      <w:ins w:id="63" w:author="mamas mamas" w:date="2018-11-28T12:10:00Z">
        <w:r w:rsidR="002B1A7B">
          <w:rPr>
            <w:rFonts w:ascii="Times New Roman" w:hAnsi="Times New Roman" w:cs="Times New Roman"/>
            <w:sz w:val="24"/>
            <w:szCs w:val="24"/>
          </w:rPr>
          <w:t xml:space="preserve"> (</w:t>
        </w:r>
      </w:ins>
      <w:ins w:id="64" w:author="mamas mamas" w:date="2018-11-28T12:13:00Z">
        <w:r w:rsidR="002B1A7B" w:rsidRPr="00083E51">
          <w:rPr>
            <w:rFonts w:asciiTheme="majorBidi" w:hAnsiTheme="majorBidi" w:cstheme="majorBidi"/>
            <w:sz w:val="24"/>
            <w:szCs w:val="24"/>
          </w:rPr>
          <w:t xml:space="preserve">van </w:t>
        </w:r>
        <w:proofErr w:type="spellStart"/>
        <w:r w:rsidR="002B1A7B" w:rsidRPr="00083E51">
          <w:rPr>
            <w:rFonts w:asciiTheme="majorBidi" w:hAnsiTheme="majorBidi" w:cstheme="majorBidi"/>
            <w:sz w:val="24"/>
            <w:szCs w:val="24"/>
          </w:rPr>
          <w:t>Walraven</w:t>
        </w:r>
        <w:proofErr w:type="spellEnd"/>
        <w:r w:rsidR="002B1A7B" w:rsidRPr="00083E51">
          <w:rPr>
            <w:rFonts w:asciiTheme="majorBidi" w:hAnsiTheme="majorBidi" w:cstheme="majorBidi"/>
            <w:sz w:val="24"/>
            <w:szCs w:val="24"/>
          </w:rPr>
          <w:t xml:space="preserve"> </w:t>
        </w:r>
        <w:proofErr w:type="spellStart"/>
        <w:r w:rsidR="002B1A7B" w:rsidRPr="00083E51">
          <w:rPr>
            <w:rFonts w:asciiTheme="majorBidi" w:hAnsiTheme="majorBidi" w:cstheme="majorBidi"/>
            <w:sz w:val="24"/>
            <w:szCs w:val="24"/>
          </w:rPr>
          <w:t>Elixhauser</w:t>
        </w:r>
        <w:proofErr w:type="spellEnd"/>
        <w:r w:rsidR="002B1A7B" w:rsidRPr="00083E51">
          <w:rPr>
            <w:rFonts w:asciiTheme="majorBidi" w:hAnsiTheme="majorBidi" w:cstheme="majorBidi"/>
            <w:sz w:val="24"/>
            <w:szCs w:val="24"/>
          </w:rPr>
          <w:t xml:space="preserve"> </w:t>
        </w:r>
        <w:r w:rsidR="002B1A7B">
          <w:rPr>
            <w:rFonts w:asciiTheme="majorBidi" w:hAnsiTheme="majorBidi" w:cstheme="majorBidi"/>
            <w:sz w:val="24"/>
            <w:szCs w:val="24"/>
          </w:rPr>
          <w:t xml:space="preserve">score </w:t>
        </w:r>
      </w:ins>
      <w:ins w:id="65" w:author="mamas mamas" w:date="2018-11-28T12:12:00Z">
        <w:r w:rsidR="002B1A7B">
          <w:rPr>
            <w:rFonts w:ascii="Times New Roman" w:hAnsi="Times New Roman" w:cs="Times New Roman"/>
            <w:sz w:val="24"/>
            <w:szCs w:val="24"/>
          </w:rPr>
          <w:t>≥13</w:t>
        </w:r>
      </w:ins>
      <w:ins w:id="66" w:author="mamas mamas" w:date="2018-11-28T12:13:00Z">
        <w:r w:rsidR="002B1A7B">
          <w:rPr>
            <w:rFonts w:ascii="Times New Roman" w:hAnsi="Times New Roman" w:cs="Times New Roman"/>
            <w:sz w:val="24"/>
            <w:szCs w:val="24"/>
          </w:rPr>
          <w:t xml:space="preserve">) </w:t>
        </w:r>
      </w:ins>
      <w:ins w:id="67" w:author="mamas mamas" w:date="2018-11-28T12:15:00Z">
        <w:r w:rsidR="002B1A7B">
          <w:rPr>
            <w:rFonts w:ascii="Times New Roman" w:hAnsi="Times New Roman" w:cs="Times New Roman"/>
            <w:sz w:val="24"/>
            <w:szCs w:val="24"/>
          </w:rPr>
          <w:t>appeared to have</w:t>
        </w:r>
      </w:ins>
      <w:ins w:id="68" w:author="mamas mamas" w:date="2018-11-28T12:13:00Z">
        <w:r w:rsidR="002B1A7B">
          <w:rPr>
            <w:rFonts w:ascii="Times New Roman" w:hAnsi="Times New Roman" w:cs="Times New Roman"/>
            <w:sz w:val="24"/>
            <w:szCs w:val="24"/>
          </w:rPr>
          <w:t xml:space="preserve"> greater prognostic impact</w:t>
        </w:r>
      </w:ins>
      <w:ins w:id="69" w:author="mamas mamas" w:date="2018-11-28T12:15:00Z">
        <w:r w:rsidR="002B1A7B">
          <w:rPr>
            <w:rFonts w:ascii="Times New Roman" w:hAnsi="Times New Roman" w:cs="Times New Roman"/>
            <w:sz w:val="24"/>
            <w:szCs w:val="24"/>
          </w:rPr>
          <w:t xml:space="preserve"> on these endpoints</w:t>
        </w:r>
      </w:ins>
      <w:ins w:id="70" w:author="mamas mamas" w:date="2018-11-28T12:13:00Z">
        <w:r w:rsidR="002B1A7B">
          <w:rPr>
            <w:rFonts w:ascii="Times New Roman" w:hAnsi="Times New Roman" w:cs="Times New Roman"/>
            <w:sz w:val="24"/>
            <w:szCs w:val="24"/>
          </w:rPr>
          <w:t>, and was independently associated with</w:t>
        </w:r>
      </w:ins>
      <w:ins w:id="71" w:author="mamas mamas" w:date="2018-11-28T12:14:00Z">
        <w:r w:rsidR="002B1A7B">
          <w:rPr>
            <w:rFonts w:ascii="Times New Roman" w:hAnsi="Times New Roman" w:cs="Times New Roman"/>
            <w:sz w:val="24"/>
            <w:szCs w:val="24"/>
          </w:rPr>
          <w:t xml:space="preserve"> mortality (OR </w:t>
        </w:r>
        <w:r w:rsidR="002B1A7B" w:rsidRPr="002B1A7B">
          <w:rPr>
            <w:rFonts w:ascii="Times New Roman" w:hAnsi="Times New Roman" w:cs="Times New Roman"/>
            <w:sz w:val="24"/>
            <w:szCs w:val="24"/>
          </w:rPr>
          <w:t>5.13</w:t>
        </w:r>
        <w:r w:rsidR="002B1A7B">
          <w:rPr>
            <w:rFonts w:ascii="Times New Roman" w:hAnsi="Times New Roman" w:cs="Times New Roman"/>
            <w:sz w:val="24"/>
            <w:szCs w:val="24"/>
          </w:rPr>
          <w:t>,</w:t>
        </w:r>
        <w:r w:rsidR="002B1A7B" w:rsidRPr="002B1A7B">
          <w:rPr>
            <w:rFonts w:ascii="Times New Roman" w:hAnsi="Times New Roman" w:cs="Times New Roman"/>
            <w:sz w:val="24"/>
            <w:szCs w:val="24"/>
          </w:rPr>
          <w:t xml:space="preserve"> </w:t>
        </w:r>
        <w:r w:rsidR="002B1A7B">
          <w:rPr>
            <w:rFonts w:ascii="Times New Roman" w:hAnsi="Times New Roman" w:cs="Times New Roman"/>
            <w:sz w:val="24"/>
            <w:szCs w:val="24"/>
          </w:rPr>
          <w:t>95% CI 4.76-</w:t>
        </w:r>
        <w:r w:rsidR="002B1A7B" w:rsidRPr="002B1A7B">
          <w:rPr>
            <w:rFonts w:ascii="Times New Roman" w:hAnsi="Times New Roman" w:cs="Times New Roman"/>
            <w:sz w:val="24"/>
            <w:szCs w:val="24"/>
          </w:rPr>
          <w:t>5.54)</w:t>
        </w:r>
      </w:ins>
      <w:ins w:id="72" w:author="mamas mamas" w:date="2018-11-28T12:15:00Z">
        <w:r w:rsidR="002B1A7B">
          <w:rPr>
            <w:rFonts w:ascii="Times New Roman" w:hAnsi="Times New Roman" w:cs="Times New Roman"/>
            <w:sz w:val="24"/>
            <w:szCs w:val="24"/>
          </w:rPr>
          <w:t xml:space="preserve">, bleeding (OR </w:t>
        </w:r>
        <w:r w:rsidR="002B1A7B" w:rsidRPr="002B1A7B">
          <w:rPr>
            <w:rFonts w:ascii="Times New Roman" w:hAnsi="Times New Roman" w:cs="Times New Roman"/>
            <w:sz w:val="24"/>
            <w:szCs w:val="24"/>
          </w:rPr>
          <w:t xml:space="preserve">11.46 </w:t>
        </w:r>
        <w:r w:rsidR="002B1A7B">
          <w:rPr>
            <w:rFonts w:ascii="Times New Roman" w:hAnsi="Times New Roman" w:cs="Times New Roman"/>
            <w:sz w:val="24"/>
            <w:szCs w:val="24"/>
          </w:rPr>
          <w:t>95%CI 10.66-</w:t>
        </w:r>
        <w:r w:rsidR="002B1A7B" w:rsidRPr="002B1A7B">
          <w:rPr>
            <w:rFonts w:ascii="Times New Roman" w:hAnsi="Times New Roman" w:cs="Times New Roman"/>
            <w:sz w:val="24"/>
            <w:szCs w:val="24"/>
          </w:rPr>
          <w:t>12.33)</w:t>
        </w:r>
        <w:r w:rsidR="002B1A7B">
          <w:rPr>
            <w:rFonts w:ascii="Times New Roman" w:hAnsi="Times New Roman" w:cs="Times New Roman"/>
            <w:sz w:val="24"/>
            <w:szCs w:val="24"/>
          </w:rPr>
          <w:t xml:space="preserve"> and stroke</w:t>
        </w:r>
      </w:ins>
      <w:ins w:id="73" w:author="mamas mamas" w:date="2018-11-28T12:16:00Z">
        <w:r w:rsidR="002B1A7B">
          <w:rPr>
            <w:rFonts w:ascii="Times New Roman" w:hAnsi="Times New Roman" w:cs="Times New Roman"/>
            <w:sz w:val="24"/>
            <w:szCs w:val="24"/>
          </w:rPr>
          <w:t xml:space="preserve"> (OR </w:t>
        </w:r>
        <w:r w:rsidR="002B1A7B" w:rsidRPr="002B1A7B">
          <w:rPr>
            <w:rFonts w:ascii="Times New Roman" w:hAnsi="Times New Roman" w:cs="Times New Roman"/>
            <w:sz w:val="24"/>
            <w:szCs w:val="24"/>
          </w:rPr>
          <w:t xml:space="preserve">4.04 </w:t>
        </w:r>
        <w:r w:rsidR="002B1A7B">
          <w:rPr>
            <w:rFonts w:ascii="Times New Roman" w:hAnsi="Times New Roman" w:cs="Times New Roman"/>
            <w:sz w:val="24"/>
            <w:szCs w:val="24"/>
          </w:rPr>
          <w:t>95% CI 3.78-</w:t>
        </w:r>
        <w:r w:rsidR="002B1A7B" w:rsidRPr="002B1A7B">
          <w:rPr>
            <w:rFonts w:ascii="Times New Roman" w:hAnsi="Times New Roman" w:cs="Times New Roman"/>
            <w:sz w:val="24"/>
            <w:szCs w:val="24"/>
          </w:rPr>
          <w:t>4.31)</w:t>
        </w:r>
        <w:r w:rsidR="002B1A7B">
          <w:rPr>
            <w:rFonts w:ascii="Times New Roman" w:hAnsi="Times New Roman" w:cs="Times New Roman"/>
            <w:sz w:val="24"/>
            <w:szCs w:val="24"/>
          </w:rPr>
          <w:t>.</w:t>
        </w:r>
      </w:ins>
    </w:p>
    <w:p w14:paraId="4174A114" w14:textId="4C10F199" w:rsidR="00DC479B" w:rsidRPr="00083E51" w:rsidRDefault="00DC479B" w:rsidP="00E7728B">
      <w:pPr>
        <w:spacing w:after="0" w:line="480" w:lineRule="auto"/>
        <w:ind w:firstLine="720"/>
        <w:jc w:val="both"/>
        <w:rPr>
          <w:rFonts w:asciiTheme="majorBidi" w:hAnsiTheme="majorBidi" w:cstheme="majorBidi"/>
          <w:sz w:val="24"/>
          <w:szCs w:val="24"/>
        </w:rPr>
      </w:pPr>
      <w:r w:rsidRPr="00083E51">
        <w:rPr>
          <w:rFonts w:asciiTheme="majorBidi" w:hAnsiTheme="majorBidi" w:cstheme="majorBidi"/>
          <w:sz w:val="24"/>
          <w:szCs w:val="24"/>
        </w:rPr>
        <w:t xml:space="preserve">Our cohort of 6,601,526 </w:t>
      </w:r>
      <w:r w:rsidR="00E118F5">
        <w:rPr>
          <w:rFonts w:asciiTheme="majorBidi" w:hAnsiTheme="majorBidi" w:cstheme="majorBidi"/>
          <w:sz w:val="24"/>
          <w:szCs w:val="24"/>
        </w:rPr>
        <w:t>patients undergoing PCI</w:t>
      </w:r>
      <w:r w:rsidRPr="00083E51">
        <w:rPr>
          <w:rFonts w:asciiTheme="majorBidi" w:hAnsiTheme="majorBidi" w:cstheme="majorBidi"/>
          <w:sz w:val="24"/>
          <w:szCs w:val="24"/>
        </w:rPr>
        <w:t xml:space="preserve"> is the largest study</w:t>
      </w:r>
      <w:r w:rsidR="00970D98">
        <w:rPr>
          <w:rFonts w:asciiTheme="majorBidi" w:hAnsiTheme="majorBidi" w:cstheme="majorBidi"/>
          <w:sz w:val="24"/>
          <w:szCs w:val="24"/>
        </w:rPr>
        <w:t xml:space="preserve"> to formally </w:t>
      </w:r>
      <w:proofErr w:type="gramStart"/>
      <w:r w:rsidR="00970D98">
        <w:rPr>
          <w:rFonts w:asciiTheme="majorBidi" w:hAnsiTheme="majorBidi" w:cstheme="majorBidi"/>
          <w:sz w:val="24"/>
          <w:szCs w:val="24"/>
        </w:rPr>
        <w:t>assess</w:t>
      </w:r>
      <w:proofErr w:type="gramEnd"/>
      <w:r w:rsidR="00970D98">
        <w:rPr>
          <w:rFonts w:asciiTheme="majorBidi" w:hAnsiTheme="majorBidi" w:cstheme="majorBidi"/>
          <w:sz w:val="24"/>
          <w:szCs w:val="24"/>
        </w:rPr>
        <w:t xml:space="preserve"> </w:t>
      </w:r>
      <w:r w:rsidR="00E118F5">
        <w:rPr>
          <w:rFonts w:asciiTheme="majorBidi" w:hAnsiTheme="majorBidi" w:cstheme="majorBidi"/>
          <w:sz w:val="24"/>
          <w:szCs w:val="24"/>
        </w:rPr>
        <w:t>comorbid burden and its relationship with clinical outcomes to date,</w:t>
      </w:r>
      <w:r w:rsidRPr="00083E51">
        <w:rPr>
          <w:rFonts w:asciiTheme="majorBidi" w:hAnsiTheme="majorBidi" w:cstheme="majorBidi"/>
          <w:sz w:val="24"/>
          <w:szCs w:val="24"/>
        </w:rPr>
        <w:t xml:space="preserve"> </w:t>
      </w:r>
      <w:r w:rsidR="00313868" w:rsidRPr="00083E51">
        <w:rPr>
          <w:rFonts w:asciiTheme="majorBidi" w:hAnsiTheme="majorBidi" w:cstheme="majorBidi"/>
          <w:sz w:val="24"/>
          <w:szCs w:val="24"/>
        </w:rPr>
        <w:t>considering</w:t>
      </w:r>
      <w:r w:rsidRPr="00083E51">
        <w:rPr>
          <w:rFonts w:asciiTheme="majorBidi" w:hAnsiTheme="majorBidi" w:cstheme="majorBidi"/>
          <w:sz w:val="24"/>
          <w:szCs w:val="24"/>
        </w:rPr>
        <w:t xml:space="preserve"> </w:t>
      </w:r>
      <w:r w:rsidR="00E118F5">
        <w:rPr>
          <w:rFonts w:asciiTheme="majorBidi" w:hAnsiTheme="majorBidi" w:cstheme="majorBidi"/>
          <w:sz w:val="24"/>
          <w:szCs w:val="24"/>
        </w:rPr>
        <w:t xml:space="preserve">both cardiovascular and </w:t>
      </w:r>
      <w:r w:rsidRPr="00083E51">
        <w:rPr>
          <w:rFonts w:asciiTheme="majorBidi" w:hAnsiTheme="majorBidi" w:cstheme="majorBidi"/>
          <w:sz w:val="24"/>
          <w:szCs w:val="24"/>
        </w:rPr>
        <w:t xml:space="preserve">non-cardiovascular comorbidities. Additionally, our study provides an insight into how comorbid states influence health economics and hospital stay. </w:t>
      </w:r>
      <w:r w:rsidR="00072C13">
        <w:rPr>
          <w:rFonts w:asciiTheme="majorBidi" w:hAnsiTheme="majorBidi" w:cstheme="majorBidi"/>
          <w:sz w:val="24"/>
          <w:szCs w:val="24"/>
        </w:rPr>
        <w:t xml:space="preserve">This confirms a smaller </w:t>
      </w:r>
      <w:r w:rsidR="00072C13" w:rsidRPr="00083E51">
        <w:rPr>
          <w:rFonts w:asciiTheme="majorBidi" w:hAnsiTheme="majorBidi" w:cstheme="majorBidi"/>
          <w:sz w:val="24"/>
          <w:szCs w:val="24"/>
        </w:rPr>
        <w:t>Spanish study of 434,108 PCIs</w:t>
      </w:r>
      <w:r w:rsidR="00072C13" w:rsidRPr="00083E51">
        <w:rPr>
          <w:rFonts w:asciiTheme="majorBidi" w:hAnsiTheme="majorBidi" w:cstheme="majorBidi"/>
          <w:sz w:val="24"/>
          <w:szCs w:val="24"/>
        </w:rPr>
        <w:fldChar w:fldCharType="begin">
          <w:fldData xml:space="preserve">PEVuZE5vdGU+PENpdGU+PEF1dGhvcj5Mb3Blei1kZS1BbmRyZXM8L0F1dGhvcj48WWVhcj4yMDE0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</w:fldData>
        </w:fldChar>
      </w:r>
      <w:r w:rsidR="003B7E64">
        <w:rPr>
          <w:rFonts w:asciiTheme="majorBidi" w:hAnsiTheme="majorBidi" w:cstheme="majorBidi"/>
          <w:sz w:val="24"/>
          <w:szCs w:val="24"/>
        </w:rPr>
        <w:instrText xml:space="preserve"> ADDIN EN.CITE </w:instrText>
      </w:r>
      <w:r w:rsidR="003B7E64">
        <w:rPr>
          <w:rFonts w:asciiTheme="majorBidi" w:hAnsiTheme="majorBidi" w:cstheme="majorBidi"/>
          <w:sz w:val="24"/>
          <w:szCs w:val="24"/>
        </w:rPr>
        <w:fldChar w:fldCharType="begin">
          <w:fldData xml:space="preserve">PEVuZE5vdGU+PENpdGU+PEF1dGhvcj5Mb3Blei1kZS1BbmRyZXM8L0F1dGhvcj48WWVhcj4yMDE0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</w:fldData>
        </w:fldChar>
      </w:r>
      <w:r w:rsidR="003B7E64">
        <w:rPr>
          <w:rFonts w:asciiTheme="majorBidi" w:hAnsiTheme="majorBidi" w:cstheme="majorBidi"/>
          <w:sz w:val="24"/>
          <w:szCs w:val="24"/>
        </w:rPr>
        <w:instrText xml:space="preserve"> ADDIN EN.CITE.DATA </w:instrText>
      </w:r>
      <w:r w:rsidR="003B7E64">
        <w:rPr>
          <w:rFonts w:asciiTheme="majorBidi" w:hAnsiTheme="majorBidi" w:cstheme="majorBidi"/>
          <w:sz w:val="24"/>
          <w:szCs w:val="24"/>
        </w:rPr>
      </w:r>
      <w:r w:rsidR="003B7E64">
        <w:rPr>
          <w:rFonts w:asciiTheme="majorBidi" w:hAnsiTheme="majorBidi" w:cstheme="majorBidi"/>
          <w:sz w:val="24"/>
          <w:szCs w:val="24"/>
        </w:rPr>
        <w:fldChar w:fldCharType="end"/>
      </w:r>
      <w:r w:rsidR="00072C13" w:rsidRPr="00083E51">
        <w:rPr>
          <w:rFonts w:asciiTheme="majorBidi" w:hAnsiTheme="majorBidi" w:cstheme="majorBidi"/>
          <w:sz w:val="24"/>
          <w:szCs w:val="24"/>
        </w:rPr>
      </w:r>
      <w:r w:rsidR="00072C13" w:rsidRPr="00083E51">
        <w:rPr>
          <w:rFonts w:asciiTheme="majorBidi" w:hAnsiTheme="majorBidi" w:cstheme="majorBidi"/>
          <w:sz w:val="24"/>
          <w:szCs w:val="24"/>
        </w:rPr>
        <w:fldChar w:fldCharType="separate"/>
      </w:r>
      <w:r w:rsidR="003B7E64">
        <w:rPr>
          <w:rFonts w:asciiTheme="majorBidi" w:hAnsiTheme="majorBidi" w:cstheme="majorBidi"/>
          <w:noProof/>
          <w:sz w:val="24"/>
          <w:szCs w:val="24"/>
        </w:rPr>
        <w:t>(15)</w:t>
      </w:r>
      <w:r w:rsidR="00072C13" w:rsidRPr="00083E51">
        <w:rPr>
          <w:rFonts w:asciiTheme="majorBidi" w:hAnsiTheme="majorBidi" w:cstheme="majorBidi"/>
          <w:sz w:val="24"/>
          <w:szCs w:val="24"/>
        </w:rPr>
        <w:fldChar w:fldCharType="end"/>
      </w:r>
      <w:r w:rsidR="00072C13" w:rsidRPr="00083E51">
        <w:rPr>
          <w:rFonts w:asciiTheme="majorBidi" w:hAnsiTheme="majorBidi" w:cstheme="majorBidi"/>
          <w:sz w:val="24"/>
          <w:szCs w:val="24"/>
        </w:rPr>
        <w:t xml:space="preserve"> demonstrat</w:t>
      </w:r>
      <w:r w:rsidR="00FE572D">
        <w:rPr>
          <w:rFonts w:asciiTheme="majorBidi" w:hAnsiTheme="majorBidi" w:cstheme="majorBidi"/>
          <w:sz w:val="24"/>
          <w:szCs w:val="24"/>
        </w:rPr>
        <w:t>ing</w:t>
      </w:r>
      <w:r w:rsidR="00072C13" w:rsidRPr="00083E51">
        <w:rPr>
          <w:rFonts w:asciiTheme="majorBidi" w:hAnsiTheme="majorBidi" w:cstheme="majorBidi"/>
          <w:sz w:val="24"/>
          <w:szCs w:val="24"/>
        </w:rPr>
        <w:t xml:space="preserve"> that </w:t>
      </w:r>
      <w:r w:rsidR="00072C13">
        <w:rPr>
          <w:rFonts w:asciiTheme="majorBidi" w:hAnsiTheme="majorBidi" w:cstheme="majorBidi"/>
          <w:sz w:val="24"/>
          <w:szCs w:val="24"/>
        </w:rPr>
        <w:t xml:space="preserve">another measure of comorbid burden, the </w:t>
      </w:r>
      <w:proofErr w:type="spellStart"/>
      <w:r w:rsidR="00072C13" w:rsidRPr="00083E51">
        <w:rPr>
          <w:rFonts w:asciiTheme="majorBidi" w:hAnsiTheme="majorBidi" w:cstheme="majorBidi"/>
          <w:sz w:val="24"/>
          <w:szCs w:val="24"/>
        </w:rPr>
        <w:t>Charlson</w:t>
      </w:r>
      <w:proofErr w:type="spellEnd"/>
      <w:r w:rsidR="00072C13" w:rsidRPr="00083E51">
        <w:rPr>
          <w:rFonts w:asciiTheme="majorBidi" w:hAnsiTheme="majorBidi" w:cstheme="majorBidi"/>
          <w:sz w:val="24"/>
          <w:szCs w:val="24"/>
        </w:rPr>
        <w:t xml:space="preserve"> comorbidity index</w:t>
      </w:r>
      <w:r w:rsidR="00FE572D">
        <w:rPr>
          <w:rFonts w:asciiTheme="majorBidi" w:hAnsiTheme="majorBidi" w:cstheme="majorBidi"/>
          <w:sz w:val="24"/>
          <w:szCs w:val="24"/>
        </w:rPr>
        <w:t>,</w:t>
      </w:r>
      <w:r w:rsidR="00072C13" w:rsidRPr="00083E51">
        <w:rPr>
          <w:rFonts w:asciiTheme="majorBidi" w:hAnsiTheme="majorBidi" w:cstheme="majorBidi"/>
          <w:sz w:val="24"/>
          <w:szCs w:val="24"/>
        </w:rPr>
        <w:t xml:space="preserve"> was </w:t>
      </w:r>
      <w:r w:rsidR="00072C13">
        <w:rPr>
          <w:rFonts w:asciiTheme="majorBidi" w:hAnsiTheme="majorBidi" w:cstheme="majorBidi"/>
          <w:sz w:val="24"/>
          <w:szCs w:val="24"/>
        </w:rPr>
        <w:t xml:space="preserve">an </w:t>
      </w:r>
      <w:r w:rsidR="00072C13" w:rsidRPr="00083E51">
        <w:rPr>
          <w:rFonts w:asciiTheme="majorBidi" w:hAnsiTheme="majorBidi" w:cstheme="majorBidi"/>
          <w:sz w:val="24"/>
          <w:szCs w:val="24"/>
        </w:rPr>
        <w:t>independent predictor of mortality, stent thrombosis and major adverse cardiovascular events</w:t>
      </w:r>
      <w:del w:id="74" w:author="mamas mamas" w:date="2018-11-28T12:20:00Z">
        <w:r w:rsidR="00072C13" w:rsidRPr="00083E51" w:rsidDel="00803F72">
          <w:rPr>
            <w:rFonts w:asciiTheme="majorBidi" w:hAnsiTheme="majorBidi" w:cstheme="majorBidi"/>
            <w:sz w:val="24"/>
            <w:szCs w:val="24"/>
          </w:rPr>
          <w:delText>.</w:delText>
        </w:r>
      </w:del>
      <w:ins w:id="75" w:author="vnag6301@uni.sydney.edu.au" w:date="2018-11-28T12:25:00Z">
        <w:del w:id="76" w:author="mamas mamas" w:date="2018-11-28T12:20:00Z">
          <w:r w:rsidR="00FB07EA" w:rsidDel="00803F72">
            <w:rPr>
              <w:rFonts w:asciiTheme="majorBidi" w:hAnsiTheme="majorBidi" w:cstheme="majorBidi"/>
              <w:sz w:val="24"/>
              <w:szCs w:val="24"/>
            </w:rPr>
            <w:delText xml:space="preserve"> Similar</w:delText>
          </w:r>
        </w:del>
        <w:del w:id="77" w:author="mamas mamas" w:date="2018-11-28T12:21:00Z">
          <w:r w:rsidR="00FB07EA" w:rsidDel="00803F72">
            <w:rPr>
              <w:rFonts w:asciiTheme="majorBidi" w:hAnsiTheme="majorBidi" w:cstheme="majorBidi"/>
              <w:sz w:val="24"/>
              <w:szCs w:val="24"/>
            </w:rPr>
            <w:delText xml:space="preserve"> results were obtained on analysis of the NIS dataset.</w:delText>
          </w:r>
        </w:del>
      </w:ins>
      <w:del w:id="78" w:author="mamas mamas" w:date="2018-11-28T12:21:00Z">
        <w:r w:rsidR="00370E46" w:rsidDel="00803F72">
          <w:rPr>
            <w:rFonts w:asciiTheme="majorBidi" w:hAnsiTheme="majorBidi" w:cstheme="majorBidi"/>
            <w:sz w:val="24"/>
            <w:szCs w:val="24"/>
          </w:rPr>
          <w:fldChar w:fldCharType="begin">
            <w:fldData xml:space="preserve">PEVuZE5vdGU+PENpdGU+PEF1dGhvcj5Qb3R0czwvQXV0aG9yPjxZZWFyPjIwMTg8L1llYXI+PFJl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</w:fldData>
          </w:fldChar>
        </w:r>
        <w:r w:rsidR="00370E46" w:rsidDel="00803F72">
          <w:rPr>
            <w:rFonts w:asciiTheme="majorBidi" w:hAnsiTheme="majorBidi" w:cstheme="majorBidi"/>
            <w:sz w:val="24"/>
            <w:szCs w:val="24"/>
          </w:rPr>
          <w:delInstrText xml:space="preserve"> ADDIN EN.CITE </w:delInstrText>
        </w:r>
        <w:r w:rsidR="00370E46" w:rsidDel="00803F72">
          <w:rPr>
            <w:rFonts w:asciiTheme="majorBidi" w:hAnsiTheme="majorBidi" w:cstheme="majorBidi"/>
            <w:sz w:val="24"/>
            <w:szCs w:val="24"/>
          </w:rPr>
          <w:fldChar w:fldCharType="begin">
            <w:fldData xml:space="preserve">PEVuZE5vdGU+PENpdGU+PEF1dGhvcj5Qb3R0czwvQXV0aG9yPjxZZWFyPjIwMTg8L1llYXI+PFJl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</w:fldData>
          </w:fldChar>
        </w:r>
        <w:r w:rsidR="00370E46" w:rsidDel="00803F72">
          <w:rPr>
            <w:rFonts w:asciiTheme="majorBidi" w:hAnsiTheme="majorBidi" w:cstheme="majorBidi"/>
            <w:sz w:val="24"/>
            <w:szCs w:val="24"/>
          </w:rPr>
          <w:delInstrText xml:space="preserve"> ADDIN EN.CITE.DATA </w:delInstrText>
        </w:r>
        <w:r w:rsidR="00370E46" w:rsidDel="00803F72">
          <w:rPr>
            <w:rFonts w:asciiTheme="majorBidi" w:hAnsiTheme="majorBidi" w:cstheme="majorBidi"/>
            <w:sz w:val="24"/>
            <w:szCs w:val="24"/>
          </w:rPr>
        </w:r>
        <w:r w:rsidR="00370E46" w:rsidDel="00803F72">
          <w:rPr>
            <w:rFonts w:asciiTheme="majorBidi" w:hAnsiTheme="majorBidi" w:cstheme="majorBidi"/>
            <w:sz w:val="24"/>
            <w:szCs w:val="24"/>
          </w:rPr>
          <w:fldChar w:fldCharType="end"/>
        </w:r>
        <w:r w:rsidR="00370E46" w:rsidDel="00803F72">
          <w:rPr>
            <w:rFonts w:asciiTheme="majorBidi" w:hAnsiTheme="majorBidi" w:cstheme="majorBidi"/>
            <w:sz w:val="24"/>
            <w:szCs w:val="24"/>
          </w:rPr>
        </w:r>
        <w:r w:rsidR="00370E46" w:rsidDel="00803F72">
          <w:rPr>
            <w:rFonts w:asciiTheme="majorBidi" w:hAnsiTheme="majorBidi" w:cstheme="majorBidi"/>
            <w:sz w:val="24"/>
            <w:szCs w:val="24"/>
          </w:rPr>
          <w:fldChar w:fldCharType="separate"/>
        </w:r>
        <w:r w:rsidR="00370E46" w:rsidDel="00803F72">
          <w:rPr>
            <w:rFonts w:asciiTheme="majorBidi" w:hAnsiTheme="majorBidi" w:cstheme="majorBidi"/>
            <w:noProof/>
            <w:sz w:val="24"/>
            <w:szCs w:val="24"/>
          </w:rPr>
          <w:delText>(24)</w:delText>
        </w:r>
        <w:r w:rsidR="00370E46" w:rsidDel="00803F72">
          <w:rPr>
            <w:rFonts w:asciiTheme="majorBidi" w:hAnsiTheme="majorBidi" w:cstheme="majorBidi"/>
            <w:sz w:val="24"/>
            <w:szCs w:val="24"/>
          </w:rPr>
          <w:fldChar w:fldCharType="end"/>
        </w:r>
      </w:del>
    </w:p>
    <w:p w14:paraId="0991111A" w14:textId="02189836" w:rsidR="000A0F36" w:rsidRDefault="00072C13" w:rsidP="00E7728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Additional</w:t>
      </w:r>
      <w:r w:rsidR="00DC479B" w:rsidRPr="00083E51">
        <w:rPr>
          <w:rFonts w:asciiTheme="majorBidi" w:hAnsiTheme="majorBidi" w:cstheme="majorBidi"/>
          <w:sz w:val="24"/>
          <w:szCs w:val="24"/>
        </w:rPr>
        <w:t xml:space="preserve"> </w:t>
      </w:r>
      <w:del w:id="79" w:author="Vinayak Nagaraja" w:date="2018-11-28T09:46:00Z">
        <w:r w:rsidR="00DC479B" w:rsidRPr="00083E51" w:rsidDel="00BF5173">
          <w:rPr>
            <w:rFonts w:asciiTheme="majorBidi" w:hAnsiTheme="majorBidi" w:cstheme="majorBidi"/>
            <w:sz w:val="24"/>
            <w:szCs w:val="24"/>
          </w:rPr>
          <w:delText xml:space="preserve">key </w:delText>
        </w:r>
      </w:del>
      <w:r w:rsidR="00DC479B" w:rsidRPr="00083E51">
        <w:rPr>
          <w:rFonts w:asciiTheme="majorBidi" w:hAnsiTheme="majorBidi" w:cstheme="majorBidi"/>
          <w:sz w:val="24"/>
          <w:szCs w:val="24"/>
        </w:rPr>
        <w:t>findings</w:t>
      </w:r>
      <w:del w:id="80" w:author="Vinayak Nagaraja" w:date="2018-11-28T09:46:00Z">
        <w:r w:rsidR="00DC479B" w:rsidRPr="00083E51" w:rsidDel="00BF5173">
          <w:rPr>
            <w:rFonts w:asciiTheme="majorBidi" w:hAnsiTheme="majorBidi" w:cstheme="majorBidi"/>
            <w:sz w:val="24"/>
            <w:szCs w:val="24"/>
          </w:rPr>
          <w:delText xml:space="preserve"> highlighted</w:delText>
        </w:r>
      </w:del>
      <w:r w:rsidR="00DC479B" w:rsidRPr="00083E51">
        <w:rPr>
          <w:rFonts w:asciiTheme="majorBidi" w:hAnsiTheme="majorBidi" w:cstheme="majorBidi"/>
          <w:sz w:val="24"/>
          <w:szCs w:val="24"/>
        </w:rPr>
        <w:t xml:space="preserve"> </w:t>
      </w:r>
      <w:del w:id="81" w:author="Vinayak Nagaraja" w:date="2018-11-28T09:46:00Z">
        <w:r w:rsidR="00DC479B" w:rsidRPr="00083E51" w:rsidDel="00BF5173">
          <w:rPr>
            <w:rFonts w:asciiTheme="majorBidi" w:hAnsiTheme="majorBidi" w:cstheme="majorBidi"/>
            <w:sz w:val="24"/>
            <w:szCs w:val="24"/>
          </w:rPr>
          <w:delText xml:space="preserve">in the analysis </w:delText>
        </w:r>
      </w:del>
      <w:r w:rsidR="00DC479B" w:rsidRPr="00083E51">
        <w:rPr>
          <w:rFonts w:asciiTheme="majorBidi" w:hAnsiTheme="majorBidi" w:cstheme="majorBidi"/>
          <w:sz w:val="24"/>
          <w:szCs w:val="24"/>
        </w:rPr>
        <w:t>include</w:t>
      </w:r>
      <w:r w:rsidR="000C1B3E">
        <w:rPr>
          <w:rFonts w:asciiTheme="majorBidi" w:hAnsiTheme="majorBidi" w:cstheme="majorBidi"/>
          <w:sz w:val="24"/>
          <w:szCs w:val="24"/>
        </w:rPr>
        <w:t>:</w:t>
      </w:r>
      <w:r w:rsidR="00DC479B" w:rsidRPr="00083E51">
        <w:rPr>
          <w:rFonts w:asciiTheme="majorBidi" w:hAnsiTheme="majorBidi" w:cstheme="majorBidi"/>
          <w:sz w:val="24"/>
          <w:szCs w:val="24"/>
        </w:rPr>
        <w:t xml:space="preserve"> </w:t>
      </w:r>
      <w:r w:rsidR="00394FDA" w:rsidRPr="00083E51">
        <w:rPr>
          <w:rFonts w:asciiTheme="majorBidi" w:hAnsiTheme="majorBidi" w:cstheme="majorBidi"/>
          <w:sz w:val="24"/>
          <w:szCs w:val="24"/>
        </w:rPr>
        <w:t>decreased odds of in-hospital mortality</w:t>
      </w:r>
      <w:r w:rsidR="00DC479B" w:rsidRPr="00083E51">
        <w:rPr>
          <w:rFonts w:asciiTheme="majorBidi" w:hAnsiTheme="majorBidi" w:cstheme="majorBidi"/>
          <w:sz w:val="24"/>
          <w:szCs w:val="24"/>
        </w:rPr>
        <w:t xml:space="preserve"> </w:t>
      </w:r>
      <w:r w:rsidR="009E1296">
        <w:rPr>
          <w:rFonts w:asciiTheme="majorBidi" w:hAnsiTheme="majorBidi" w:cstheme="majorBidi"/>
          <w:sz w:val="24"/>
          <w:szCs w:val="24"/>
        </w:rPr>
        <w:t>associated with</w:t>
      </w:r>
      <w:r w:rsidR="009E1296" w:rsidRPr="00083E51">
        <w:rPr>
          <w:rFonts w:asciiTheme="majorBidi" w:hAnsiTheme="majorBidi" w:cstheme="majorBidi"/>
          <w:sz w:val="24"/>
          <w:szCs w:val="24"/>
        </w:rPr>
        <w:t xml:space="preserve"> obes</w:t>
      </w:r>
      <w:r w:rsidR="009E1296">
        <w:rPr>
          <w:rFonts w:asciiTheme="majorBidi" w:hAnsiTheme="majorBidi" w:cstheme="majorBidi"/>
          <w:sz w:val="24"/>
          <w:szCs w:val="24"/>
        </w:rPr>
        <w:t>ity</w:t>
      </w:r>
      <w:r w:rsidR="00DC479B" w:rsidRPr="00083E51">
        <w:rPr>
          <w:rFonts w:asciiTheme="majorBidi" w:hAnsiTheme="majorBidi" w:cstheme="majorBidi"/>
          <w:sz w:val="24"/>
          <w:szCs w:val="24"/>
        </w:rPr>
        <w:t xml:space="preserve">, </w:t>
      </w:r>
      <w:r w:rsidR="009E1296" w:rsidRPr="00083E51">
        <w:rPr>
          <w:rFonts w:asciiTheme="majorBidi" w:hAnsiTheme="majorBidi" w:cstheme="majorBidi"/>
          <w:sz w:val="24"/>
          <w:szCs w:val="24"/>
        </w:rPr>
        <w:t>hypertensi</w:t>
      </w:r>
      <w:r w:rsidR="009E1296">
        <w:rPr>
          <w:rFonts w:asciiTheme="majorBidi" w:hAnsiTheme="majorBidi" w:cstheme="majorBidi"/>
          <w:sz w:val="24"/>
          <w:szCs w:val="24"/>
        </w:rPr>
        <w:t>on and</w:t>
      </w:r>
      <w:r w:rsidR="009E1296" w:rsidRPr="00083E51">
        <w:rPr>
          <w:rFonts w:asciiTheme="majorBidi" w:hAnsiTheme="majorBidi" w:cstheme="majorBidi"/>
          <w:sz w:val="24"/>
          <w:szCs w:val="24"/>
        </w:rPr>
        <w:t xml:space="preserve"> </w:t>
      </w:r>
      <w:r w:rsidR="00DC479B" w:rsidRPr="00083E51">
        <w:rPr>
          <w:rFonts w:asciiTheme="majorBidi" w:hAnsiTheme="majorBidi" w:cstheme="majorBidi"/>
          <w:sz w:val="24"/>
          <w:szCs w:val="24"/>
        </w:rPr>
        <w:t>hyperthyroidism</w:t>
      </w:r>
      <w:r w:rsidR="009E1296">
        <w:rPr>
          <w:rFonts w:asciiTheme="majorBidi" w:hAnsiTheme="majorBidi" w:cstheme="majorBidi"/>
          <w:sz w:val="24"/>
          <w:szCs w:val="24"/>
        </w:rPr>
        <w:t xml:space="preserve"> and increased</w:t>
      </w:r>
      <w:r w:rsidR="00DC479B" w:rsidRPr="00083E51">
        <w:rPr>
          <w:rFonts w:asciiTheme="majorBidi" w:hAnsiTheme="majorBidi" w:cstheme="majorBidi"/>
          <w:sz w:val="24"/>
          <w:szCs w:val="24"/>
        </w:rPr>
        <w:t xml:space="preserve"> </w:t>
      </w:r>
      <w:r w:rsidR="009E1296">
        <w:rPr>
          <w:rFonts w:asciiTheme="majorBidi" w:hAnsiTheme="majorBidi" w:cstheme="majorBidi"/>
          <w:sz w:val="24"/>
          <w:szCs w:val="24"/>
        </w:rPr>
        <w:t>odds of in-hospital mortality associated with</w:t>
      </w:r>
      <w:r w:rsidR="00DC479B" w:rsidRPr="00083E51">
        <w:rPr>
          <w:rFonts w:asciiTheme="majorBidi" w:hAnsiTheme="majorBidi" w:cstheme="majorBidi"/>
          <w:sz w:val="24"/>
          <w:szCs w:val="24"/>
        </w:rPr>
        <w:t xml:space="preserve"> fluid and electrolyte disorders</w:t>
      </w:r>
      <w:r w:rsidR="00C46306">
        <w:rPr>
          <w:rFonts w:asciiTheme="majorBidi" w:hAnsiTheme="majorBidi" w:cstheme="majorBidi"/>
          <w:sz w:val="24"/>
          <w:szCs w:val="24"/>
        </w:rPr>
        <w:t>, an</w:t>
      </w:r>
      <w:r w:rsidR="00866F99">
        <w:rPr>
          <w:rFonts w:asciiTheme="majorBidi" w:hAnsiTheme="majorBidi" w:cstheme="majorBidi"/>
          <w:sz w:val="24"/>
          <w:szCs w:val="24"/>
        </w:rPr>
        <w:t>a</w:t>
      </w:r>
      <w:r w:rsidR="00C46306">
        <w:rPr>
          <w:rFonts w:asciiTheme="majorBidi" w:hAnsiTheme="majorBidi" w:cstheme="majorBidi"/>
          <w:sz w:val="24"/>
          <w:szCs w:val="24"/>
        </w:rPr>
        <w:t>emia</w:t>
      </w:r>
      <w:r w:rsidR="000C1B3E">
        <w:rPr>
          <w:rFonts w:asciiTheme="majorBidi" w:hAnsiTheme="majorBidi" w:cstheme="majorBidi"/>
          <w:sz w:val="24"/>
          <w:szCs w:val="24"/>
        </w:rPr>
        <w:t>,</w:t>
      </w:r>
      <w:r w:rsidR="009E1296">
        <w:rPr>
          <w:rFonts w:asciiTheme="majorBidi" w:hAnsiTheme="majorBidi" w:cstheme="majorBidi"/>
          <w:sz w:val="24"/>
          <w:szCs w:val="24"/>
        </w:rPr>
        <w:t xml:space="preserve"> and</w:t>
      </w:r>
      <w:r w:rsidR="00DC479B" w:rsidRPr="00083E51">
        <w:rPr>
          <w:rFonts w:asciiTheme="majorBidi" w:hAnsiTheme="majorBidi" w:cstheme="majorBidi"/>
          <w:sz w:val="24"/>
          <w:szCs w:val="24"/>
        </w:rPr>
        <w:t xml:space="preserve"> coagulopathy.</w:t>
      </w:r>
      <w:ins w:id="82" w:author="Vinayak Nagaraja" w:date="2018-11-28T09:46:00Z">
        <w:r w:rsidR="004C73E5">
          <w:rPr>
            <w:rFonts w:asciiTheme="majorBidi" w:hAnsiTheme="majorBidi" w:cstheme="majorBidi"/>
            <w:sz w:val="24"/>
            <w:szCs w:val="24"/>
          </w:rPr>
          <w:t xml:space="preserve"> These findings are </w:t>
        </w:r>
        <w:r w:rsidR="004C73E5" w:rsidRPr="004C73E5">
          <w:rPr>
            <w:rFonts w:asciiTheme="majorBidi" w:hAnsiTheme="majorBidi" w:cstheme="majorBidi"/>
            <w:sz w:val="24"/>
            <w:szCs w:val="24"/>
          </w:rPr>
          <w:t>hypothesis generating</w:t>
        </w:r>
        <w:r w:rsidR="004C73E5">
          <w:rPr>
            <w:rFonts w:asciiTheme="majorBidi" w:hAnsiTheme="majorBidi" w:cstheme="majorBidi"/>
            <w:sz w:val="24"/>
            <w:szCs w:val="24"/>
          </w:rPr>
          <w:t>.</w:t>
        </w:r>
      </w:ins>
      <w:r w:rsidR="00DC479B" w:rsidRPr="00083E51">
        <w:rPr>
          <w:rFonts w:asciiTheme="majorBidi" w:hAnsiTheme="majorBidi" w:cstheme="majorBidi"/>
          <w:sz w:val="24"/>
          <w:szCs w:val="24"/>
        </w:rPr>
        <w:t xml:space="preserve"> The obesity paradox has been well documented in literature</w:t>
      </w:r>
      <w:r w:rsidR="00DC479B" w:rsidRPr="00083E51">
        <w:rPr>
          <w:rFonts w:asciiTheme="majorBidi" w:hAnsiTheme="majorBidi" w:cstheme="majorBidi"/>
          <w:sz w:val="24"/>
          <w:szCs w:val="24"/>
        </w:rPr>
        <w:fldChar w:fldCharType="begin">
          <w:fldData xml:space="preserve">PEVuZE5vdGU+PENpdGU+PEF1dGhvcj5Bemhhcmk8L0F1dGhvcj48WWVhcj4yMDE3PC9ZZWFyPjxS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</w:fldData>
        </w:fldChar>
      </w:r>
      <w:r w:rsidR="00370E46">
        <w:rPr>
          <w:rFonts w:asciiTheme="majorBidi" w:hAnsiTheme="majorBidi" w:cstheme="majorBidi"/>
          <w:sz w:val="24"/>
          <w:szCs w:val="24"/>
        </w:rPr>
        <w:instrText xml:space="preserve"> ADDIN EN.CITE </w:instrText>
      </w:r>
      <w:r w:rsidR="00370E46">
        <w:rPr>
          <w:rFonts w:asciiTheme="majorBidi" w:hAnsiTheme="majorBidi" w:cstheme="majorBidi"/>
          <w:sz w:val="24"/>
          <w:szCs w:val="24"/>
        </w:rPr>
        <w:fldChar w:fldCharType="begin">
          <w:fldData xml:space="preserve">PEVuZE5vdGU+PENpdGU+PEF1dGhvcj5Bemhhcmk8L0F1dGhvcj48WWVhcj4yMDE3PC9ZZWFyPjxS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</w:fldData>
        </w:fldChar>
      </w:r>
      <w:r w:rsidR="00370E46">
        <w:rPr>
          <w:rFonts w:asciiTheme="majorBidi" w:hAnsiTheme="majorBidi" w:cstheme="majorBidi"/>
          <w:sz w:val="24"/>
          <w:szCs w:val="24"/>
        </w:rPr>
        <w:instrText xml:space="preserve"> ADDIN EN.CITE.DATA </w:instrText>
      </w:r>
      <w:r w:rsidR="00370E46">
        <w:rPr>
          <w:rFonts w:asciiTheme="majorBidi" w:hAnsiTheme="majorBidi" w:cstheme="majorBidi"/>
          <w:sz w:val="24"/>
          <w:szCs w:val="24"/>
        </w:rPr>
      </w:r>
      <w:r w:rsidR="00370E46">
        <w:rPr>
          <w:rFonts w:asciiTheme="majorBidi" w:hAnsiTheme="majorBidi" w:cstheme="majorBidi"/>
          <w:sz w:val="24"/>
          <w:szCs w:val="24"/>
        </w:rPr>
        <w:fldChar w:fldCharType="end"/>
      </w:r>
      <w:r w:rsidR="00DC479B" w:rsidRPr="00083E51">
        <w:rPr>
          <w:rFonts w:asciiTheme="majorBidi" w:hAnsiTheme="majorBidi" w:cstheme="majorBidi"/>
          <w:sz w:val="24"/>
          <w:szCs w:val="24"/>
        </w:rPr>
      </w:r>
      <w:r w:rsidR="00DC479B" w:rsidRPr="00083E51">
        <w:rPr>
          <w:rFonts w:asciiTheme="majorBidi" w:hAnsiTheme="majorBidi" w:cstheme="majorBidi"/>
          <w:sz w:val="24"/>
          <w:szCs w:val="24"/>
        </w:rPr>
        <w:fldChar w:fldCharType="separate"/>
      </w:r>
      <w:r w:rsidR="00370E46">
        <w:rPr>
          <w:rFonts w:asciiTheme="majorBidi" w:hAnsiTheme="majorBidi" w:cstheme="majorBidi"/>
          <w:noProof/>
          <w:sz w:val="24"/>
          <w:szCs w:val="24"/>
        </w:rPr>
        <w:t>(25-30)</w:t>
      </w:r>
      <w:r w:rsidR="00DC479B" w:rsidRPr="00083E51">
        <w:rPr>
          <w:rFonts w:asciiTheme="majorBidi" w:hAnsiTheme="majorBidi" w:cstheme="majorBidi"/>
          <w:sz w:val="24"/>
          <w:szCs w:val="24"/>
        </w:rPr>
        <w:fldChar w:fldCharType="end"/>
      </w:r>
      <w:r w:rsidR="00DC479B" w:rsidRPr="00083E51">
        <w:rPr>
          <w:rFonts w:asciiTheme="majorBidi" w:hAnsiTheme="majorBidi" w:cstheme="majorBidi"/>
          <w:sz w:val="24"/>
          <w:szCs w:val="24"/>
        </w:rPr>
        <w:t xml:space="preserve">. </w:t>
      </w:r>
      <w:r>
        <w:rPr>
          <w:rFonts w:asciiTheme="majorBidi" w:hAnsiTheme="majorBidi" w:cstheme="majorBidi"/>
          <w:sz w:val="24"/>
          <w:szCs w:val="24"/>
        </w:rPr>
        <w:t>A</w:t>
      </w:r>
      <w:r w:rsidRPr="00083E51">
        <w:rPr>
          <w:rFonts w:asciiTheme="majorBidi" w:hAnsiTheme="majorBidi" w:cstheme="majorBidi"/>
          <w:sz w:val="24"/>
          <w:szCs w:val="24"/>
        </w:rPr>
        <w:t xml:space="preserve"> </w:t>
      </w:r>
      <w:r w:rsidR="00DC479B" w:rsidRPr="00083E51">
        <w:rPr>
          <w:rFonts w:asciiTheme="majorBidi" w:hAnsiTheme="majorBidi" w:cstheme="majorBidi"/>
          <w:sz w:val="24"/>
          <w:szCs w:val="24"/>
        </w:rPr>
        <w:t xml:space="preserve">post hoc analysis of the 345,192 participants </w:t>
      </w:r>
      <w:r w:rsidR="009F0865">
        <w:rPr>
          <w:rFonts w:asciiTheme="majorBidi" w:hAnsiTheme="majorBidi" w:cstheme="majorBidi"/>
          <w:sz w:val="24"/>
          <w:szCs w:val="24"/>
        </w:rPr>
        <w:t xml:space="preserve">undergoing PCI </w:t>
      </w:r>
      <w:r w:rsidR="00DC479B" w:rsidRPr="00083E51">
        <w:rPr>
          <w:rFonts w:asciiTheme="majorBidi" w:hAnsiTheme="majorBidi" w:cstheme="majorBidi"/>
          <w:sz w:val="24"/>
          <w:szCs w:val="24"/>
        </w:rPr>
        <w:t>from the British Cardiovascular Intervention Society Registry</w:t>
      </w:r>
      <w:r w:rsidR="00DC479B" w:rsidRPr="00083E51">
        <w:rPr>
          <w:rFonts w:asciiTheme="majorBidi" w:hAnsiTheme="majorBidi" w:cstheme="majorBidi"/>
          <w:sz w:val="24"/>
          <w:szCs w:val="24"/>
        </w:rPr>
        <w:fldChar w:fldCharType="begin">
          <w:fldData xml:space="preserve">PEVuZE5vdGU+PENpdGU+PEF1dGhvcj5Ib2xyb3lkPC9BdXRob3I+PFllYXI+MjAxNzwvWWVhcj48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</w:fldData>
        </w:fldChar>
      </w:r>
      <w:r w:rsidR="00370E46">
        <w:rPr>
          <w:rFonts w:asciiTheme="majorBidi" w:hAnsiTheme="majorBidi" w:cstheme="majorBidi"/>
          <w:sz w:val="24"/>
          <w:szCs w:val="24"/>
        </w:rPr>
        <w:instrText xml:space="preserve"> ADDIN EN.CITE </w:instrText>
      </w:r>
      <w:r w:rsidR="00370E46">
        <w:rPr>
          <w:rFonts w:asciiTheme="majorBidi" w:hAnsiTheme="majorBidi" w:cstheme="majorBidi"/>
          <w:sz w:val="24"/>
          <w:szCs w:val="24"/>
        </w:rPr>
        <w:fldChar w:fldCharType="begin">
          <w:fldData xml:space="preserve">PEVuZE5vdGU+PENpdGU+PEF1dGhvcj5Ib2xyb3lkPC9BdXRob3I+PFllYXI+MjAxNzwvWWVhcj48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</w:fldData>
        </w:fldChar>
      </w:r>
      <w:r w:rsidR="00370E46">
        <w:rPr>
          <w:rFonts w:asciiTheme="majorBidi" w:hAnsiTheme="majorBidi" w:cstheme="majorBidi"/>
          <w:sz w:val="24"/>
          <w:szCs w:val="24"/>
        </w:rPr>
        <w:instrText xml:space="preserve"> ADDIN EN.CITE.DATA </w:instrText>
      </w:r>
      <w:r w:rsidR="00370E46">
        <w:rPr>
          <w:rFonts w:asciiTheme="majorBidi" w:hAnsiTheme="majorBidi" w:cstheme="majorBidi"/>
          <w:sz w:val="24"/>
          <w:szCs w:val="24"/>
        </w:rPr>
      </w:r>
      <w:r w:rsidR="00370E46">
        <w:rPr>
          <w:rFonts w:asciiTheme="majorBidi" w:hAnsiTheme="majorBidi" w:cstheme="majorBidi"/>
          <w:sz w:val="24"/>
          <w:szCs w:val="24"/>
        </w:rPr>
        <w:fldChar w:fldCharType="end"/>
      </w:r>
      <w:r w:rsidR="00DC479B" w:rsidRPr="00083E51">
        <w:rPr>
          <w:rFonts w:asciiTheme="majorBidi" w:hAnsiTheme="majorBidi" w:cstheme="majorBidi"/>
          <w:sz w:val="24"/>
          <w:szCs w:val="24"/>
        </w:rPr>
      </w:r>
      <w:r w:rsidR="00DC479B" w:rsidRPr="00083E51">
        <w:rPr>
          <w:rFonts w:asciiTheme="majorBidi" w:hAnsiTheme="majorBidi" w:cstheme="majorBidi"/>
          <w:sz w:val="24"/>
          <w:szCs w:val="24"/>
        </w:rPr>
        <w:fldChar w:fldCharType="separate"/>
      </w:r>
      <w:r w:rsidR="00370E46">
        <w:rPr>
          <w:rFonts w:asciiTheme="majorBidi" w:hAnsiTheme="majorBidi" w:cstheme="majorBidi"/>
          <w:noProof/>
          <w:sz w:val="24"/>
          <w:szCs w:val="24"/>
        </w:rPr>
        <w:t>(29)</w:t>
      </w:r>
      <w:r w:rsidR="00DC479B" w:rsidRPr="00083E51">
        <w:rPr>
          <w:rFonts w:asciiTheme="majorBidi" w:hAnsiTheme="majorBidi" w:cstheme="majorBidi"/>
          <w:sz w:val="24"/>
          <w:szCs w:val="24"/>
        </w:rPr>
        <w:fldChar w:fldCharType="end"/>
      </w:r>
      <w:r w:rsidR="00DC479B" w:rsidRPr="00083E51">
        <w:rPr>
          <w:rFonts w:asciiTheme="majorBidi" w:hAnsiTheme="majorBidi" w:cstheme="majorBidi"/>
          <w:sz w:val="24"/>
          <w:szCs w:val="24"/>
        </w:rPr>
        <w:t xml:space="preserve"> demonstrated that obese patients had a short and long-term survival advantage over individuals with normal body mass index. </w:t>
      </w:r>
      <w:del w:id="83" w:author="Vinayak Nagaraja" w:date="2018-11-28T09:16:00Z">
        <w:r w:rsidR="009F0865" w:rsidDel="001B7592">
          <w:rPr>
            <w:rFonts w:asciiTheme="majorBidi" w:hAnsiTheme="majorBidi" w:cstheme="majorBidi"/>
            <w:sz w:val="24"/>
            <w:szCs w:val="24"/>
          </w:rPr>
          <w:delText>Similarly</w:delText>
        </w:r>
      </w:del>
      <w:ins w:id="84" w:author="Vinayak Nagaraja" w:date="2018-11-28T09:16:00Z">
        <w:r w:rsidR="001B7592">
          <w:rPr>
            <w:rFonts w:asciiTheme="majorBidi" w:hAnsiTheme="majorBidi" w:cstheme="majorBidi"/>
            <w:sz w:val="24"/>
            <w:szCs w:val="24"/>
          </w:rPr>
          <w:t>Similarly,</w:t>
        </w:r>
      </w:ins>
      <w:r w:rsidR="009F0865">
        <w:rPr>
          <w:rFonts w:asciiTheme="majorBidi" w:hAnsiTheme="majorBidi" w:cstheme="majorBidi"/>
          <w:sz w:val="24"/>
          <w:szCs w:val="24"/>
        </w:rPr>
        <w:t xml:space="preserve"> patients with </w:t>
      </w:r>
      <w:r w:rsidR="00394FDA">
        <w:rPr>
          <w:rFonts w:asciiTheme="majorBidi" w:hAnsiTheme="majorBidi" w:cstheme="majorBidi"/>
          <w:sz w:val="24"/>
          <w:szCs w:val="24"/>
        </w:rPr>
        <w:t>anaemia</w:t>
      </w:r>
      <w:r w:rsidR="009F0865">
        <w:rPr>
          <w:rFonts w:asciiTheme="majorBidi" w:hAnsiTheme="majorBidi" w:cstheme="majorBidi"/>
          <w:sz w:val="24"/>
          <w:szCs w:val="24"/>
        </w:rPr>
        <w:t xml:space="preserve"> undergoing PCI are known to be at increased risk of major bleeding complication</w:t>
      </w:r>
      <w:r w:rsidR="00C46306">
        <w:rPr>
          <w:rFonts w:asciiTheme="majorBidi" w:hAnsiTheme="majorBidi" w:cstheme="majorBidi"/>
          <w:sz w:val="24"/>
          <w:szCs w:val="24"/>
        </w:rPr>
        <w:t>s</w:t>
      </w:r>
      <w:r w:rsidR="009F0865">
        <w:rPr>
          <w:rFonts w:asciiTheme="majorBidi" w:hAnsiTheme="majorBidi" w:cstheme="majorBidi"/>
          <w:sz w:val="24"/>
          <w:szCs w:val="24"/>
        </w:rPr>
        <w:t>, major adverse cardiovascular events and mortality</w:t>
      </w:r>
      <w:r w:rsidR="000A0F36">
        <w:rPr>
          <w:rFonts w:asciiTheme="majorBidi" w:hAnsiTheme="majorBidi" w:cstheme="majorBidi"/>
          <w:sz w:val="24"/>
          <w:szCs w:val="24"/>
        </w:rPr>
        <w:fldChar w:fldCharType="begin">
          <w:fldData xml:space="preserve">PEVuZE5vdGU+PENpdGU+PEF1dGhvcj5Ld29rPC9BdXRob3I+PFllYXI+MjAxNjwvWWVhcj48UmVj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</w:fldData>
        </w:fldChar>
      </w:r>
      <w:r w:rsidR="00370E46">
        <w:rPr>
          <w:rFonts w:asciiTheme="majorBidi" w:hAnsiTheme="majorBidi" w:cstheme="majorBidi"/>
          <w:sz w:val="24"/>
          <w:szCs w:val="24"/>
        </w:rPr>
        <w:instrText xml:space="preserve"> ADDIN EN.CITE </w:instrText>
      </w:r>
      <w:r w:rsidR="00370E46">
        <w:rPr>
          <w:rFonts w:asciiTheme="majorBidi" w:hAnsiTheme="majorBidi" w:cstheme="majorBidi"/>
          <w:sz w:val="24"/>
          <w:szCs w:val="24"/>
        </w:rPr>
        <w:fldChar w:fldCharType="begin">
          <w:fldData xml:space="preserve">PEVuZE5vdGU+PENpdGU+PEF1dGhvcj5Ld29rPC9BdXRob3I+PFllYXI+MjAxNjwvWWVhcj48UmVj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</w:fldData>
        </w:fldChar>
      </w:r>
      <w:r w:rsidR="00370E46">
        <w:rPr>
          <w:rFonts w:asciiTheme="majorBidi" w:hAnsiTheme="majorBidi" w:cstheme="majorBidi"/>
          <w:sz w:val="24"/>
          <w:szCs w:val="24"/>
        </w:rPr>
        <w:instrText xml:space="preserve"> ADDIN EN.CITE.DATA </w:instrText>
      </w:r>
      <w:r w:rsidR="00370E46">
        <w:rPr>
          <w:rFonts w:asciiTheme="majorBidi" w:hAnsiTheme="majorBidi" w:cstheme="majorBidi"/>
          <w:sz w:val="24"/>
          <w:szCs w:val="24"/>
        </w:rPr>
      </w:r>
      <w:r w:rsidR="00370E46">
        <w:rPr>
          <w:rFonts w:asciiTheme="majorBidi" w:hAnsiTheme="majorBidi" w:cstheme="majorBidi"/>
          <w:sz w:val="24"/>
          <w:szCs w:val="24"/>
        </w:rPr>
        <w:fldChar w:fldCharType="end"/>
      </w:r>
      <w:r w:rsidR="000A0F36">
        <w:rPr>
          <w:rFonts w:asciiTheme="majorBidi" w:hAnsiTheme="majorBidi" w:cstheme="majorBidi"/>
          <w:sz w:val="24"/>
          <w:szCs w:val="24"/>
        </w:rPr>
      </w:r>
      <w:r w:rsidR="000A0F36">
        <w:rPr>
          <w:rFonts w:asciiTheme="majorBidi" w:hAnsiTheme="majorBidi" w:cstheme="majorBidi"/>
          <w:sz w:val="24"/>
          <w:szCs w:val="24"/>
        </w:rPr>
        <w:fldChar w:fldCharType="separate"/>
      </w:r>
      <w:r w:rsidR="00370E46">
        <w:rPr>
          <w:rFonts w:asciiTheme="majorBidi" w:hAnsiTheme="majorBidi" w:cstheme="majorBidi"/>
          <w:noProof/>
          <w:sz w:val="24"/>
          <w:szCs w:val="24"/>
        </w:rPr>
        <w:t>(31)</w:t>
      </w:r>
      <w:r w:rsidR="000A0F36">
        <w:rPr>
          <w:rFonts w:asciiTheme="majorBidi" w:hAnsiTheme="majorBidi" w:cstheme="majorBidi"/>
          <w:sz w:val="24"/>
          <w:szCs w:val="24"/>
        </w:rPr>
        <w:fldChar w:fldCharType="end"/>
      </w:r>
      <w:r w:rsidR="000A0F36">
        <w:rPr>
          <w:rFonts w:asciiTheme="majorBidi" w:hAnsiTheme="majorBidi" w:cstheme="majorBidi"/>
          <w:sz w:val="24"/>
          <w:szCs w:val="24"/>
        </w:rPr>
        <w:t xml:space="preserve">. We also observe that patients with a coagulopathy are at increased risk of major bleeding complications and mortality. </w:t>
      </w:r>
    </w:p>
    <w:p w14:paraId="32545788" w14:textId="44920C0B" w:rsidR="00DC479B" w:rsidRPr="00083E51" w:rsidRDefault="00072C13" w:rsidP="00E7728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With an</w:t>
      </w:r>
      <w:r w:rsidR="000A0F36">
        <w:rPr>
          <w:rFonts w:asciiTheme="majorBidi" w:hAnsiTheme="majorBidi" w:cstheme="majorBidi"/>
          <w:sz w:val="24"/>
          <w:szCs w:val="24"/>
        </w:rPr>
        <w:t xml:space="preserve"> increasing </w:t>
      </w:r>
      <w:r w:rsidR="004C2EB0">
        <w:rPr>
          <w:rFonts w:asciiTheme="majorBidi" w:hAnsiTheme="majorBidi" w:cstheme="majorBidi"/>
          <w:sz w:val="24"/>
          <w:szCs w:val="24"/>
        </w:rPr>
        <w:t>prevalence of comorbid conditions encountered in PCI practice, global comorbid burden represent</w:t>
      </w:r>
      <w:r w:rsidR="00116532">
        <w:rPr>
          <w:rFonts w:asciiTheme="majorBidi" w:hAnsiTheme="majorBidi" w:cstheme="majorBidi"/>
          <w:sz w:val="24"/>
          <w:szCs w:val="24"/>
        </w:rPr>
        <w:t>s</w:t>
      </w:r>
      <w:r w:rsidR="004C2EB0">
        <w:rPr>
          <w:rFonts w:asciiTheme="majorBidi" w:hAnsiTheme="majorBidi" w:cstheme="majorBidi"/>
          <w:sz w:val="24"/>
          <w:szCs w:val="24"/>
        </w:rPr>
        <w:t xml:space="preserve"> an important consideration </w:t>
      </w:r>
      <w:r w:rsidR="00116532">
        <w:rPr>
          <w:rFonts w:asciiTheme="majorBidi" w:hAnsiTheme="majorBidi" w:cstheme="majorBidi"/>
          <w:sz w:val="24"/>
          <w:szCs w:val="24"/>
        </w:rPr>
        <w:t>in the</w:t>
      </w:r>
      <w:r w:rsidR="00DC479B" w:rsidRPr="00083E51">
        <w:rPr>
          <w:rFonts w:asciiTheme="majorBidi" w:hAnsiTheme="majorBidi" w:cstheme="majorBidi"/>
          <w:sz w:val="24"/>
          <w:szCs w:val="24"/>
        </w:rPr>
        <w:t xml:space="preserve"> clinical decision-making process in the management of these individuals</w:t>
      </w:r>
      <w:r w:rsidR="00FE205B">
        <w:rPr>
          <w:rFonts w:asciiTheme="majorBidi" w:hAnsiTheme="majorBidi" w:cstheme="majorBidi"/>
          <w:sz w:val="24"/>
          <w:szCs w:val="24"/>
        </w:rPr>
        <w:t>.  The</w:t>
      </w:r>
      <w:r w:rsidR="00DC479B" w:rsidRPr="00083E51">
        <w:rPr>
          <w:rFonts w:asciiTheme="majorBidi" w:hAnsiTheme="majorBidi" w:cstheme="majorBidi"/>
          <w:sz w:val="24"/>
          <w:szCs w:val="24"/>
        </w:rPr>
        <w:t xml:space="preserve"> </w:t>
      </w:r>
      <w:r w:rsidR="00FE205B">
        <w:rPr>
          <w:rFonts w:asciiTheme="majorBidi" w:hAnsiTheme="majorBidi" w:cstheme="majorBidi"/>
          <w:sz w:val="24"/>
          <w:szCs w:val="24"/>
        </w:rPr>
        <w:t>a</w:t>
      </w:r>
      <w:r w:rsidR="00DC479B" w:rsidRPr="00083E51">
        <w:rPr>
          <w:rFonts w:asciiTheme="majorBidi" w:hAnsiTheme="majorBidi" w:cstheme="majorBidi"/>
          <w:sz w:val="24"/>
          <w:szCs w:val="24"/>
        </w:rPr>
        <w:t>ddition</w:t>
      </w:r>
      <w:r w:rsidR="00FE205B">
        <w:rPr>
          <w:rFonts w:asciiTheme="majorBidi" w:hAnsiTheme="majorBidi" w:cstheme="majorBidi"/>
          <w:sz w:val="24"/>
          <w:szCs w:val="24"/>
        </w:rPr>
        <w:t xml:space="preserve"> </w:t>
      </w:r>
      <w:r w:rsidR="00116532">
        <w:rPr>
          <w:rFonts w:asciiTheme="majorBidi" w:hAnsiTheme="majorBidi" w:cstheme="majorBidi"/>
          <w:sz w:val="24"/>
          <w:szCs w:val="24"/>
        </w:rPr>
        <w:t>of</w:t>
      </w:r>
      <w:r w:rsidR="00FE205B">
        <w:rPr>
          <w:rFonts w:asciiTheme="majorBidi" w:hAnsiTheme="majorBidi" w:cstheme="majorBidi"/>
          <w:sz w:val="24"/>
          <w:szCs w:val="24"/>
        </w:rPr>
        <w:t xml:space="preserve"> </w:t>
      </w:r>
      <w:r w:rsidR="00116532">
        <w:rPr>
          <w:rFonts w:asciiTheme="majorBidi" w:hAnsiTheme="majorBidi" w:cstheme="majorBidi"/>
          <w:sz w:val="24"/>
          <w:szCs w:val="24"/>
        </w:rPr>
        <w:t xml:space="preserve">comorbid burden </w:t>
      </w:r>
      <w:r w:rsidR="00FE205B">
        <w:rPr>
          <w:rFonts w:asciiTheme="majorBidi" w:hAnsiTheme="majorBidi" w:cstheme="majorBidi"/>
          <w:sz w:val="24"/>
          <w:szCs w:val="24"/>
        </w:rPr>
        <w:t xml:space="preserve">measurement </w:t>
      </w:r>
      <w:r w:rsidR="00116532">
        <w:rPr>
          <w:rFonts w:asciiTheme="majorBidi" w:hAnsiTheme="majorBidi" w:cstheme="majorBidi"/>
          <w:sz w:val="24"/>
          <w:szCs w:val="24"/>
        </w:rPr>
        <w:t>to contemporary</w:t>
      </w:r>
      <w:r w:rsidR="00DC479B" w:rsidRPr="00083E51">
        <w:rPr>
          <w:rFonts w:asciiTheme="majorBidi" w:hAnsiTheme="majorBidi" w:cstheme="majorBidi"/>
          <w:sz w:val="24"/>
          <w:szCs w:val="24"/>
        </w:rPr>
        <w:t xml:space="preserve"> risk </w:t>
      </w:r>
      <w:r w:rsidR="00116532">
        <w:rPr>
          <w:rFonts w:asciiTheme="majorBidi" w:hAnsiTheme="majorBidi" w:cstheme="majorBidi"/>
          <w:sz w:val="24"/>
          <w:szCs w:val="24"/>
        </w:rPr>
        <w:t>stratification tools may</w:t>
      </w:r>
      <w:r w:rsidR="00DC479B" w:rsidRPr="00083E51">
        <w:rPr>
          <w:rFonts w:asciiTheme="majorBidi" w:hAnsiTheme="majorBidi" w:cstheme="majorBidi"/>
          <w:sz w:val="24"/>
          <w:szCs w:val="24"/>
        </w:rPr>
        <w:t xml:space="preserve"> provide an added dimension to patient assessment </w:t>
      </w:r>
      <w:r w:rsidR="00FE205B">
        <w:rPr>
          <w:rFonts w:asciiTheme="majorBidi" w:hAnsiTheme="majorBidi" w:cstheme="majorBidi"/>
          <w:sz w:val="24"/>
          <w:szCs w:val="24"/>
        </w:rPr>
        <w:t>and</w:t>
      </w:r>
      <w:r w:rsidR="00C46306">
        <w:rPr>
          <w:rFonts w:asciiTheme="majorBidi" w:hAnsiTheme="majorBidi" w:cstheme="majorBidi"/>
          <w:sz w:val="24"/>
          <w:szCs w:val="24"/>
        </w:rPr>
        <w:t xml:space="preserve"> </w:t>
      </w:r>
      <w:r w:rsidR="00DC479B" w:rsidRPr="00083E51">
        <w:rPr>
          <w:rFonts w:asciiTheme="majorBidi" w:hAnsiTheme="majorBidi" w:cstheme="majorBidi"/>
          <w:sz w:val="24"/>
          <w:szCs w:val="24"/>
        </w:rPr>
        <w:t>management plan</w:t>
      </w:r>
      <w:r w:rsidR="00C46306">
        <w:rPr>
          <w:rFonts w:asciiTheme="majorBidi" w:hAnsiTheme="majorBidi" w:cstheme="majorBidi"/>
          <w:sz w:val="24"/>
          <w:szCs w:val="24"/>
        </w:rPr>
        <w:t>s</w:t>
      </w:r>
      <w:r w:rsidR="00DC479B" w:rsidRPr="00083E51">
        <w:rPr>
          <w:rFonts w:asciiTheme="majorBidi" w:hAnsiTheme="majorBidi" w:cstheme="majorBidi"/>
          <w:sz w:val="24"/>
          <w:szCs w:val="24"/>
        </w:rPr>
        <w:t xml:space="preserve">. Previously, the inclusion of </w:t>
      </w:r>
      <w:proofErr w:type="spellStart"/>
      <w:r w:rsidR="00DC479B" w:rsidRPr="00083E51">
        <w:rPr>
          <w:rFonts w:asciiTheme="majorBidi" w:hAnsiTheme="majorBidi" w:cstheme="majorBidi"/>
          <w:sz w:val="24"/>
          <w:szCs w:val="24"/>
        </w:rPr>
        <w:t>Charlson</w:t>
      </w:r>
      <w:proofErr w:type="spellEnd"/>
      <w:r w:rsidR="00DC479B" w:rsidRPr="00083E51">
        <w:rPr>
          <w:rFonts w:asciiTheme="majorBidi" w:hAnsiTheme="majorBidi" w:cstheme="majorBidi"/>
          <w:sz w:val="24"/>
          <w:szCs w:val="24"/>
        </w:rPr>
        <w:t xml:space="preserve"> comorbidity index to Mayo Clinic Risk Score resulted in </w:t>
      </w:r>
      <w:r w:rsidR="00FE205B">
        <w:rPr>
          <w:rFonts w:asciiTheme="majorBidi" w:hAnsiTheme="majorBidi" w:cstheme="majorBidi"/>
          <w:sz w:val="24"/>
          <w:szCs w:val="24"/>
        </w:rPr>
        <w:t xml:space="preserve">a </w:t>
      </w:r>
      <w:r w:rsidR="00DC479B" w:rsidRPr="00083E51">
        <w:rPr>
          <w:rFonts w:asciiTheme="majorBidi" w:hAnsiTheme="majorBidi" w:cstheme="majorBidi"/>
          <w:sz w:val="24"/>
          <w:szCs w:val="24"/>
        </w:rPr>
        <w:t>net reclassification improvement of 34% (p&lt;0.001), modest improvement in integrated discrimination index</w:t>
      </w:r>
      <w:r w:rsidR="00884736">
        <w:rPr>
          <w:rFonts w:asciiTheme="majorBidi" w:hAnsiTheme="majorBidi" w:cstheme="majorBidi"/>
          <w:sz w:val="24"/>
          <w:szCs w:val="24"/>
        </w:rPr>
        <w:t>,</w:t>
      </w:r>
      <w:r w:rsidR="00DC479B" w:rsidRPr="00083E51">
        <w:rPr>
          <w:rFonts w:asciiTheme="majorBidi" w:hAnsiTheme="majorBidi" w:cstheme="majorBidi"/>
          <w:sz w:val="24"/>
          <w:szCs w:val="24"/>
        </w:rPr>
        <w:t xml:space="preserve"> as well as C-statistic.</w:t>
      </w:r>
      <w:r w:rsidR="00DC479B" w:rsidRPr="00083E51">
        <w:rPr>
          <w:rFonts w:asciiTheme="majorBidi" w:hAnsiTheme="majorBidi" w:cstheme="majorBidi"/>
          <w:sz w:val="24"/>
          <w:szCs w:val="24"/>
        </w:rPr>
        <w:fldChar w:fldCharType="begin">
          <w:fldData xml:space="preserve">PEVuZE5vdGU+PENpdGU+PEF1dGhvcj5TaW5naDwvQXV0aG9yPjxZZWFyPjIwMTE8L1llYXI+PFJl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</w:fldData>
        </w:fldChar>
      </w:r>
      <w:r w:rsidR="003B7E64">
        <w:rPr>
          <w:rFonts w:asciiTheme="majorBidi" w:hAnsiTheme="majorBidi" w:cstheme="majorBidi"/>
          <w:sz w:val="24"/>
          <w:szCs w:val="24"/>
        </w:rPr>
        <w:instrText xml:space="preserve"> ADDIN EN.CITE </w:instrText>
      </w:r>
      <w:r w:rsidR="003B7E64">
        <w:rPr>
          <w:rFonts w:asciiTheme="majorBidi" w:hAnsiTheme="majorBidi" w:cstheme="majorBidi"/>
          <w:sz w:val="24"/>
          <w:szCs w:val="24"/>
        </w:rPr>
        <w:fldChar w:fldCharType="begin">
          <w:fldData xml:space="preserve">PEVuZE5vdGU+PENpdGU+PEF1dGhvcj5TaW5naDwvQXV0aG9yPjxZZWFyPjIwMTE8L1llYXI+PFJl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</w:fldData>
        </w:fldChar>
      </w:r>
      <w:r w:rsidR="003B7E64">
        <w:rPr>
          <w:rFonts w:asciiTheme="majorBidi" w:hAnsiTheme="majorBidi" w:cstheme="majorBidi"/>
          <w:sz w:val="24"/>
          <w:szCs w:val="24"/>
        </w:rPr>
        <w:instrText xml:space="preserve"> ADDIN EN.CITE.DATA </w:instrText>
      </w:r>
      <w:r w:rsidR="003B7E64">
        <w:rPr>
          <w:rFonts w:asciiTheme="majorBidi" w:hAnsiTheme="majorBidi" w:cstheme="majorBidi"/>
          <w:sz w:val="24"/>
          <w:szCs w:val="24"/>
        </w:rPr>
      </w:r>
      <w:r w:rsidR="003B7E64">
        <w:rPr>
          <w:rFonts w:asciiTheme="majorBidi" w:hAnsiTheme="majorBidi" w:cstheme="majorBidi"/>
          <w:sz w:val="24"/>
          <w:szCs w:val="24"/>
        </w:rPr>
        <w:fldChar w:fldCharType="end"/>
      </w:r>
      <w:r w:rsidR="00DC479B" w:rsidRPr="00083E51">
        <w:rPr>
          <w:rFonts w:asciiTheme="majorBidi" w:hAnsiTheme="majorBidi" w:cstheme="majorBidi"/>
          <w:sz w:val="24"/>
          <w:szCs w:val="24"/>
        </w:rPr>
      </w:r>
      <w:r w:rsidR="00DC479B" w:rsidRPr="00083E51">
        <w:rPr>
          <w:rFonts w:asciiTheme="majorBidi" w:hAnsiTheme="majorBidi" w:cstheme="majorBidi"/>
          <w:sz w:val="24"/>
          <w:szCs w:val="24"/>
        </w:rPr>
        <w:fldChar w:fldCharType="separate"/>
      </w:r>
      <w:r w:rsidR="003B7E64">
        <w:rPr>
          <w:rFonts w:asciiTheme="majorBidi" w:hAnsiTheme="majorBidi" w:cstheme="majorBidi"/>
          <w:noProof/>
          <w:sz w:val="24"/>
          <w:szCs w:val="24"/>
        </w:rPr>
        <w:t>(7)</w:t>
      </w:r>
      <w:r w:rsidR="00DC479B" w:rsidRPr="00083E51">
        <w:rPr>
          <w:rFonts w:asciiTheme="majorBidi" w:hAnsiTheme="majorBidi" w:cstheme="majorBidi"/>
          <w:sz w:val="24"/>
          <w:szCs w:val="24"/>
        </w:rPr>
        <w:fldChar w:fldCharType="end"/>
      </w:r>
      <w:r w:rsidR="00DC479B" w:rsidRPr="00083E51">
        <w:rPr>
          <w:rFonts w:asciiTheme="majorBidi" w:hAnsiTheme="majorBidi" w:cstheme="majorBidi"/>
          <w:sz w:val="24"/>
          <w:szCs w:val="24"/>
        </w:rPr>
        <w:t xml:space="preserve"> This is </w:t>
      </w:r>
      <w:r w:rsidR="00220663">
        <w:rPr>
          <w:rFonts w:asciiTheme="majorBidi" w:hAnsiTheme="majorBidi" w:cstheme="majorBidi"/>
          <w:sz w:val="24"/>
          <w:szCs w:val="24"/>
        </w:rPr>
        <w:t xml:space="preserve">particularly </w:t>
      </w:r>
      <w:r w:rsidR="00DC479B" w:rsidRPr="00083E51">
        <w:rPr>
          <w:rFonts w:asciiTheme="majorBidi" w:hAnsiTheme="majorBidi" w:cstheme="majorBidi"/>
          <w:sz w:val="24"/>
          <w:szCs w:val="24"/>
        </w:rPr>
        <w:t xml:space="preserve">pertinent </w:t>
      </w:r>
      <w:r w:rsidR="00220663">
        <w:rPr>
          <w:rFonts w:asciiTheme="majorBidi" w:hAnsiTheme="majorBidi" w:cstheme="majorBidi"/>
          <w:sz w:val="24"/>
          <w:szCs w:val="24"/>
        </w:rPr>
        <w:t>given that</w:t>
      </w:r>
      <w:r w:rsidR="00220663" w:rsidRPr="00083E51">
        <w:rPr>
          <w:rFonts w:asciiTheme="majorBidi" w:hAnsiTheme="majorBidi" w:cstheme="majorBidi"/>
          <w:sz w:val="24"/>
          <w:szCs w:val="24"/>
        </w:rPr>
        <w:t xml:space="preserve"> </w:t>
      </w:r>
      <w:r w:rsidR="00DC479B" w:rsidRPr="00083E51">
        <w:rPr>
          <w:rFonts w:asciiTheme="majorBidi" w:hAnsiTheme="majorBidi" w:cstheme="majorBidi"/>
          <w:sz w:val="24"/>
          <w:szCs w:val="24"/>
        </w:rPr>
        <w:t>the primary aetiology of death post PCI has transitioned from</w:t>
      </w:r>
      <w:r w:rsidR="00FE205B">
        <w:rPr>
          <w:rFonts w:asciiTheme="majorBidi" w:hAnsiTheme="majorBidi" w:cstheme="majorBidi"/>
          <w:sz w:val="24"/>
          <w:szCs w:val="24"/>
        </w:rPr>
        <w:t xml:space="preserve"> a cardiac one </w:t>
      </w:r>
      <w:r w:rsidR="00DC479B" w:rsidRPr="00083E51">
        <w:rPr>
          <w:rFonts w:asciiTheme="majorBidi" w:hAnsiTheme="majorBidi" w:cstheme="majorBidi"/>
          <w:sz w:val="24"/>
          <w:szCs w:val="24"/>
        </w:rPr>
        <w:t>to malignancy and chronic diseases.</w:t>
      </w:r>
      <w:r w:rsidR="00DC479B" w:rsidRPr="00083E51">
        <w:rPr>
          <w:rFonts w:asciiTheme="majorBidi" w:hAnsiTheme="majorBidi" w:cstheme="majorBidi"/>
          <w:sz w:val="24"/>
          <w:szCs w:val="24"/>
        </w:rPr>
        <w:fldChar w:fldCharType="begin"/>
      </w:r>
      <w:r w:rsidR="00370E46">
        <w:rPr>
          <w:rFonts w:asciiTheme="majorBidi" w:hAnsiTheme="majorBidi" w:cstheme="majorBidi"/>
          <w:sz w:val="24"/>
          <w:szCs w:val="24"/>
        </w:rPr>
        <w:instrText xml:space="preserve"> ADDIN EN.CITE &lt;EndNote&gt;&lt;Cite&gt;&lt;Author&gt;Spoon&lt;/Author&gt;&lt;Year&gt;2014&lt;/Year&gt;&lt;RecNum&gt;19013&lt;/RecNum&gt;&lt;DisplayText&gt;(32)&lt;/DisplayText&gt;&lt;record&gt;&lt;rec-number&gt;19013&lt;/rec-number&gt;&lt;foreign-keys&gt;&lt;key app="EN" db-id="02axffweofrfsle20z4varw85wsped0dafr9" timestamp="1527223468"&gt;19013&lt;/key&gt;&lt;/foreign-keys&gt;&lt;ref-type name="Journal Article"&gt;17&lt;/ref-type&gt;&lt;contributors&gt;&lt;authors&gt;&lt;author&gt;Spoon, Daniel B.&lt;/author&gt;&lt;author&gt;Psaltis, Peter J.&lt;/author&gt;&lt;author&gt;Singh, Mandeep&lt;/author&gt;&lt;author&gt;Holmes, David R.&lt;/author&gt;&lt;author&gt;Gersh, Bernard J.&lt;/author&gt;&lt;author&gt;Rihal, Charanjit S.&lt;/author&gt;&lt;author&gt;Lennon, Ryan J.&lt;/author&gt;&lt;author&gt;Moussa, Issam D.&lt;/author&gt;&lt;author&gt;Simari, Robert D.&lt;/author&gt;&lt;author&gt;Gulati, Rajiv&lt;/author&gt;&lt;/authors&gt;&lt;/contributors&gt;&lt;titles&gt;&lt;title&gt;Trends in Cause of Death after Percutaneous Coronary Intervention&lt;/title&gt;&lt;secondary-title&gt;Circulation&lt;/secondary-title&gt;&lt;/titles&gt;&lt;periodical&gt;&lt;full-title&gt;Circulation&lt;/full-title&gt;&lt;/periodical&gt;&lt;dates&gt;&lt;year&gt;2014&lt;/year&gt;&lt;/dates&gt;&lt;urls&gt;&lt;related-urls&gt;&lt;url&gt;http://circ.ahajournals.org/content/circulationaha/early/2014/02/04/CIRCULATIONAHA.113.006518.full.pdf&lt;/url&gt;&lt;/related-urls&gt;&lt;/urls&gt;&lt;electronic-resource-num&gt;10.1161/circulationaha.113.006518&lt;/electronic-resource-num&gt;&lt;/record&gt;&lt;/Cite&gt;&lt;/EndNote&gt;</w:instrText>
      </w:r>
      <w:r w:rsidR="00DC479B" w:rsidRPr="00083E51">
        <w:rPr>
          <w:rFonts w:asciiTheme="majorBidi" w:hAnsiTheme="majorBidi" w:cstheme="majorBidi"/>
          <w:sz w:val="24"/>
          <w:szCs w:val="24"/>
        </w:rPr>
        <w:fldChar w:fldCharType="separate"/>
      </w:r>
      <w:r w:rsidR="00370E46">
        <w:rPr>
          <w:rFonts w:asciiTheme="majorBidi" w:hAnsiTheme="majorBidi" w:cstheme="majorBidi"/>
          <w:noProof/>
          <w:sz w:val="24"/>
          <w:szCs w:val="24"/>
        </w:rPr>
        <w:t>(32)</w:t>
      </w:r>
      <w:r w:rsidR="00DC479B" w:rsidRPr="00083E51">
        <w:rPr>
          <w:rFonts w:asciiTheme="majorBidi" w:hAnsiTheme="majorBidi" w:cstheme="majorBidi"/>
          <w:sz w:val="24"/>
          <w:szCs w:val="24"/>
        </w:rPr>
        <w:fldChar w:fldCharType="end"/>
      </w:r>
      <w:r w:rsidR="00DC479B" w:rsidRPr="00083E51">
        <w:rPr>
          <w:rFonts w:asciiTheme="majorBidi" w:hAnsiTheme="majorBidi" w:cstheme="majorBidi"/>
          <w:sz w:val="24"/>
          <w:szCs w:val="24"/>
        </w:rPr>
        <w:t xml:space="preserve"> </w:t>
      </w:r>
      <w:r w:rsidR="00220663">
        <w:rPr>
          <w:rFonts w:asciiTheme="majorBidi" w:hAnsiTheme="majorBidi" w:cstheme="majorBidi"/>
          <w:sz w:val="24"/>
          <w:szCs w:val="24"/>
        </w:rPr>
        <w:t>N</w:t>
      </w:r>
      <w:r w:rsidR="00DC479B" w:rsidRPr="00083E51">
        <w:rPr>
          <w:rFonts w:asciiTheme="majorBidi" w:hAnsiTheme="majorBidi" w:cstheme="majorBidi"/>
          <w:sz w:val="24"/>
          <w:szCs w:val="24"/>
        </w:rPr>
        <w:t xml:space="preserve">on-cardiac comorbidities were </w:t>
      </w:r>
      <w:r w:rsidR="00220663">
        <w:rPr>
          <w:rFonts w:asciiTheme="majorBidi" w:hAnsiTheme="majorBidi" w:cstheme="majorBidi"/>
          <w:sz w:val="24"/>
          <w:szCs w:val="24"/>
        </w:rPr>
        <w:t xml:space="preserve">amongst the strongest </w:t>
      </w:r>
      <w:r w:rsidR="00DC479B" w:rsidRPr="00083E51">
        <w:rPr>
          <w:rFonts w:asciiTheme="majorBidi" w:hAnsiTheme="majorBidi" w:cstheme="majorBidi"/>
          <w:sz w:val="24"/>
          <w:szCs w:val="24"/>
        </w:rPr>
        <w:t>independent predictors of non-cardiac mortality</w:t>
      </w:r>
      <w:r w:rsidR="00220663">
        <w:rPr>
          <w:rFonts w:asciiTheme="majorBidi" w:hAnsiTheme="majorBidi" w:cstheme="majorBidi"/>
          <w:sz w:val="24"/>
          <w:szCs w:val="24"/>
        </w:rPr>
        <w:t xml:space="preserve"> in this study</w:t>
      </w:r>
      <w:r w:rsidR="00220663" w:rsidRPr="00083E51">
        <w:rPr>
          <w:rFonts w:asciiTheme="majorBidi" w:hAnsiTheme="majorBidi" w:cstheme="majorBidi"/>
          <w:sz w:val="24"/>
          <w:szCs w:val="24"/>
        </w:rPr>
        <w:t>,</w:t>
      </w:r>
      <w:r w:rsidR="00220663" w:rsidRPr="00083E51">
        <w:rPr>
          <w:rFonts w:asciiTheme="majorBidi" w:hAnsiTheme="majorBidi" w:cstheme="majorBidi"/>
          <w:sz w:val="24"/>
          <w:szCs w:val="24"/>
        </w:rPr>
        <w:fldChar w:fldCharType="begin"/>
      </w:r>
      <w:r w:rsidR="00370E46">
        <w:rPr>
          <w:rFonts w:asciiTheme="majorBidi" w:hAnsiTheme="majorBidi" w:cstheme="majorBidi"/>
          <w:sz w:val="24"/>
          <w:szCs w:val="24"/>
        </w:rPr>
        <w:instrText xml:space="preserve"> ADDIN EN.CITE &lt;EndNote&gt;&lt;Cite&gt;&lt;Author&gt;Spoon&lt;/Author&gt;&lt;Year&gt;2014&lt;/Year&gt;&lt;RecNum&gt;19013&lt;/RecNum&gt;&lt;DisplayText&gt;(32)&lt;/DisplayText&gt;&lt;record&gt;&lt;rec-number&gt;19013&lt;/rec-number&gt;&lt;foreign-keys&gt;&lt;key app="EN" db-id="02axffweofrfsle20z4varw85wsped0dafr9" timestamp="1527223468"&gt;19013&lt;/key&gt;&lt;/foreign-keys&gt;&lt;ref-type name="Journal Article"&gt;17&lt;/ref-type&gt;&lt;contributors&gt;&lt;authors&gt;&lt;author&gt;Spoon, Daniel B.&lt;/author&gt;&lt;author&gt;Psaltis, Peter J.&lt;/author&gt;&lt;author&gt;Singh, Mandeep&lt;/author&gt;&lt;author&gt;Holmes, David R.&lt;/author&gt;&lt;author&gt;Gersh, Bernard J.&lt;/author&gt;&lt;author&gt;Rihal, Charanjit S.&lt;/author&gt;&lt;author&gt;Lennon, Ryan J.&lt;/author&gt;&lt;author&gt;Moussa, Issam D.&lt;/author&gt;&lt;author&gt;Simari, Robert D.&lt;/author&gt;&lt;author&gt;Gulati, Rajiv&lt;/author&gt;&lt;/authors&gt;&lt;/contributors&gt;&lt;titles&gt;&lt;title&gt;Trends in Cause of Death after Percutaneous Coronary Intervention&lt;/title&gt;&lt;secondary-title&gt;Circulation&lt;/secondary-title&gt;&lt;/titles&gt;&lt;periodical&gt;&lt;full-title&gt;Circulation&lt;/full-title&gt;&lt;/periodical&gt;&lt;dates&gt;&lt;year&gt;2014&lt;/year&gt;&lt;/dates&gt;&lt;urls&gt;&lt;related-urls&gt;&lt;url&gt;http://circ.ahajournals.org/content/circulationaha/early/2014/02/04/CIRCULATIONAHA.113.006518.full.pdf&lt;/url&gt;&lt;/related-urls&gt;&lt;/urls&gt;&lt;electronic-resource-num&gt;10.1161/circulationaha.113.006518&lt;/electronic-resource-num&gt;&lt;/record&gt;&lt;/Cite&gt;&lt;/EndNote&gt;</w:instrText>
      </w:r>
      <w:r w:rsidR="00220663" w:rsidRPr="00083E51">
        <w:rPr>
          <w:rFonts w:asciiTheme="majorBidi" w:hAnsiTheme="majorBidi" w:cstheme="majorBidi"/>
          <w:sz w:val="24"/>
          <w:szCs w:val="24"/>
        </w:rPr>
        <w:fldChar w:fldCharType="separate"/>
      </w:r>
      <w:r w:rsidR="00370E46">
        <w:rPr>
          <w:rFonts w:asciiTheme="majorBidi" w:hAnsiTheme="majorBidi" w:cstheme="majorBidi"/>
          <w:noProof/>
          <w:sz w:val="24"/>
          <w:szCs w:val="24"/>
        </w:rPr>
        <w:t>(32)</w:t>
      </w:r>
      <w:r w:rsidR="00220663" w:rsidRPr="00083E51">
        <w:rPr>
          <w:rFonts w:asciiTheme="majorBidi" w:hAnsiTheme="majorBidi" w:cstheme="majorBidi"/>
          <w:sz w:val="24"/>
          <w:szCs w:val="24"/>
        </w:rPr>
        <w:fldChar w:fldCharType="end"/>
      </w:r>
      <w:r w:rsidR="00220663">
        <w:rPr>
          <w:rFonts w:asciiTheme="majorBidi" w:hAnsiTheme="majorBidi" w:cstheme="majorBidi"/>
          <w:sz w:val="24"/>
          <w:szCs w:val="24"/>
        </w:rPr>
        <w:t xml:space="preserve"> further support</w:t>
      </w:r>
      <w:r w:rsidR="00FE205B">
        <w:rPr>
          <w:rFonts w:asciiTheme="majorBidi" w:hAnsiTheme="majorBidi" w:cstheme="majorBidi"/>
          <w:sz w:val="24"/>
          <w:szCs w:val="24"/>
        </w:rPr>
        <w:t>ing</w:t>
      </w:r>
      <w:r w:rsidR="00220663">
        <w:rPr>
          <w:rFonts w:asciiTheme="majorBidi" w:hAnsiTheme="majorBidi" w:cstheme="majorBidi"/>
          <w:sz w:val="24"/>
          <w:szCs w:val="24"/>
        </w:rPr>
        <w:t xml:space="preserve"> integration of </w:t>
      </w:r>
      <w:r w:rsidR="00DC479B" w:rsidRPr="00083E51">
        <w:rPr>
          <w:rFonts w:asciiTheme="majorBidi" w:hAnsiTheme="majorBidi" w:cstheme="majorBidi"/>
          <w:sz w:val="24"/>
          <w:szCs w:val="24"/>
        </w:rPr>
        <w:t>comorbid</w:t>
      </w:r>
      <w:r w:rsidR="00220663">
        <w:rPr>
          <w:rFonts w:asciiTheme="majorBidi" w:hAnsiTheme="majorBidi" w:cstheme="majorBidi"/>
          <w:sz w:val="24"/>
          <w:szCs w:val="24"/>
        </w:rPr>
        <w:t xml:space="preserve"> burden</w:t>
      </w:r>
      <w:r w:rsidR="00DC479B" w:rsidRPr="00083E51">
        <w:rPr>
          <w:rFonts w:asciiTheme="majorBidi" w:hAnsiTheme="majorBidi" w:cstheme="majorBidi"/>
          <w:sz w:val="24"/>
          <w:szCs w:val="24"/>
        </w:rPr>
        <w:t xml:space="preserve"> in</w:t>
      </w:r>
      <w:r w:rsidR="00220663">
        <w:rPr>
          <w:rFonts w:asciiTheme="majorBidi" w:hAnsiTheme="majorBidi" w:cstheme="majorBidi"/>
          <w:sz w:val="24"/>
          <w:szCs w:val="24"/>
        </w:rPr>
        <w:t>to contemporary</w:t>
      </w:r>
      <w:r w:rsidR="00DC479B" w:rsidRPr="00083E51">
        <w:rPr>
          <w:rFonts w:asciiTheme="majorBidi" w:hAnsiTheme="majorBidi" w:cstheme="majorBidi"/>
          <w:sz w:val="24"/>
          <w:szCs w:val="24"/>
        </w:rPr>
        <w:t xml:space="preserve"> risk scores </w:t>
      </w:r>
      <w:r w:rsidR="00220663">
        <w:rPr>
          <w:rFonts w:asciiTheme="majorBidi" w:hAnsiTheme="majorBidi" w:cstheme="majorBidi"/>
          <w:sz w:val="24"/>
          <w:szCs w:val="24"/>
        </w:rPr>
        <w:t xml:space="preserve">to more </w:t>
      </w:r>
      <w:r w:rsidR="00DC479B" w:rsidRPr="00083E51">
        <w:rPr>
          <w:rFonts w:asciiTheme="majorBidi" w:hAnsiTheme="majorBidi" w:cstheme="majorBidi"/>
          <w:sz w:val="24"/>
          <w:szCs w:val="24"/>
        </w:rPr>
        <w:t>accurate</w:t>
      </w:r>
      <w:r w:rsidR="00FE205B">
        <w:rPr>
          <w:rFonts w:asciiTheme="majorBidi" w:hAnsiTheme="majorBidi" w:cstheme="majorBidi"/>
          <w:sz w:val="24"/>
          <w:szCs w:val="24"/>
        </w:rPr>
        <w:t>ly</w:t>
      </w:r>
      <w:r w:rsidR="00DC479B" w:rsidRPr="00083E51">
        <w:rPr>
          <w:rFonts w:asciiTheme="majorBidi" w:hAnsiTheme="majorBidi" w:cstheme="majorBidi"/>
          <w:sz w:val="24"/>
          <w:szCs w:val="24"/>
        </w:rPr>
        <w:t xml:space="preserve"> </w:t>
      </w:r>
      <w:r w:rsidR="00220663">
        <w:rPr>
          <w:rFonts w:asciiTheme="majorBidi" w:hAnsiTheme="majorBidi" w:cstheme="majorBidi"/>
          <w:sz w:val="24"/>
          <w:szCs w:val="24"/>
        </w:rPr>
        <w:t>predict</w:t>
      </w:r>
      <w:r w:rsidR="00DC479B" w:rsidRPr="00083E51">
        <w:rPr>
          <w:rFonts w:asciiTheme="majorBidi" w:hAnsiTheme="majorBidi" w:cstheme="majorBidi"/>
          <w:sz w:val="24"/>
          <w:szCs w:val="24"/>
        </w:rPr>
        <w:t xml:space="preserve"> mortality post PCI. </w:t>
      </w:r>
      <w:r w:rsidR="00220663">
        <w:rPr>
          <w:rFonts w:asciiTheme="majorBidi" w:hAnsiTheme="majorBidi" w:cstheme="majorBidi"/>
          <w:sz w:val="24"/>
          <w:szCs w:val="24"/>
        </w:rPr>
        <w:t>The p</w:t>
      </w:r>
      <w:r w:rsidR="00220663" w:rsidRPr="00083E51">
        <w:rPr>
          <w:rFonts w:asciiTheme="majorBidi" w:hAnsiTheme="majorBidi" w:cstheme="majorBidi"/>
          <w:sz w:val="24"/>
          <w:szCs w:val="24"/>
        </w:rPr>
        <w:t xml:space="preserve">erformance </w:t>
      </w:r>
      <w:r w:rsidR="00DC479B" w:rsidRPr="00083E51">
        <w:rPr>
          <w:rFonts w:asciiTheme="majorBidi" w:hAnsiTheme="majorBidi" w:cstheme="majorBidi"/>
          <w:sz w:val="24"/>
          <w:szCs w:val="24"/>
        </w:rPr>
        <w:t xml:space="preserve">of several PCI risk models have </w:t>
      </w:r>
      <w:r w:rsidR="00220663">
        <w:rPr>
          <w:rFonts w:asciiTheme="majorBidi" w:hAnsiTheme="majorBidi" w:cstheme="majorBidi"/>
          <w:sz w:val="24"/>
          <w:szCs w:val="24"/>
        </w:rPr>
        <w:t>declined</w:t>
      </w:r>
      <w:r w:rsidR="00220663" w:rsidRPr="00083E51">
        <w:rPr>
          <w:rFonts w:asciiTheme="majorBidi" w:hAnsiTheme="majorBidi" w:cstheme="majorBidi"/>
          <w:sz w:val="24"/>
          <w:szCs w:val="24"/>
        </w:rPr>
        <w:t xml:space="preserve"> </w:t>
      </w:r>
      <w:r w:rsidR="00DC479B" w:rsidRPr="00083E51">
        <w:rPr>
          <w:rFonts w:asciiTheme="majorBidi" w:hAnsiTheme="majorBidi" w:cstheme="majorBidi"/>
          <w:sz w:val="24"/>
          <w:szCs w:val="24"/>
        </w:rPr>
        <w:t xml:space="preserve">over time as a result of new technology, changes in clinical practice guidelines as well as profile of the patients undergoing PCI. Hence, </w:t>
      </w:r>
      <w:r w:rsidR="00220663">
        <w:rPr>
          <w:rFonts w:asciiTheme="majorBidi" w:hAnsiTheme="majorBidi" w:cstheme="majorBidi"/>
          <w:sz w:val="24"/>
          <w:szCs w:val="24"/>
        </w:rPr>
        <w:t>it is important to update such scores to maintain their performance and</w:t>
      </w:r>
      <w:r w:rsidR="00DC479B" w:rsidRPr="00083E51">
        <w:rPr>
          <w:rFonts w:asciiTheme="majorBidi" w:hAnsiTheme="majorBidi" w:cstheme="majorBidi"/>
          <w:sz w:val="24"/>
          <w:szCs w:val="24"/>
        </w:rPr>
        <w:t xml:space="preserve"> prevent calibration drift</w:t>
      </w:r>
      <w:r w:rsidR="00FE205B">
        <w:rPr>
          <w:rFonts w:asciiTheme="majorBidi" w:hAnsiTheme="majorBidi" w:cstheme="majorBidi"/>
          <w:sz w:val="24"/>
          <w:szCs w:val="24"/>
        </w:rPr>
        <w:t>.</w:t>
      </w:r>
      <w:r w:rsidR="00CD2663">
        <w:rPr>
          <w:rFonts w:asciiTheme="majorBidi" w:hAnsiTheme="majorBidi" w:cstheme="majorBidi"/>
          <w:sz w:val="24"/>
          <w:szCs w:val="24"/>
        </w:rPr>
        <w:t xml:space="preserve"> </w:t>
      </w:r>
      <w:r w:rsidR="00DC479B" w:rsidRPr="00083E51">
        <w:rPr>
          <w:rFonts w:asciiTheme="majorBidi" w:hAnsiTheme="majorBidi" w:cstheme="majorBidi"/>
          <w:sz w:val="24"/>
          <w:szCs w:val="24"/>
        </w:rPr>
        <w:fldChar w:fldCharType="begin">
          <w:fldData xml:space="preserve">PEVuZE5vdGU+PENpdGU+PEF1dGhvcj5NY0FsbGlzdGVyPC9BdXRob3I+PFllYXI+MjAxNjwvWWVh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==
</w:fldData>
        </w:fldChar>
      </w:r>
      <w:r w:rsidR="00370E46">
        <w:rPr>
          <w:rFonts w:asciiTheme="majorBidi" w:hAnsiTheme="majorBidi" w:cstheme="majorBidi"/>
          <w:sz w:val="24"/>
          <w:szCs w:val="24"/>
        </w:rPr>
        <w:instrText xml:space="preserve"> ADDIN EN.CITE </w:instrText>
      </w:r>
      <w:r w:rsidR="00370E46">
        <w:rPr>
          <w:rFonts w:asciiTheme="majorBidi" w:hAnsiTheme="majorBidi" w:cstheme="majorBidi"/>
          <w:sz w:val="24"/>
          <w:szCs w:val="24"/>
        </w:rPr>
        <w:fldChar w:fldCharType="begin">
          <w:fldData xml:space="preserve">PEVuZE5vdGU+PENpdGU+PEF1dGhvcj5NY0FsbGlzdGVyPC9BdXRob3I+PFllYXI+MjAxNjwvWWVh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==
</w:fldData>
        </w:fldChar>
      </w:r>
      <w:r w:rsidR="00370E46">
        <w:rPr>
          <w:rFonts w:asciiTheme="majorBidi" w:hAnsiTheme="majorBidi" w:cstheme="majorBidi"/>
          <w:sz w:val="24"/>
          <w:szCs w:val="24"/>
        </w:rPr>
        <w:instrText xml:space="preserve"> ADDIN EN.CITE.DATA </w:instrText>
      </w:r>
      <w:r w:rsidR="00370E46">
        <w:rPr>
          <w:rFonts w:asciiTheme="majorBidi" w:hAnsiTheme="majorBidi" w:cstheme="majorBidi"/>
          <w:sz w:val="24"/>
          <w:szCs w:val="24"/>
        </w:rPr>
      </w:r>
      <w:r w:rsidR="00370E46">
        <w:rPr>
          <w:rFonts w:asciiTheme="majorBidi" w:hAnsiTheme="majorBidi" w:cstheme="majorBidi"/>
          <w:sz w:val="24"/>
          <w:szCs w:val="24"/>
        </w:rPr>
        <w:fldChar w:fldCharType="end"/>
      </w:r>
      <w:r w:rsidR="00DC479B" w:rsidRPr="00083E51">
        <w:rPr>
          <w:rFonts w:asciiTheme="majorBidi" w:hAnsiTheme="majorBidi" w:cstheme="majorBidi"/>
          <w:sz w:val="24"/>
          <w:szCs w:val="24"/>
        </w:rPr>
      </w:r>
      <w:r w:rsidR="00DC479B" w:rsidRPr="00083E51">
        <w:rPr>
          <w:rFonts w:asciiTheme="majorBidi" w:hAnsiTheme="majorBidi" w:cstheme="majorBidi"/>
          <w:sz w:val="24"/>
          <w:szCs w:val="24"/>
        </w:rPr>
        <w:fldChar w:fldCharType="separate"/>
      </w:r>
      <w:r w:rsidR="00370E46">
        <w:rPr>
          <w:rFonts w:asciiTheme="majorBidi" w:hAnsiTheme="majorBidi" w:cstheme="majorBidi"/>
          <w:noProof/>
          <w:sz w:val="24"/>
          <w:szCs w:val="24"/>
        </w:rPr>
        <w:t>(</w:t>
      </w:r>
      <w:del w:id="85" w:author="mamas mamas" w:date="2018-11-28T11:58:00Z">
        <w:r w:rsidR="00370E46" w:rsidDel="0013070E">
          <w:rPr>
            <w:rFonts w:asciiTheme="majorBidi" w:hAnsiTheme="majorBidi" w:cstheme="majorBidi"/>
            <w:noProof/>
            <w:sz w:val="24"/>
            <w:szCs w:val="24"/>
          </w:rPr>
          <w:delText xml:space="preserve">33, </w:delText>
        </w:r>
      </w:del>
      <w:r w:rsidR="00370E46">
        <w:rPr>
          <w:rFonts w:asciiTheme="majorBidi" w:hAnsiTheme="majorBidi" w:cstheme="majorBidi"/>
          <w:noProof/>
          <w:sz w:val="24"/>
          <w:szCs w:val="24"/>
        </w:rPr>
        <w:t>34)</w:t>
      </w:r>
      <w:r w:rsidR="00DC479B" w:rsidRPr="00083E51">
        <w:rPr>
          <w:rFonts w:asciiTheme="majorBidi" w:hAnsiTheme="majorBidi" w:cstheme="majorBidi"/>
          <w:sz w:val="24"/>
          <w:szCs w:val="24"/>
        </w:rPr>
        <w:fldChar w:fldCharType="end"/>
      </w:r>
      <w:proofErr w:type="gramStart"/>
      <w:r w:rsidR="00DC479B" w:rsidRPr="00083E51">
        <w:rPr>
          <w:rFonts w:asciiTheme="majorBidi" w:hAnsiTheme="majorBidi" w:cstheme="majorBidi"/>
          <w:sz w:val="24"/>
          <w:szCs w:val="24"/>
        </w:rPr>
        <w:t xml:space="preserve"> </w:t>
      </w:r>
      <w:r w:rsidR="00FE205B">
        <w:rPr>
          <w:rFonts w:asciiTheme="majorBidi" w:hAnsiTheme="majorBidi" w:cstheme="majorBidi"/>
          <w:sz w:val="24"/>
          <w:szCs w:val="24"/>
        </w:rPr>
        <w:t xml:space="preserve"> I</w:t>
      </w:r>
      <w:r w:rsidR="00CD2663">
        <w:rPr>
          <w:rFonts w:asciiTheme="majorBidi" w:hAnsiTheme="majorBidi" w:cstheme="majorBidi"/>
          <w:sz w:val="24"/>
          <w:szCs w:val="24"/>
        </w:rPr>
        <w:t>nclusion</w:t>
      </w:r>
      <w:proofErr w:type="gramEnd"/>
      <w:r w:rsidR="00CD2663">
        <w:rPr>
          <w:rFonts w:asciiTheme="majorBidi" w:hAnsiTheme="majorBidi" w:cstheme="majorBidi"/>
          <w:sz w:val="24"/>
          <w:szCs w:val="24"/>
        </w:rPr>
        <w:t xml:space="preserve"> of measures of global comorbid burden such as ECS may improve</w:t>
      </w:r>
      <w:r w:rsidR="00DC479B" w:rsidRPr="00083E51">
        <w:rPr>
          <w:rFonts w:asciiTheme="majorBidi" w:hAnsiTheme="majorBidi" w:cstheme="majorBidi"/>
          <w:sz w:val="24"/>
          <w:szCs w:val="24"/>
        </w:rPr>
        <w:t xml:space="preserve"> </w:t>
      </w:r>
      <w:r w:rsidR="00CD2663">
        <w:rPr>
          <w:rFonts w:asciiTheme="majorBidi" w:hAnsiTheme="majorBidi" w:cstheme="majorBidi"/>
          <w:sz w:val="24"/>
          <w:szCs w:val="24"/>
        </w:rPr>
        <w:t>their performance</w:t>
      </w:r>
      <w:r w:rsidR="00C96BE3">
        <w:rPr>
          <w:rFonts w:asciiTheme="majorBidi" w:hAnsiTheme="majorBidi" w:cstheme="majorBidi"/>
          <w:sz w:val="24"/>
          <w:szCs w:val="24"/>
        </w:rPr>
        <w:t>, particularly at a time when comorbidity burden in patients undergoing PCI is increasing</w:t>
      </w:r>
      <w:r w:rsidR="00DC479B" w:rsidRPr="00083E51">
        <w:rPr>
          <w:rFonts w:asciiTheme="majorBidi" w:hAnsiTheme="majorBidi" w:cstheme="majorBidi"/>
          <w:sz w:val="24"/>
          <w:szCs w:val="24"/>
        </w:rPr>
        <w:t xml:space="preserve">. </w:t>
      </w:r>
      <w:ins w:id="86" w:author="mamas mamas" w:date="2018-11-28T12:45:00Z">
        <w:r w:rsidR="00AF2600" w:rsidRPr="00DD3D66">
          <w:rPr>
            <w:rFonts w:asciiTheme="majorBidi" w:eastAsia="Times New Roman" w:hAnsiTheme="majorBidi" w:cstheme="majorBidi"/>
            <w:color w:val="222222"/>
            <w:sz w:val="24"/>
            <w:szCs w:val="24"/>
            <w:lang w:val="en-AU"/>
          </w:rPr>
          <w:t xml:space="preserve">During admission and review of an individual undergoing PCI an ECS could be calculated </w:t>
        </w:r>
      </w:ins>
      <w:ins w:id="87" w:author="mamas mamas" w:date="2018-11-28T12:47:00Z">
        <w:r w:rsidR="007E3592">
          <w:rPr>
            <w:rFonts w:asciiTheme="majorBidi" w:eastAsia="Times New Roman" w:hAnsiTheme="majorBidi" w:cstheme="majorBidi"/>
            <w:color w:val="222222"/>
            <w:sz w:val="24"/>
            <w:szCs w:val="24"/>
            <w:lang w:val="en-AU"/>
          </w:rPr>
          <w:t>and</w:t>
        </w:r>
      </w:ins>
      <w:ins w:id="88" w:author="mamas mamas" w:date="2018-11-28T12:45:00Z">
        <w:r w:rsidR="00AF2600" w:rsidRPr="00DD3D66">
          <w:rPr>
            <w:rFonts w:asciiTheme="majorBidi" w:eastAsia="Times New Roman" w:hAnsiTheme="majorBidi" w:cstheme="majorBidi"/>
            <w:color w:val="222222"/>
            <w:sz w:val="24"/>
            <w:szCs w:val="24"/>
            <w:lang w:val="en-AU"/>
          </w:rPr>
          <w:t xml:space="preserve"> could be helpful in risk stratification and utilise the information to explain the risks of the procedure during informed consent. </w:t>
        </w:r>
        <w:r w:rsidR="00AF2600" w:rsidRPr="009E584F">
          <w:rPr>
            <w:rFonts w:asciiTheme="majorBidi" w:hAnsiTheme="majorBidi" w:cstheme="majorBidi"/>
            <w:sz w:val="24"/>
            <w:szCs w:val="24"/>
          </w:rPr>
          <w:t xml:space="preserve"> </w:t>
        </w:r>
        <w:r w:rsidR="00AF2600" w:rsidRPr="00AF2600">
          <w:rPr>
            <w:rFonts w:asciiTheme="majorBidi" w:hAnsiTheme="majorBidi" w:cstheme="majorBidi"/>
            <w:sz w:val="24"/>
            <w:szCs w:val="24"/>
          </w:rPr>
          <w:t xml:space="preserve">Furthermore, ECS is independently associated with major bleeding complications, with the highest ECS category (ECS&gt;13) independently associated with </w:t>
        </w:r>
        <w:proofErr w:type="gramStart"/>
        <w:r w:rsidR="00AF2600" w:rsidRPr="00AF2600">
          <w:rPr>
            <w:rFonts w:asciiTheme="majorBidi" w:hAnsiTheme="majorBidi" w:cstheme="majorBidi"/>
            <w:sz w:val="24"/>
            <w:szCs w:val="24"/>
          </w:rPr>
          <w:t>an</w:t>
        </w:r>
        <w:proofErr w:type="gramEnd"/>
        <w:r w:rsidR="00AF2600" w:rsidRPr="00AF2600">
          <w:rPr>
            <w:rFonts w:asciiTheme="majorBidi" w:hAnsiTheme="majorBidi" w:cstheme="majorBidi"/>
            <w:sz w:val="24"/>
            <w:szCs w:val="24"/>
          </w:rPr>
          <w:t xml:space="preserve"> 11-fold increase in the risk of bleeding complications (OR 11.46 95%CI 10.66-12.33). Bleeding avoidance strategies in this cohort of patients is particularly relevant, such as the use of less potent an</w:t>
        </w:r>
        <w:r w:rsidR="00A65CC6">
          <w:rPr>
            <w:rFonts w:asciiTheme="majorBidi" w:hAnsiTheme="majorBidi" w:cstheme="majorBidi"/>
            <w:sz w:val="24"/>
            <w:szCs w:val="24"/>
          </w:rPr>
          <w:t>t</w:t>
        </w:r>
        <w:r w:rsidR="00AF2600" w:rsidRPr="00AF2600">
          <w:rPr>
            <w:rFonts w:asciiTheme="majorBidi" w:hAnsiTheme="majorBidi" w:cstheme="majorBidi"/>
            <w:sz w:val="24"/>
            <w:szCs w:val="24"/>
          </w:rPr>
          <w:t>i</w:t>
        </w:r>
        <w:r w:rsidR="00A65CC6">
          <w:rPr>
            <w:rFonts w:asciiTheme="majorBidi" w:hAnsiTheme="majorBidi" w:cstheme="majorBidi"/>
            <w:sz w:val="24"/>
            <w:szCs w:val="24"/>
          </w:rPr>
          <w:t>-</w:t>
        </w:r>
        <w:proofErr w:type="spellStart"/>
        <w:r w:rsidR="00AF2600" w:rsidRPr="00AF2600">
          <w:rPr>
            <w:rFonts w:asciiTheme="majorBidi" w:hAnsiTheme="majorBidi" w:cstheme="majorBidi"/>
            <w:sz w:val="24"/>
            <w:szCs w:val="24"/>
          </w:rPr>
          <w:t>thrombotics</w:t>
        </w:r>
        <w:proofErr w:type="spellEnd"/>
        <w:r w:rsidR="00AF2600" w:rsidRPr="00AF2600">
          <w:rPr>
            <w:rFonts w:asciiTheme="majorBidi" w:hAnsiTheme="majorBidi" w:cstheme="majorBidi"/>
            <w:sz w:val="24"/>
            <w:szCs w:val="24"/>
          </w:rPr>
          <w:t xml:space="preserve"> either during / post PCI procedure, use of stent </w:t>
        </w:r>
        <w:r w:rsidR="00AF2600" w:rsidRPr="00AF2600">
          <w:rPr>
            <w:rFonts w:asciiTheme="majorBidi" w:hAnsiTheme="majorBidi" w:cstheme="majorBidi"/>
            <w:sz w:val="24"/>
            <w:szCs w:val="24"/>
          </w:rPr>
          <w:lastRenderedPageBreak/>
          <w:t>platforms t</w:t>
        </w:r>
        <w:r w:rsidR="00A65CC6">
          <w:rPr>
            <w:rFonts w:asciiTheme="majorBidi" w:hAnsiTheme="majorBidi" w:cstheme="majorBidi"/>
            <w:sz w:val="24"/>
            <w:szCs w:val="24"/>
          </w:rPr>
          <w:t xml:space="preserve">hat only </w:t>
        </w:r>
        <w:r w:rsidR="00AF2600" w:rsidRPr="00AF2600">
          <w:rPr>
            <w:rFonts w:asciiTheme="majorBidi" w:hAnsiTheme="majorBidi" w:cstheme="majorBidi"/>
            <w:sz w:val="24"/>
            <w:szCs w:val="24"/>
          </w:rPr>
          <w:t xml:space="preserve">require abbreviated DAPT </w:t>
        </w:r>
        <w:commentRangeStart w:id="89"/>
        <w:r w:rsidR="00AF2600" w:rsidRPr="00AF2600">
          <w:rPr>
            <w:rFonts w:asciiTheme="majorBidi" w:hAnsiTheme="majorBidi" w:cstheme="majorBidi"/>
            <w:sz w:val="24"/>
            <w:szCs w:val="24"/>
          </w:rPr>
          <w:t>durations</w:t>
        </w:r>
      </w:ins>
      <w:commentRangeEnd w:id="89"/>
      <w:ins w:id="90" w:author="mamas mamas" w:date="2018-11-28T12:46:00Z">
        <w:r w:rsidR="00A65CC6">
          <w:rPr>
            <w:rStyle w:val="CommentReference"/>
          </w:rPr>
          <w:commentReference w:id="89"/>
        </w:r>
        <w:r w:rsidR="00A65CC6">
          <w:rPr>
            <w:rFonts w:asciiTheme="majorBidi" w:hAnsiTheme="majorBidi" w:cstheme="majorBidi"/>
            <w:sz w:val="24"/>
            <w:szCs w:val="24"/>
          </w:rPr>
          <w:t xml:space="preserve">, shortened DAPT </w:t>
        </w:r>
      </w:ins>
      <w:ins w:id="92" w:author="mamas mamas" w:date="2018-11-28T12:45:00Z">
        <w:r w:rsidR="00AF2600" w:rsidRPr="00AF2600">
          <w:rPr>
            <w:rFonts w:asciiTheme="majorBidi" w:hAnsiTheme="majorBidi" w:cstheme="majorBidi"/>
            <w:sz w:val="24"/>
            <w:szCs w:val="24"/>
          </w:rPr>
          <w:t>and radial access to reduce access site related bleeding complications</w:t>
        </w:r>
        <w:r w:rsidR="00AF2600">
          <w:rPr>
            <w:rFonts w:asciiTheme="majorBidi" w:hAnsiTheme="majorBidi" w:cstheme="majorBidi"/>
            <w:sz w:val="24"/>
            <w:szCs w:val="24"/>
          </w:rPr>
          <w:t>.</w:t>
        </w:r>
      </w:ins>
    </w:p>
    <w:p w14:paraId="68AEB905" w14:textId="379EF68F" w:rsidR="00DC479B" w:rsidRPr="00083E51" w:rsidRDefault="00E17E7E" w:rsidP="00E7728B">
      <w:pPr>
        <w:spacing w:after="0" w:line="480" w:lineRule="auto"/>
        <w:ind w:firstLine="720"/>
        <w:jc w:val="both"/>
        <w:rPr>
          <w:rFonts w:asciiTheme="majorBidi" w:hAnsiTheme="majorBidi" w:cstheme="majorBidi"/>
          <w:sz w:val="24"/>
          <w:szCs w:val="24"/>
        </w:rPr>
      </w:pPr>
      <w:r w:rsidRPr="00E17E7E">
        <w:rPr>
          <w:rFonts w:asciiTheme="majorBidi" w:hAnsiTheme="majorBidi" w:cstheme="majorBidi"/>
          <w:sz w:val="24"/>
          <w:szCs w:val="24"/>
        </w:rPr>
        <w:t xml:space="preserve">This work is subject to a number of limitations that are inherent to the post hoc analysis of large administrative databases. </w:t>
      </w:r>
      <w:r w:rsidR="00FA69CE">
        <w:rPr>
          <w:rFonts w:asciiTheme="majorBidi" w:hAnsiTheme="majorBidi" w:cstheme="majorBidi"/>
          <w:sz w:val="24"/>
          <w:szCs w:val="24"/>
        </w:rPr>
        <w:t>The NIS dataset</w:t>
      </w:r>
      <w:r w:rsidR="00FA69CE" w:rsidRPr="00083E51">
        <w:rPr>
          <w:rFonts w:asciiTheme="majorBidi" w:hAnsiTheme="majorBidi" w:cstheme="majorBidi"/>
          <w:sz w:val="24"/>
          <w:szCs w:val="24"/>
        </w:rPr>
        <w:t xml:space="preserve"> </w:t>
      </w:r>
      <w:r w:rsidR="00FA69CE">
        <w:rPr>
          <w:rFonts w:asciiTheme="majorBidi" w:hAnsiTheme="majorBidi" w:cstheme="majorBidi"/>
          <w:sz w:val="24"/>
          <w:szCs w:val="24"/>
        </w:rPr>
        <w:t xml:space="preserve">does not capture information </w:t>
      </w:r>
      <w:r w:rsidR="00FE205B">
        <w:rPr>
          <w:rFonts w:asciiTheme="majorBidi" w:hAnsiTheme="majorBidi" w:cstheme="majorBidi"/>
          <w:sz w:val="24"/>
          <w:szCs w:val="24"/>
        </w:rPr>
        <w:t>regarding</w:t>
      </w:r>
      <w:r w:rsidR="00FE205B" w:rsidRPr="00083E51">
        <w:rPr>
          <w:rFonts w:asciiTheme="majorBidi" w:hAnsiTheme="majorBidi" w:cstheme="majorBidi"/>
          <w:sz w:val="24"/>
          <w:szCs w:val="24"/>
        </w:rPr>
        <w:t xml:space="preserve"> </w:t>
      </w:r>
      <w:r w:rsidR="00DC479B" w:rsidRPr="00083E51">
        <w:rPr>
          <w:rFonts w:asciiTheme="majorBidi" w:hAnsiTheme="majorBidi" w:cstheme="majorBidi"/>
          <w:sz w:val="24"/>
          <w:szCs w:val="24"/>
        </w:rPr>
        <w:t>antiplatelet</w:t>
      </w:r>
      <w:r w:rsidR="00FA69CE">
        <w:rPr>
          <w:rFonts w:asciiTheme="majorBidi" w:hAnsiTheme="majorBidi" w:cstheme="majorBidi"/>
          <w:sz w:val="24"/>
          <w:szCs w:val="24"/>
        </w:rPr>
        <w:t xml:space="preserve"> and</w:t>
      </w:r>
      <w:r w:rsidR="00DC479B" w:rsidRPr="00083E51">
        <w:rPr>
          <w:rFonts w:asciiTheme="majorBidi" w:hAnsiTheme="majorBidi" w:cstheme="majorBidi"/>
          <w:sz w:val="24"/>
          <w:szCs w:val="24"/>
        </w:rPr>
        <w:t xml:space="preserve"> anticoagulation</w:t>
      </w:r>
      <w:r w:rsidR="00FA69CE">
        <w:rPr>
          <w:rFonts w:asciiTheme="majorBidi" w:hAnsiTheme="majorBidi" w:cstheme="majorBidi"/>
          <w:sz w:val="24"/>
          <w:szCs w:val="24"/>
        </w:rPr>
        <w:t xml:space="preserve"> regimes</w:t>
      </w:r>
      <w:r w:rsidR="00DC479B" w:rsidRPr="00083E51">
        <w:rPr>
          <w:rFonts w:asciiTheme="majorBidi" w:hAnsiTheme="majorBidi" w:cstheme="majorBidi"/>
          <w:sz w:val="24"/>
          <w:szCs w:val="24"/>
        </w:rPr>
        <w:t xml:space="preserve">, procedural details (e.g. angiographic </w:t>
      </w:r>
      <w:r w:rsidR="00FA69CE">
        <w:rPr>
          <w:rFonts w:asciiTheme="majorBidi" w:hAnsiTheme="majorBidi" w:cstheme="majorBidi"/>
          <w:sz w:val="24"/>
          <w:szCs w:val="24"/>
        </w:rPr>
        <w:t xml:space="preserve">and lesion specific </w:t>
      </w:r>
      <w:r w:rsidR="00DC479B" w:rsidRPr="00083E51">
        <w:rPr>
          <w:rFonts w:asciiTheme="majorBidi" w:hAnsiTheme="majorBidi" w:cstheme="majorBidi"/>
          <w:sz w:val="24"/>
          <w:szCs w:val="24"/>
        </w:rPr>
        <w:t>data, type of stent)</w:t>
      </w:r>
      <w:r w:rsidR="00FA69CE">
        <w:rPr>
          <w:rFonts w:asciiTheme="majorBidi" w:hAnsiTheme="majorBidi" w:cstheme="majorBidi"/>
          <w:sz w:val="24"/>
          <w:szCs w:val="24"/>
        </w:rPr>
        <w:t xml:space="preserve"> or</w:t>
      </w:r>
      <w:r w:rsidR="00DC479B" w:rsidRPr="00083E51">
        <w:rPr>
          <w:rFonts w:asciiTheme="majorBidi" w:hAnsiTheme="majorBidi" w:cstheme="majorBidi"/>
          <w:sz w:val="24"/>
          <w:szCs w:val="24"/>
        </w:rPr>
        <w:t xml:space="preserve"> frailty</w:t>
      </w:r>
      <w:r w:rsidR="00FE205B">
        <w:rPr>
          <w:rFonts w:asciiTheme="majorBidi" w:hAnsiTheme="majorBidi" w:cstheme="majorBidi"/>
          <w:sz w:val="24"/>
          <w:szCs w:val="24"/>
        </w:rPr>
        <w:t>.</w:t>
      </w:r>
      <w:r>
        <w:rPr>
          <w:rFonts w:asciiTheme="majorBidi" w:hAnsiTheme="majorBidi" w:cstheme="majorBidi"/>
          <w:sz w:val="24"/>
          <w:szCs w:val="24"/>
        </w:rPr>
        <w:t xml:space="preserve"> </w:t>
      </w:r>
      <w:r w:rsidR="00FE205B">
        <w:rPr>
          <w:rFonts w:asciiTheme="majorBidi" w:hAnsiTheme="majorBidi" w:cstheme="majorBidi"/>
          <w:sz w:val="24"/>
          <w:szCs w:val="24"/>
        </w:rPr>
        <w:t>D</w:t>
      </w:r>
      <w:r>
        <w:rPr>
          <w:rFonts w:asciiTheme="majorBidi" w:hAnsiTheme="majorBidi" w:cstheme="majorBidi"/>
          <w:sz w:val="24"/>
          <w:szCs w:val="24"/>
        </w:rPr>
        <w:t xml:space="preserve">ifferences </w:t>
      </w:r>
      <w:r w:rsidRPr="00E17E7E">
        <w:rPr>
          <w:rFonts w:asciiTheme="majorBidi" w:hAnsiTheme="majorBidi" w:cstheme="majorBidi"/>
          <w:sz w:val="24"/>
          <w:szCs w:val="24"/>
        </w:rPr>
        <w:t xml:space="preserve">in </w:t>
      </w:r>
      <w:r>
        <w:rPr>
          <w:rFonts w:asciiTheme="majorBidi" w:hAnsiTheme="majorBidi" w:cstheme="majorBidi"/>
          <w:sz w:val="24"/>
          <w:szCs w:val="24"/>
        </w:rPr>
        <w:t xml:space="preserve">these parameters between groups may in </w:t>
      </w:r>
      <w:r w:rsidRPr="00E17E7E">
        <w:rPr>
          <w:rFonts w:asciiTheme="majorBidi" w:hAnsiTheme="majorBidi" w:cstheme="majorBidi"/>
          <w:sz w:val="24"/>
          <w:szCs w:val="24"/>
        </w:rPr>
        <w:t xml:space="preserve">part </w:t>
      </w:r>
      <w:r>
        <w:rPr>
          <w:rFonts w:asciiTheme="majorBidi" w:hAnsiTheme="majorBidi" w:cstheme="majorBidi"/>
          <w:sz w:val="24"/>
          <w:szCs w:val="24"/>
        </w:rPr>
        <w:t xml:space="preserve">contribute </w:t>
      </w:r>
      <w:r w:rsidRPr="00E17E7E">
        <w:rPr>
          <w:rFonts w:asciiTheme="majorBidi" w:hAnsiTheme="majorBidi" w:cstheme="majorBidi"/>
          <w:sz w:val="24"/>
          <w:szCs w:val="24"/>
        </w:rPr>
        <w:t>to some of the relationships reported</w:t>
      </w:r>
      <w:r w:rsidR="00DC479B" w:rsidRPr="00083E51">
        <w:rPr>
          <w:rFonts w:asciiTheme="majorBidi" w:hAnsiTheme="majorBidi" w:cstheme="majorBidi"/>
          <w:sz w:val="24"/>
          <w:szCs w:val="24"/>
        </w:rPr>
        <w:t>. Frailty is an important factor and has been considered as an independent predictor of poor outcomes.</w:t>
      </w:r>
      <w:r w:rsidR="00DC479B" w:rsidRPr="00083E51">
        <w:rPr>
          <w:rFonts w:asciiTheme="majorBidi" w:hAnsiTheme="majorBidi" w:cstheme="majorBidi"/>
          <w:sz w:val="24"/>
          <w:szCs w:val="24"/>
        </w:rPr>
        <w:fldChar w:fldCharType="begin">
          <w:fldData xml:space="preserve">PEVuZE5vdGU+PENpdGU+PEF1dGhvcj5Uc2U8L0F1dGhvcj48WWVhcj4yMDE3PC9ZZWFyPjxSZWNO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</w:fldData>
        </w:fldChar>
      </w:r>
      <w:r w:rsidR="00370E46">
        <w:rPr>
          <w:rFonts w:asciiTheme="majorBidi" w:hAnsiTheme="majorBidi" w:cstheme="majorBidi"/>
          <w:sz w:val="24"/>
          <w:szCs w:val="24"/>
        </w:rPr>
        <w:instrText xml:space="preserve"> ADDIN EN.CITE </w:instrText>
      </w:r>
      <w:r w:rsidR="00370E46">
        <w:rPr>
          <w:rFonts w:asciiTheme="majorBidi" w:hAnsiTheme="majorBidi" w:cstheme="majorBidi"/>
          <w:sz w:val="24"/>
          <w:szCs w:val="24"/>
        </w:rPr>
        <w:fldChar w:fldCharType="begin">
          <w:fldData xml:space="preserve">PEVuZE5vdGU+PENpdGU+PEF1dGhvcj5Uc2U8L0F1dGhvcj48WWVhcj4yMDE3PC9ZZWFyPjxSZWNO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</w:fldData>
        </w:fldChar>
      </w:r>
      <w:r w:rsidR="00370E46">
        <w:rPr>
          <w:rFonts w:asciiTheme="majorBidi" w:hAnsiTheme="majorBidi" w:cstheme="majorBidi"/>
          <w:sz w:val="24"/>
          <w:szCs w:val="24"/>
        </w:rPr>
        <w:instrText xml:space="preserve"> ADDIN EN.CITE.DATA </w:instrText>
      </w:r>
      <w:r w:rsidR="00370E46">
        <w:rPr>
          <w:rFonts w:asciiTheme="majorBidi" w:hAnsiTheme="majorBidi" w:cstheme="majorBidi"/>
          <w:sz w:val="24"/>
          <w:szCs w:val="24"/>
        </w:rPr>
      </w:r>
      <w:r w:rsidR="00370E46">
        <w:rPr>
          <w:rFonts w:asciiTheme="majorBidi" w:hAnsiTheme="majorBidi" w:cstheme="majorBidi"/>
          <w:sz w:val="24"/>
          <w:szCs w:val="24"/>
        </w:rPr>
        <w:fldChar w:fldCharType="end"/>
      </w:r>
      <w:r w:rsidR="00DC479B" w:rsidRPr="00083E51">
        <w:rPr>
          <w:rFonts w:asciiTheme="majorBidi" w:hAnsiTheme="majorBidi" w:cstheme="majorBidi"/>
          <w:sz w:val="24"/>
          <w:szCs w:val="24"/>
        </w:rPr>
      </w:r>
      <w:r w:rsidR="00DC479B" w:rsidRPr="00083E51">
        <w:rPr>
          <w:rFonts w:asciiTheme="majorBidi" w:hAnsiTheme="majorBidi" w:cstheme="majorBidi"/>
          <w:sz w:val="24"/>
          <w:szCs w:val="24"/>
        </w:rPr>
        <w:fldChar w:fldCharType="separate"/>
      </w:r>
      <w:r w:rsidR="00370E46">
        <w:rPr>
          <w:rFonts w:asciiTheme="majorBidi" w:hAnsiTheme="majorBidi" w:cstheme="majorBidi"/>
          <w:noProof/>
          <w:sz w:val="24"/>
          <w:szCs w:val="24"/>
        </w:rPr>
        <w:t>(35-37)</w:t>
      </w:r>
      <w:r w:rsidR="00DC479B" w:rsidRPr="00083E51">
        <w:rPr>
          <w:rFonts w:asciiTheme="majorBidi" w:hAnsiTheme="majorBidi" w:cstheme="majorBidi"/>
          <w:sz w:val="24"/>
          <w:szCs w:val="24"/>
        </w:rPr>
        <w:fldChar w:fldCharType="end"/>
      </w:r>
      <w:r w:rsidR="00DC479B" w:rsidRPr="00083E51">
        <w:rPr>
          <w:rFonts w:asciiTheme="majorBidi" w:hAnsiTheme="majorBidi" w:cstheme="majorBidi"/>
          <w:sz w:val="24"/>
          <w:szCs w:val="24"/>
        </w:rPr>
        <w:t xml:space="preserve"> A meta-analysis</w:t>
      </w:r>
      <w:r w:rsidR="00DC479B" w:rsidRPr="00083E51">
        <w:rPr>
          <w:rFonts w:asciiTheme="majorBidi" w:hAnsiTheme="majorBidi" w:cstheme="majorBidi"/>
          <w:sz w:val="24"/>
          <w:szCs w:val="24"/>
        </w:rPr>
        <w:fldChar w:fldCharType="begin">
          <w:fldData xml:space="preserve">PEVuZE5vdGU+PENpdGU+PEF1dGhvcj5Uc2U8L0F1dGhvcj48WWVhcj4yMDE3PC9ZZWFyPjxSZWNO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</w:fldData>
        </w:fldChar>
      </w:r>
      <w:r w:rsidR="00370E46">
        <w:rPr>
          <w:rFonts w:asciiTheme="majorBidi" w:hAnsiTheme="majorBidi" w:cstheme="majorBidi"/>
          <w:sz w:val="24"/>
          <w:szCs w:val="24"/>
        </w:rPr>
        <w:instrText xml:space="preserve"> ADDIN EN.CITE </w:instrText>
      </w:r>
      <w:r w:rsidR="00370E46">
        <w:rPr>
          <w:rFonts w:asciiTheme="majorBidi" w:hAnsiTheme="majorBidi" w:cstheme="majorBidi"/>
          <w:sz w:val="24"/>
          <w:szCs w:val="24"/>
        </w:rPr>
        <w:fldChar w:fldCharType="begin">
          <w:fldData xml:space="preserve">PEVuZE5vdGU+PENpdGU+PEF1dGhvcj5Uc2U8L0F1dGhvcj48WWVhcj4yMDE3PC9ZZWFyPjxSZWNO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</w:fldData>
        </w:fldChar>
      </w:r>
      <w:r w:rsidR="00370E46">
        <w:rPr>
          <w:rFonts w:asciiTheme="majorBidi" w:hAnsiTheme="majorBidi" w:cstheme="majorBidi"/>
          <w:sz w:val="24"/>
          <w:szCs w:val="24"/>
        </w:rPr>
        <w:instrText xml:space="preserve"> ADDIN EN.CITE.DATA </w:instrText>
      </w:r>
      <w:r w:rsidR="00370E46">
        <w:rPr>
          <w:rFonts w:asciiTheme="majorBidi" w:hAnsiTheme="majorBidi" w:cstheme="majorBidi"/>
          <w:sz w:val="24"/>
          <w:szCs w:val="24"/>
        </w:rPr>
      </w:r>
      <w:r w:rsidR="00370E46">
        <w:rPr>
          <w:rFonts w:asciiTheme="majorBidi" w:hAnsiTheme="majorBidi" w:cstheme="majorBidi"/>
          <w:sz w:val="24"/>
          <w:szCs w:val="24"/>
        </w:rPr>
        <w:fldChar w:fldCharType="end"/>
      </w:r>
      <w:r w:rsidR="00DC479B" w:rsidRPr="00083E51">
        <w:rPr>
          <w:rFonts w:asciiTheme="majorBidi" w:hAnsiTheme="majorBidi" w:cstheme="majorBidi"/>
          <w:sz w:val="24"/>
          <w:szCs w:val="24"/>
        </w:rPr>
      </w:r>
      <w:r w:rsidR="00DC479B" w:rsidRPr="00083E51">
        <w:rPr>
          <w:rFonts w:asciiTheme="majorBidi" w:hAnsiTheme="majorBidi" w:cstheme="majorBidi"/>
          <w:sz w:val="24"/>
          <w:szCs w:val="24"/>
        </w:rPr>
        <w:fldChar w:fldCharType="separate"/>
      </w:r>
      <w:r w:rsidR="00370E46">
        <w:rPr>
          <w:rFonts w:asciiTheme="majorBidi" w:hAnsiTheme="majorBidi" w:cstheme="majorBidi"/>
          <w:noProof/>
          <w:sz w:val="24"/>
          <w:szCs w:val="24"/>
        </w:rPr>
        <w:t>(35)</w:t>
      </w:r>
      <w:r w:rsidR="00DC479B" w:rsidRPr="00083E51">
        <w:rPr>
          <w:rFonts w:asciiTheme="majorBidi" w:hAnsiTheme="majorBidi" w:cstheme="majorBidi"/>
          <w:sz w:val="24"/>
          <w:szCs w:val="24"/>
        </w:rPr>
        <w:fldChar w:fldCharType="end"/>
      </w:r>
      <w:r w:rsidR="00DC479B" w:rsidRPr="00083E51">
        <w:rPr>
          <w:rFonts w:asciiTheme="majorBidi" w:hAnsiTheme="majorBidi" w:cstheme="majorBidi"/>
          <w:sz w:val="24"/>
          <w:szCs w:val="24"/>
        </w:rPr>
        <w:t xml:space="preserve"> of 2332 patients suggested that frailty was a predictor of all-cause mortality after PCI (hazard ratio:</w:t>
      </w:r>
      <w:r w:rsidR="00FC431F">
        <w:rPr>
          <w:rFonts w:asciiTheme="majorBidi" w:hAnsiTheme="majorBidi" w:cstheme="majorBidi"/>
          <w:sz w:val="24"/>
          <w:szCs w:val="24"/>
        </w:rPr>
        <w:t xml:space="preserve"> </w:t>
      </w:r>
      <w:r w:rsidR="00DC479B" w:rsidRPr="00083E51">
        <w:rPr>
          <w:rFonts w:asciiTheme="majorBidi" w:hAnsiTheme="majorBidi" w:cstheme="majorBidi"/>
          <w:sz w:val="24"/>
          <w:szCs w:val="24"/>
        </w:rPr>
        <w:t>2.97, 95% confidence interval: 1.56 to 5.66).</w:t>
      </w:r>
      <w:ins w:id="93" w:author="Vinayak Nagaraja" w:date="2018-11-28T09:29:00Z">
        <w:r w:rsidR="00A7311D">
          <w:rPr>
            <w:rFonts w:asciiTheme="majorBidi" w:hAnsiTheme="majorBidi" w:cstheme="majorBidi"/>
            <w:sz w:val="24"/>
            <w:szCs w:val="24"/>
          </w:rPr>
          <w:t xml:space="preserve"> Unfortunately,</w:t>
        </w:r>
      </w:ins>
      <w:ins w:id="94" w:author="Vinayak Nagaraja" w:date="2018-11-28T09:30:00Z">
        <w:r w:rsidR="00A7311D">
          <w:rPr>
            <w:rFonts w:asciiTheme="majorBidi" w:hAnsiTheme="majorBidi" w:cstheme="majorBidi"/>
            <w:sz w:val="24"/>
            <w:szCs w:val="24"/>
          </w:rPr>
          <w:t xml:space="preserve"> </w:t>
        </w:r>
        <w:r w:rsidR="00D81F74">
          <w:rPr>
            <w:rFonts w:asciiTheme="majorBidi" w:hAnsiTheme="majorBidi" w:cstheme="majorBidi"/>
            <w:sz w:val="24"/>
            <w:szCs w:val="24"/>
          </w:rPr>
          <w:t>the timing of the PCI during the course of the admission is unknown in the PCI dataset</w:t>
        </w:r>
        <w:r w:rsidR="00310377">
          <w:rPr>
            <w:rFonts w:asciiTheme="majorBidi" w:hAnsiTheme="majorBidi" w:cstheme="majorBidi"/>
            <w:sz w:val="24"/>
            <w:szCs w:val="24"/>
          </w:rPr>
          <w:t xml:space="preserve"> and hence it is difficult to ascertain </w:t>
        </w:r>
      </w:ins>
      <w:ins w:id="95" w:author="Vinayak Nagaraja" w:date="2018-11-28T09:31:00Z">
        <w:r w:rsidR="00310377">
          <w:rPr>
            <w:rFonts w:asciiTheme="majorBidi" w:hAnsiTheme="majorBidi" w:cstheme="majorBidi"/>
            <w:sz w:val="24"/>
            <w:szCs w:val="24"/>
          </w:rPr>
          <w:t xml:space="preserve">the complexity of the patient’s admission. </w:t>
        </w:r>
      </w:ins>
      <w:ins w:id="96" w:author="Vinayak Nagaraja" w:date="2018-11-28T09:29:00Z">
        <w:r w:rsidR="00A7311D">
          <w:rPr>
            <w:rFonts w:asciiTheme="majorBidi" w:hAnsiTheme="majorBidi" w:cstheme="majorBidi"/>
            <w:sz w:val="24"/>
            <w:szCs w:val="24"/>
          </w:rPr>
          <w:t xml:space="preserve"> </w:t>
        </w:r>
      </w:ins>
      <w:r w:rsidR="00DC479B" w:rsidRPr="00083E51">
        <w:rPr>
          <w:rFonts w:asciiTheme="majorBidi" w:hAnsiTheme="majorBidi" w:cstheme="majorBidi"/>
          <w:sz w:val="24"/>
          <w:szCs w:val="24"/>
        </w:rPr>
        <w:t xml:space="preserve"> Lastly, coding errors and selection bias are inherent to the retrospective large administrative database </w:t>
      </w:r>
      <w:r w:rsidR="00FE205B">
        <w:rPr>
          <w:rFonts w:asciiTheme="majorBidi" w:hAnsiTheme="majorBidi" w:cstheme="majorBidi"/>
          <w:sz w:val="24"/>
          <w:szCs w:val="24"/>
        </w:rPr>
        <w:t>analysis</w:t>
      </w:r>
      <w:r w:rsidR="00DC479B" w:rsidRPr="00083E51">
        <w:rPr>
          <w:rFonts w:asciiTheme="majorBidi" w:hAnsiTheme="majorBidi" w:cstheme="majorBidi"/>
          <w:sz w:val="24"/>
          <w:szCs w:val="24"/>
        </w:rPr>
        <w:t xml:space="preserve">. </w:t>
      </w:r>
    </w:p>
    <w:p w14:paraId="4E3EA7B4" w14:textId="3B618064" w:rsidR="00630B56" w:rsidRPr="00083E51" w:rsidRDefault="00FC0597" w:rsidP="00394FDA">
      <w:pPr>
        <w:spacing w:line="480" w:lineRule="auto"/>
        <w:ind w:firstLine="720"/>
        <w:jc w:val="both"/>
        <w:rPr>
          <w:rFonts w:asciiTheme="majorBidi" w:hAnsiTheme="majorBidi" w:cstheme="majorBidi"/>
          <w:sz w:val="24"/>
          <w:szCs w:val="24"/>
        </w:rPr>
      </w:pPr>
      <w:r w:rsidRPr="00083E51">
        <w:rPr>
          <w:rFonts w:asciiTheme="majorBidi" w:hAnsiTheme="majorBidi" w:cstheme="majorBidi"/>
          <w:sz w:val="24"/>
          <w:szCs w:val="24"/>
        </w:rPr>
        <w:t xml:space="preserve">In </w:t>
      </w:r>
      <w:r w:rsidR="008471FD" w:rsidRPr="00083E51">
        <w:rPr>
          <w:rFonts w:asciiTheme="majorBidi" w:hAnsiTheme="majorBidi" w:cstheme="majorBidi"/>
          <w:sz w:val="24"/>
          <w:szCs w:val="24"/>
        </w:rPr>
        <w:t>summary</w:t>
      </w:r>
      <w:r w:rsidRPr="00083E51">
        <w:rPr>
          <w:rFonts w:asciiTheme="majorBidi" w:hAnsiTheme="majorBidi" w:cstheme="majorBidi"/>
          <w:sz w:val="24"/>
          <w:szCs w:val="24"/>
        </w:rPr>
        <w:t xml:space="preserve">, our </w:t>
      </w:r>
      <w:r w:rsidR="00754CA9" w:rsidRPr="00083E51">
        <w:rPr>
          <w:rFonts w:asciiTheme="majorBidi" w:hAnsiTheme="majorBidi" w:cstheme="majorBidi"/>
          <w:sz w:val="24"/>
          <w:szCs w:val="24"/>
        </w:rPr>
        <w:t>study</w:t>
      </w:r>
      <w:r w:rsidRPr="00083E51">
        <w:rPr>
          <w:rFonts w:asciiTheme="majorBidi" w:hAnsiTheme="majorBidi" w:cstheme="majorBidi"/>
          <w:sz w:val="24"/>
          <w:szCs w:val="24"/>
        </w:rPr>
        <w:t xml:space="preserve"> of over 6</w:t>
      </w:r>
      <w:r w:rsidR="00911F2F" w:rsidRPr="00083E51">
        <w:rPr>
          <w:rFonts w:asciiTheme="majorBidi" w:hAnsiTheme="majorBidi" w:cstheme="majorBidi"/>
          <w:sz w:val="24"/>
          <w:szCs w:val="24"/>
        </w:rPr>
        <w:t xml:space="preserve"> </w:t>
      </w:r>
      <w:r w:rsidRPr="00083E51">
        <w:rPr>
          <w:rFonts w:asciiTheme="majorBidi" w:hAnsiTheme="majorBidi" w:cstheme="majorBidi"/>
          <w:sz w:val="24"/>
          <w:szCs w:val="24"/>
        </w:rPr>
        <w:t xml:space="preserve">million PCI procedures </w:t>
      </w:r>
      <w:r w:rsidR="00077939" w:rsidRPr="00083E51">
        <w:rPr>
          <w:rFonts w:asciiTheme="majorBidi" w:hAnsiTheme="majorBidi" w:cstheme="majorBidi"/>
          <w:sz w:val="24"/>
          <w:szCs w:val="24"/>
        </w:rPr>
        <w:t>demonstrates</w:t>
      </w:r>
      <w:r w:rsidRPr="00083E51">
        <w:rPr>
          <w:rFonts w:asciiTheme="majorBidi" w:hAnsiTheme="majorBidi" w:cstheme="majorBidi"/>
          <w:sz w:val="24"/>
          <w:szCs w:val="24"/>
        </w:rPr>
        <w:t xml:space="preserve"> that </w:t>
      </w:r>
      <w:r w:rsidR="00FA69CE">
        <w:rPr>
          <w:rFonts w:asciiTheme="majorBidi" w:hAnsiTheme="majorBidi" w:cstheme="majorBidi"/>
          <w:sz w:val="24"/>
          <w:szCs w:val="24"/>
        </w:rPr>
        <w:t>a wide range of comorbid conditions are increasingly encountered in contemporary PCI practice and that</w:t>
      </w:r>
      <w:r w:rsidR="00F12E79">
        <w:rPr>
          <w:rFonts w:asciiTheme="majorBidi" w:hAnsiTheme="majorBidi" w:cstheme="majorBidi"/>
          <w:sz w:val="24"/>
          <w:szCs w:val="24"/>
        </w:rPr>
        <w:t xml:space="preserve"> only one in eight</w:t>
      </w:r>
      <w:r w:rsidR="00FA69CE">
        <w:rPr>
          <w:rFonts w:asciiTheme="majorBidi" w:hAnsiTheme="majorBidi" w:cstheme="majorBidi"/>
          <w:sz w:val="24"/>
          <w:szCs w:val="24"/>
        </w:rPr>
        <w:t xml:space="preserve"> patients </w:t>
      </w:r>
      <w:r w:rsidR="00F12E79">
        <w:rPr>
          <w:rFonts w:asciiTheme="majorBidi" w:hAnsiTheme="majorBidi" w:cstheme="majorBidi"/>
          <w:sz w:val="24"/>
          <w:szCs w:val="24"/>
        </w:rPr>
        <w:t xml:space="preserve">undergoing PCI in the United States </w:t>
      </w:r>
      <w:r w:rsidR="00FA69CE">
        <w:rPr>
          <w:rFonts w:asciiTheme="majorBidi" w:hAnsiTheme="majorBidi" w:cstheme="majorBidi"/>
          <w:sz w:val="24"/>
          <w:szCs w:val="24"/>
        </w:rPr>
        <w:t xml:space="preserve">are free </w:t>
      </w:r>
      <w:r w:rsidR="00F12E79">
        <w:rPr>
          <w:rFonts w:asciiTheme="majorBidi" w:hAnsiTheme="majorBidi" w:cstheme="majorBidi"/>
          <w:sz w:val="24"/>
          <w:szCs w:val="24"/>
        </w:rPr>
        <w:t xml:space="preserve">from significant </w:t>
      </w:r>
      <w:r w:rsidRPr="00083E51">
        <w:rPr>
          <w:rFonts w:asciiTheme="majorBidi" w:hAnsiTheme="majorBidi" w:cstheme="majorBidi"/>
          <w:sz w:val="24"/>
          <w:szCs w:val="24"/>
        </w:rPr>
        <w:t xml:space="preserve">comorbid </w:t>
      </w:r>
      <w:r w:rsidR="00F12E79">
        <w:rPr>
          <w:rFonts w:asciiTheme="majorBidi" w:hAnsiTheme="majorBidi" w:cstheme="majorBidi"/>
          <w:sz w:val="24"/>
          <w:szCs w:val="24"/>
        </w:rPr>
        <w:t>disease.</w:t>
      </w:r>
      <w:r w:rsidR="00F12E79" w:rsidRPr="00083E51">
        <w:rPr>
          <w:rFonts w:asciiTheme="majorBidi" w:hAnsiTheme="majorBidi" w:cstheme="majorBidi"/>
          <w:sz w:val="24"/>
          <w:szCs w:val="24"/>
        </w:rPr>
        <w:t xml:space="preserve"> </w:t>
      </w:r>
      <w:r w:rsidR="00F12E79" w:rsidRPr="0087522D">
        <w:rPr>
          <w:rFonts w:asciiTheme="majorBidi" w:hAnsiTheme="majorBidi" w:cstheme="majorBidi"/>
          <w:sz w:val="24"/>
          <w:szCs w:val="24"/>
        </w:rPr>
        <w:t xml:space="preserve">Our analysis suggests that </w:t>
      </w:r>
      <w:r w:rsidR="00F12E79">
        <w:rPr>
          <w:rFonts w:ascii="Times New Roman" w:hAnsi="Times New Roman" w:cs="Times New Roman"/>
          <w:sz w:val="24"/>
          <w:szCs w:val="24"/>
        </w:rPr>
        <w:t xml:space="preserve">patients with the greatest comorbid burden (as defined by an ECS of &gt;13) have a 5-fold increase risk of in-hospital mortality, a 4-fold increase in in-hospital peri-procedural complications and an 11-fold increase in major bleeding events once differences in baseline patient characteristics are adjusted for. </w:t>
      </w:r>
      <w:r w:rsidR="00262462" w:rsidRPr="00083E51">
        <w:rPr>
          <w:rFonts w:asciiTheme="majorBidi" w:hAnsiTheme="majorBidi" w:cstheme="majorBidi"/>
          <w:sz w:val="24"/>
          <w:szCs w:val="24"/>
        </w:rPr>
        <w:t xml:space="preserve">In addition, ECS </w:t>
      </w:r>
      <w:r w:rsidR="0076103C">
        <w:rPr>
          <w:rFonts w:asciiTheme="majorBidi" w:hAnsiTheme="majorBidi" w:cstheme="majorBidi"/>
          <w:sz w:val="24"/>
          <w:szCs w:val="24"/>
        </w:rPr>
        <w:t>significantly</w:t>
      </w:r>
      <w:r w:rsidR="007C647C">
        <w:rPr>
          <w:rFonts w:asciiTheme="majorBidi" w:hAnsiTheme="majorBidi" w:cstheme="majorBidi"/>
          <w:sz w:val="24"/>
          <w:szCs w:val="24"/>
        </w:rPr>
        <w:t xml:space="preserve"> </w:t>
      </w:r>
      <w:r w:rsidR="00262462" w:rsidRPr="00083E51">
        <w:rPr>
          <w:rFonts w:asciiTheme="majorBidi" w:hAnsiTheme="majorBidi" w:cstheme="majorBidi"/>
          <w:sz w:val="24"/>
          <w:szCs w:val="24"/>
        </w:rPr>
        <w:t>impacts</w:t>
      </w:r>
      <w:r w:rsidRPr="00083E51">
        <w:rPr>
          <w:rFonts w:asciiTheme="majorBidi" w:hAnsiTheme="majorBidi" w:cstheme="majorBidi"/>
          <w:sz w:val="24"/>
          <w:szCs w:val="24"/>
        </w:rPr>
        <w:t xml:space="preserve"> </w:t>
      </w:r>
      <w:r w:rsidR="006E566D" w:rsidRPr="00083E51">
        <w:rPr>
          <w:rFonts w:asciiTheme="majorBidi" w:hAnsiTheme="majorBidi" w:cstheme="majorBidi"/>
          <w:sz w:val="24"/>
          <w:szCs w:val="24"/>
        </w:rPr>
        <w:t xml:space="preserve">the </w:t>
      </w:r>
      <w:r w:rsidR="007E09CF" w:rsidRPr="00083E51">
        <w:rPr>
          <w:rFonts w:asciiTheme="majorBidi" w:hAnsiTheme="majorBidi" w:cstheme="majorBidi"/>
          <w:sz w:val="24"/>
          <w:szCs w:val="24"/>
        </w:rPr>
        <w:t>length of stay and</w:t>
      </w:r>
      <w:r w:rsidRPr="00083E51">
        <w:rPr>
          <w:rFonts w:asciiTheme="majorBidi" w:hAnsiTheme="majorBidi" w:cstheme="majorBidi"/>
          <w:sz w:val="24"/>
          <w:szCs w:val="24"/>
        </w:rPr>
        <w:t xml:space="preserve"> </w:t>
      </w:r>
      <w:r w:rsidR="00821090">
        <w:rPr>
          <w:rFonts w:asciiTheme="majorBidi" w:hAnsiTheme="majorBidi" w:cstheme="majorBidi"/>
          <w:sz w:val="24"/>
          <w:szCs w:val="24"/>
        </w:rPr>
        <w:t>doubles the</w:t>
      </w:r>
      <w:r w:rsidR="0030290A" w:rsidRPr="00083E51">
        <w:rPr>
          <w:rFonts w:asciiTheme="majorBidi" w:hAnsiTheme="majorBidi" w:cstheme="majorBidi"/>
          <w:sz w:val="24"/>
          <w:szCs w:val="24"/>
        </w:rPr>
        <w:t xml:space="preserve"> </w:t>
      </w:r>
      <w:r w:rsidR="00624611" w:rsidRPr="00083E51">
        <w:rPr>
          <w:rFonts w:asciiTheme="majorBidi" w:hAnsiTheme="majorBidi" w:cstheme="majorBidi"/>
          <w:sz w:val="24"/>
          <w:szCs w:val="24"/>
        </w:rPr>
        <w:t>healthcare costs</w:t>
      </w:r>
      <w:r w:rsidRPr="00083E51">
        <w:rPr>
          <w:rFonts w:asciiTheme="majorBidi" w:hAnsiTheme="majorBidi" w:cstheme="majorBidi"/>
          <w:sz w:val="24"/>
          <w:szCs w:val="24"/>
        </w:rPr>
        <w:t>.</w:t>
      </w:r>
      <w:ins w:id="97" w:author="Vinayak Nagaraja" w:date="2018-11-28T09:17:00Z">
        <w:r w:rsidR="001B7592">
          <w:rPr>
            <w:rFonts w:asciiTheme="majorBidi" w:hAnsiTheme="majorBidi" w:cstheme="majorBidi"/>
            <w:sz w:val="24"/>
            <w:szCs w:val="24"/>
          </w:rPr>
          <w:t xml:space="preserve"> </w:t>
        </w:r>
        <w:del w:id="98" w:author="mamas mamas" w:date="2018-11-28T12:45:00Z">
          <w:r w:rsidR="001B7592" w:rsidRPr="009E584F" w:rsidDel="00AF2600">
            <w:rPr>
              <w:rFonts w:asciiTheme="majorBidi" w:eastAsia="Times New Roman" w:hAnsiTheme="majorBidi" w:cstheme="majorBidi"/>
              <w:color w:val="222222"/>
              <w:sz w:val="24"/>
              <w:szCs w:val="24"/>
              <w:lang w:val="en-AU"/>
              <w:rPrChange w:id="99" w:author="Vinayak Nagaraja" w:date="2018-11-28T09:19:00Z">
                <w:rPr>
                  <w:rFonts w:asciiTheme="majorBidi" w:eastAsia="Times New Roman" w:hAnsiTheme="majorBidi" w:cstheme="majorBidi"/>
                  <w:color w:val="222222"/>
                  <w:lang w:val="en-AU"/>
                </w:rPr>
              </w:rPrChange>
            </w:rPr>
            <w:delText xml:space="preserve">During admission and review of an individual undergoing PCI an ECS could be calculated and in registries an online calculator could be helpful in risk stratification and utilise the information to explain the risks of the procedure during informed consent. </w:delText>
          </w:r>
        </w:del>
      </w:ins>
      <w:del w:id="100" w:author="mamas mamas" w:date="2018-11-28T12:45:00Z">
        <w:r w:rsidRPr="009E584F" w:rsidDel="00AF2600">
          <w:rPr>
            <w:rFonts w:asciiTheme="majorBidi" w:hAnsiTheme="majorBidi" w:cstheme="majorBidi"/>
            <w:sz w:val="24"/>
            <w:szCs w:val="24"/>
          </w:rPr>
          <w:delText xml:space="preserve"> </w:delText>
        </w:r>
      </w:del>
      <w:r w:rsidR="00466505" w:rsidRPr="009E584F">
        <w:rPr>
          <w:rFonts w:asciiTheme="majorBidi" w:hAnsiTheme="majorBidi" w:cstheme="majorBidi"/>
          <w:sz w:val="24"/>
          <w:szCs w:val="24"/>
        </w:rPr>
        <w:t>Comorbid burden is an important predictor</w:t>
      </w:r>
      <w:r w:rsidR="00466505" w:rsidRPr="00466505">
        <w:rPr>
          <w:rFonts w:asciiTheme="majorBidi" w:hAnsiTheme="majorBidi" w:cstheme="majorBidi"/>
          <w:sz w:val="24"/>
          <w:szCs w:val="24"/>
        </w:rPr>
        <w:t xml:space="preserve"> of poor outcomes after PCI and should be considered </w:t>
      </w:r>
      <w:r w:rsidR="00FC431F">
        <w:rPr>
          <w:rFonts w:asciiTheme="majorBidi" w:hAnsiTheme="majorBidi" w:cstheme="majorBidi"/>
          <w:sz w:val="24"/>
          <w:szCs w:val="24"/>
        </w:rPr>
        <w:t>as part of the</w:t>
      </w:r>
      <w:r w:rsidR="00466505" w:rsidRPr="00466505">
        <w:rPr>
          <w:rFonts w:asciiTheme="majorBidi" w:hAnsiTheme="majorBidi" w:cstheme="majorBidi"/>
          <w:sz w:val="24"/>
          <w:szCs w:val="24"/>
        </w:rPr>
        <w:t xml:space="preserve"> decision-making processes</w:t>
      </w:r>
      <w:r w:rsidR="00FC431F">
        <w:rPr>
          <w:rFonts w:asciiTheme="majorBidi" w:hAnsiTheme="majorBidi" w:cstheme="majorBidi"/>
          <w:sz w:val="24"/>
          <w:szCs w:val="24"/>
        </w:rPr>
        <w:t xml:space="preserve"> in patients undergoing PCI.</w:t>
      </w:r>
      <w:ins w:id="101" w:author="Vinayak Nagaraja" w:date="2018-11-28T09:21:00Z">
        <w:r w:rsidR="00D61D3E">
          <w:rPr>
            <w:rFonts w:asciiTheme="majorBidi" w:hAnsiTheme="majorBidi" w:cstheme="majorBidi"/>
            <w:sz w:val="24"/>
            <w:szCs w:val="24"/>
          </w:rPr>
          <w:t xml:space="preserve"> </w:t>
        </w:r>
        <w:bookmarkStart w:id="102" w:name="_GoBack"/>
        <w:r w:rsidR="00D61D3E">
          <w:rPr>
            <w:rFonts w:asciiTheme="majorBidi" w:hAnsiTheme="majorBidi" w:cstheme="majorBidi"/>
            <w:sz w:val="24"/>
            <w:szCs w:val="24"/>
          </w:rPr>
          <w:t xml:space="preserve">Further research in this arena </w:t>
        </w:r>
      </w:ins>
      <w:ins w:id="103" w:author="Vinayak Nagaraja" w:date="2018-11-28T09:28:00Z">
        <w:del w:id="104" w:author="mamas mamas" w:date="2018-11-28T12:56:00Z">
          <w:r w:rsidR="00BF2ECF" w:rsidDel="00ED3C4B">
            <w:rPr>
              <w:rFonts w:asciiTheme="majorBidi" w:hAnsiTheme="majorBidi" w:cstheme="majorBidi"/>
              <w:sz w:val="24"/>
              <w:szCs w:val="24"/>
            </w:rPr>
            <w:delText>would</w:delText>
          </w:r>
        </w:del>
      </w:ins>
      <w:ins w:id="105" w:author="mamas mamas" w:date="2018-11-28T12:56:00Z">
        <w:r w:rsidR="00ED3C4B">
          <w:rPr>
            <w:rFonts w:asciiTheme="majorBidi" w:hAnsiTheme="majorBidi" w:cstheme="majorBidi"/>
            <w:sz w:val="24"/>
            <w:szCs w:val="24"/>
          </w:rPr>
          <w:t>should</w:t>
        </w:r>
      </w:ins>
      <w:ins w:id="106" w:author="Vinayak Nagaraja" w:date="2018-11-28T09:28:00Z">
        <w:r w:rsidR="00BF2ECF">
          <w:rPr>
            <w:rFonts w:asciiTheme="majorBidi" w:hAnsiTheme="majorBidi" w:cstheme="majorBidi"/>
            <w:sz w:val="24"/>
            <w:szCs w:val="24"/>
          </w:rPr>
          <w:t xml:space="preserve"> </w:t>
        </w:r>
        <w:del w:id="107" w:author="mamas mamas" w:date="2018-11-28T12:56:00Z">
          <w:r w:rsidR="00BF2ECF" w:rsidDel="00ED3C4B">
            <w:rPr>
              <w:rFonts w:asciiTheme="majorBidi" w:hAnsiTheme="majorBidi" w:cstheme="majorBidi"/>
              <w:sz w:val="24"/>
              <w:szCs w:val="24"/>
            </w:rPr>
            <w:delText xml:space="preserve">be to </w:delText>
          </w:r>
        </w:del>
        <w:r w:rsidR="00BF2ECF">
          <w:rPr>
            <w:rFonts w:asciiTheme="majorBidi" w:hAnsiTheme="majorBidi" w:cstheme="majorBidi"/>
            <w:sz w:val="24"/>
            <w:szCs w:val="24"/>
          </w:rPr>
          <w:t>assess</w:t>
        </w:r>
      </w:ins>
      <w:ins w:id="108" w:author="Vinayak Nagaraja" w:date="2018-11-28T09:21:00Z">
        <w:r w:rsidR="00D61D3E">
          <w:rPr>
            <w:rFonts w:asciiTheme="majorBidi" w:hAnsiTheme="majorBidi" w:cstheme="majorBidi"/>
            <w:sz w:val="24"/>
            <w:szCs w:val="24"/>
          </w:rPr>
          <w:t xml:space="preserve"> </w:t>
        </w:r>
      </w:ins>
      <w:ins w:id="109" w:author="mamas mamas" w:date="2018-11-28T12:56:00Z">
        <w:r w:rsidR="00ED3C4B">
          <w:rPr>
            <w:rFonts w:asciiTheme="majorBidi" w:hAnsiTheme="majorBidi" w:cstheme="majorBidi"/>
            <w:sz w:val="24"/>
            <w:szCs w:val="24"/>
          </w:rPr>
          <w:t xml:space="preserve">both </w:t>
        </w:r>
      </w:ins>
      <w:ins w:id="110" w:author="Vinayak Nagaraja" w:date="2018-11-28T09:26:00Z">
        <w:r w:rsidR="00114317">
          <w:rPr>
            <w:rFonts w:asciiTheme="majorBidi" w:hAnsiTheme="majorBidi" w:cstheme="majorBidi"/>
            <w:sz w:val="24"/>
            <w:szCs w:val="24"/>
          </w:rPr>
          <w:t>ECS</w:t>
        </w:r>
        <w:r w:rsidR="009F0F55">
          <w:rPr>
            <w:rFonts w:asciiTheme="majorBidi" w:hAnsiTheme="majorBidi" w:cstheme="majorBidi"/>
            <w:sz w:val="24"/>
            <w:szCs w:val="24"/>
          </w:rPr>
          <w:t xml:space="preserve">’s incremental value to conventional PCI risk </w:t>
        </w:r>
        <w:r w:rsidR="009F0F55">
          <w:rPr>
            <w:rFonts w:asciiTheme="majorBidi" w:hAnsiTheme="majorBidi" w:cstheme="majorBidi"/>
            <w:sz w:val="24"/>
            <w:szCs w:val="24"/>
          </w:rPr>
          <w:lastRenderedPageBreak/>
          <w:t>model</w:t>
        </w:r>
      </w:ins>
      <w:ins w:id="111" w:author="mamas mamas" w:date="2018-11-28T12:56:00Z">
        <w:r w:rsidR="00ED3C4B">
          <w:rPr>
            <w:rFonts w:asciiTheme="majorBidi" w:hAnsiTheme="majorBidi" w:cstheme="majorBidi"/>
            <w:sz w:val="24"/>
            <w:szCs w:val="24"/>
          </w:rPr>
          <w:t>, but also those patients that may be better managed through a</w:t>
        </w:r>
      </w:ins>
      <w:ins w:id="112" w:author="mamas mamas" w:date="2018-11-28T12:57:00Z">
        <w:r w:rsidR="00ED3C4B">
          <w:rPr>
            <w:rFonts w:asciiTheme="majorBidi" w:hAnsiTheme="majorBidi" w:cstheme="majorBidi"/>
            <w:sz w:val="24"/>
            <w:szCs w:val="24"/>
          </w:rPr>
          <w:t>lternative</w:t>
        </w:r>
      </w:ins>
      <w:ins w:id="113" w:author="mamas mamas" w:date="2018-11-28T12:56:00Z">
        <w:r w:rsidR="00ED3C4B">
          <w:rPr>
            <w:rFonts w:asciiTheme="majorBidi" w:hAnsiTheme="majorBidi" w:cstheme="majorBidi"/>
            <w:sz w:val="24"/>
            <w:szCs w:val="24"/>
          </w:rPr>
          <w:t xml:space="preserve"> mean</w:t>
        </w:r>
      </w:ins>
      <w:ins w:id="114" w:author="Vinayak Nagaraja" w:date="2018-11-28T09:26:00Z">
        <w:r w:rsidR="009F0F55">
          <w:rPr>
            <w:rFonts w:asciiTheme="majorBidi" w:hAnsiTheme="majorBidi" w:cstheme="majorBidi"/>
            <w:sz w:val="24"/>
            <w:szCs w:val="24"/>
          </w:rPr>
          <w:t xml:space="preserve">s </w:t>
        </w:r>
      </w:ins>
      <w:ins w:id="115" w:author="mamas mamas" w:date="2018-11-28T12:56:00Z">
        <w:r w:rsidR="00ED3C4B">
          <w:rPr>
            <w:rFonts w:asciiTheme="majorBidi" w:hAnsiTheme="majorBidi" w:cstheme="majorBidi"/>
            <w:sz w:val="24"/>
            <w:szCs w:val="24"/>
          </w:rPr>
          <w:t xml:space="preserve">such as medical management. </w:t>
        </w:r>
      </w:ins>
      <w:bookmarkEnd w:id="102"/>
      <w:ins w:id="116" w:author="Vinayak Nagaraja" w:date="2018-11-28T09:26:00Z">
        <w:del w:id="117" w:author="mamas mamas" w:date="2018-11-28T12:57:00Z">
          <w:r w:rsidR="009F0F55" w:rsidDel="00ED3C4B">
            <w:rPr>
              <w:rFonts w:asciiTheme="majorBidi" w:hAnsiTheme="majorBidi" w:cstheme="majorBidi"/>
              <w:sz w:val="24"/>
              <w:szCs w:val="24"/>
            </w:rPr>
            <w:delText xml:space="preserve">and </w:delText>
          </w:r>
        </w:del>
      </w:ins>
      <w:ins w:id="118" w:author="Vinayak Nagaraja" w:date="2018-11-28T09:27:00Z">
        <w:del w:id="119" w:author="mamas mamas" w:date="2018-11-28T12:57:00Z">
          <w:r w:rsidR="00470F33" w:rsidDel="00ED3C4B">
            <w:rPr>
              <w:rFonts w:asciiTheme="majorBidi" w:hAnsiTheme="majorBidi" w:cstheme="majorBidi"/>
              <w:sz w:val="24"/>
              <w:szCs w:val="24"/>
            </w:rPr>
            <w:delText xml:space="preserve">to identify </w:delText>
          </w:r>
          <w:r w:rsidR="004B5710" w:rsidDel="00ED3C4B">
            <w:rPr>
              <w:rFonts w:asciiTheme="majorBidi" w:hAnsiTheme="majorBidi" w:cstheme="majorBidi"/>
              <w:sz w:val="24"/>
              <w:szCs w:val="24"/>
            </w:rPr>
            <w:delText>cohorts that would benefit from PCI the most</w:delText>
          </w:r>
        </w:del>
      </w:ins>
      <w:ins w:id="120" w:author="Vinayak Nagaraja" w:date="2018-11-28T09:28:00Z">
        <w:del w:id="121" w:author="mamas mamas" w:date="2018-11-28T12:57:00Z">
          <w:r w:rsidR="004B5710" w:rsidDel="00ED3C4B">
            <w:rPr>
              <w:rFonts w:asciiTheme="majorBidi" w:hAnsiTheme="majorBidi" w:cstheme="majorBidi"/>
              <w:sz w:val="24"/>
              <w:szCs w:val="24"/>
            </w:rPr>
            <w:delText>.</w:delText>
          </w:r>
        </w:del>
      </w:ins>
    </w:p>
    <w:p w14:paraId="54B48340" w14:textId="69FB9F22" w:rsidR="00630B56" w:rsidRDefault="000D62A1" w:rsidP="008905CA">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Figure legends </w:t>
      </w:r>
    </w:p>
    <w:p w14:paraId="375DE021" w14:textId="77777777" w:rsidR="00472036" w:rsidRDefault="00472036" w:rsidP="00472036">
      <w:pPr>
        <w:spacing w:line="480" w:lineRule="auto"/>
        <w:jc w:val="both"/>
        <w:rPr>
          <w:rFonts w:asciiTheme="majorBidi" w:hAnsiTheme="majorBidi" w:cstheme="majorBidi"/>
          <w:sz w:val="24"/>
          <w:szCs w:val="24"/>
        </w:rPr>
      </w:pPr>
    </w:p>
    <w:p w14:paraId="276C14C0" w14:textId="77777777" w:rsidR="00472036" w:rsidRPr="00083E51" w:rsidRDefault="00472036" w:rsidP="00472036">
      <w:pPr>
        <w:spacing w:line="480" w:lineRule="auto"/>
        <w:jc w:val="both"/>
        <w:rPr>
          <w:rFonts w:asciiTheme="majorBidi" w:hAnsiTheme="majorBidi" w:cstheme="majorBidi"/>
          <w:sz w:val="24"/>
          <w:szCs w:val="24"/>
        </w:rPr>
      </w:pPr>
      <w:r w:rsidRPr="00083E51">
        <w:rPr>
          <w:rFonts w:asciiTheme="majorBidi" w:hAnsiTheme="majorBidi" w:cstheme="majorBidi"/>
          <w:sz w:val="24"/>
          <w:szCs w:val="24"/>
        </w:rPr>
        <w:t xml:space="preserve">Figure 1: Distribution of categorised van </w:t>
      </w:r>
      <w:proofErr w:type="spellStart"/>
      <w:r w:rsidRPr="00083E51">
        <w:rPr>
          <w:rFonts w:asciiTheme="majorBidi" w:hAnsiTheme="majorBidi" w:cstheme="majorBidi"/>
          <w:sz w:val="24"/>
          <w:szCs w:val="24"/>
        </w:rPr>
        <w:t>Walraven</w:t>
      </w:r>
      <w:proofErr w:type="spellEnd"/>
      <w:r w:rsidRPr="00083E51">
        <w:rPr>
          <w:rFonts w:asciiTheme="majorBidi" w:hAnsiTheme="majorBidi" w:cstheme="majorBidi"/>
          <w:sz w:val="24"/>
          <w:szCs w:val="24"/>
        </w:rPr>
        <w:t xml:space="preserve"> </w:t>
      </w:r>
      <w:proofErr w:type="spellStart"/>
      <w:r w:rsidRPr="00083E51">
        <w:rPr>
          <w:rFonts w:asciiTheme="majorBidi" w:hAnsiTheme="majorBidi" w:cstheme="majorBidi"/>
          <w:sz w:val="24"/>
          <w:szCs w:val="24"/>
        </w:rPr>
        <w:t>Elixhauser</w:t>
      </w:r>
      <w:proofErr w:type="spellEnd"/>
      <w:r w:rsidRPr="00083E51">
        <w:rPr>
          <w:rFonts w:asciiTheme="majorBidi" w:hAnsiTheme="majorBidi" w:cstheme="majorBidi"/>
          <w:sz w:val="24"/>
          <w:szCs w:val="24"/>
        </w:rPr>
        <w:t xml:space="preserve"> score for included records</w:t>
      </w:r>
    </w:p>
    <w:p w14:paraId="7864DD84" w14:textId="1FA2DFB1" w:rsidR="00472036" w:rsidRDefault="00472036" w:rsidP="00472036">
      <w:pPr>
        <w:spacing w:line="480" w:lineRule="auto"/>
        <w:jc w:val="both"/>
        <w:rPr>
          <w:ins w:id="122" w:author="Vinayak Nagaraja" w:date="2018-11-28T09:44:00Z"/>
          <w:rFonts w:asciiTheme="majorBidi" w:hAnsiTheme="majorBidi" w:cstheme="majorBidi"/>
          <w:sz w:val="24"/>
          <w:szCs w:val="24"/>
        </w:rPr>
      </w:pPr>
      <w:r w:rsidRPr="00083E51">
        <w:rPr>
          <w:rFonts w:asciiTheme="majorBidi" w:hAnsiTheme="majorBidi" w:cstheme="majorBidi"/>
          <w:sz w:val="24"/>
          <w:szCs w:val="24"/>
        </w:rPr>
        <w:t xml:space="preserve">Figure 2: Distribution of included records for the categorised number of </w:t>
      </w:r>
      <w:proofErr w:type="spellStart"/>
      <w:r w:rsidRPr="00083E51">
        <w:rPr>
          <w:rFonts w:asciiTheme="majorBidi" w:hAnsiTheme="majorBidi" w:cstheme="majorBidi"/>
          <w:sz w:val="24"/>
          <w:szCs w:val="24"/>
        </w:rPr>
        <w:t>Elixhauser</w:t>
      </w:r>
      <w:proofErr w:type="spellEnd"/>
      <w:r w:rsidRPr="00083E51">
        <w:rPr>
          <w:rFonts w:asciiTheme="majorBidi" w:hAnsiTheme="majorBidi" w:cstheme="majorBidi"/>
          <w:sz w:val="24"/>
          <w:szCs w:val="24"/>
        </w:rPr>
        <w:t xml:space="preserve"> comorbidities </w:t>
      </w:r>
    </w:p>
    <w:p w14:paraId="416A2FB5" w14:textId="386383E5" w:rsidR="00287B0E" w:rsidRDefault="00287B0E" w:rsidP="00287B0E">
      <w:pPr>
        <w:spacing w:line="480" w:lineRule="auto"/>
        <w:jc w:val="both"/>
        <w:rPr>
          <w:rFonts w:asciiTheme="majorBidi" w:hAnsiTheme="majorBidi" w:cstheme="majorBidi"/>
          <w:sz w:val="24"/>
          <w:szCs w:val="24"/>
        </w:rPr>
      </w:pPr>
      <w:moveToRangeStart w:id="123" w:author="Vinayak Nagaraja" w:date="2018-11-28T09:44:00Z" w:name="move531161609"/>
      <w:moveTo w:id="124" w:author="Vinayak Nagaraja" w:date="2018-11-28T09:44:00Z">
        <w:del w:id="125" w:author="Vinayak Nagaraja" w:date="2018-11-28T09:44:00Z">
          <w:r w:rsidDel="00287B0E">
            <w:rPr>
              <w:rFonts w:asciiTheme="majorBidi" w:hAnsiTheme="majorBidi" w:cstheme="majorBidi"/>
              <w:sz w:val="24"/>
              <w:szCs w:val="24"/>
            </w:rPr>
            <w:delText xml:space="preserve">Supplementary </w:delText>
          </w:r>
        </w:del>
        <w:r>
          <w:rPr>
            <w:rFonts w:asciiTheme="majorBidi" w:hAnsiTheme="majorBidi" w:cstheme="majorBidi"/>
            <w:sz w:val="24"/>
            <w:szCs w:val="24"/>
          </w:rPr>
          <w:t xml:space="preserve">Figure </w:t>
        </w:r>
      </w:moveTo>
      <w:ins w:id="126" w:author="Vinayak Nagaraja" w:date="2018-11-28T09:44:00Z">
        <w:r>
          <w:rPr>
            <w:rFonts w:asciiTheme="majorBidi" w:hAnsiTheme="majorBidi" w:cstheme="majorBidi"/>
            <w:sz w:val="24"/>
            <w:szCs w:val="24"/>
          </w:rPr>
          <w:t>3</w:t>
        </w:r>
      </w:ins>
      <w:moveTo w:id="127" w:author="Vinayak Nagaraja" w:date="2018-11-28T09:44:00Z">
        <w:del w:id="128" w:author="Vinayak Nagaraja" w:date="2018-11-28T09:44:00Z">
          <w:r w:rsidDel="00287B0E">
            <w:rPr>
              <w:rFonts w:asciiTheme="majorBidi" w:hAnsiTheme="majorBidi" w:cstheme="majorBidi"/>
              <w:sz w:val="24"/>
              <w:szCs w:val="24"/>
            </w:rPr>
            <w:delText>2</w:delText>
          </w:r>
        </w:del>
        <w:r>
          <w:rPr>
            <w:rFonts w:asciiTheme="majorBidi" w:hAnsiTheme="majorBidi" w:cstheme="majorBidi"/>
            <w:sz w:val="24"/>
            <w:szCs w:val="24"/>
          </w:rPr>
          <w:t xml:space="preserve">: Distribution of categorised van </w:t>
        </w:r>
        <w:proofErr w:type="spellStart"/>
        <w:r>
          <w:rPr>
            <w:rFonts w:asciiTheme="majorBidi" w:hAnsiTheme="majorBidi" w:cstheme="majorBidi"/>
            <w:sz w:val="24"/>
            <w:szCs w:val="24"/>
          </w:rPr>
          <w:t>Walraven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Elixhauser</w:t>
        </w:r>
        <w:proofErr w:type="spellEnd"/>
        <w:r>
          <w:rPr>
            <w:rFonts w:asciiTheme="majorBidi" w:hAnsiTheme="majorBidi" w:cstheme="majorBidi"/>
            <w:sz w:val="24"/>
            <w:szCs w:val="24"/>
          </w:rPr>
          <w:t xml:space="preserve"> score for each included year of the study</w:t>
        </w:r>
      </w:moveTo>
    </w:p>
    <w:moveToRangeEnd w:id="123"/>
    <w:p w14:paraId="466C3CED" w14:textId="77777777" w:rsidR="00287B0E" w:rsidRDefault="00287B0E" w:rsidP="00472036">
      <w:pPr>
        <w:spacing w:line="480" w:lineRule="auto"/>
        <w:jc w:val="both"/>
        <w:rPr>
          <w:rFonts w:asciiTheme="majorBidi" w:hAnsiTheme="majorBidi" w:cstheme="majorBidi"/>
          <w:sz w:val="24"/>
          <w:szCs w:val="24"/>
        </w:rPr>
      </w:pPr>
    </w:p>
    <w:p w14:paraId="50931401" w14:textId="77777777" w:rsidR="00472036" w:rsidRPr="00083E51" w:rsidRDefault="00472036" w:rsidP="00472036">
      <w:pPr>
        <w:spacing w:line="480" w:lineRule="auto"/>
        <w:jc w:val="both"/>
        <w:rPr>
          <w:rFonts w:asciiTheme="majorBidi" w:hAnsiTheme="majorBidi" w:cstheme="majorBidi"/>
          <w:sz w:val="24"/>
          <w:szCs w:val="24"/>
        </w:rPr>
      </w:pPr>
      <w:r w:rsidRPr="00083E51">
        <w:rPr>
          <w:rFonts w:asciiTheme="majorBidi" w:hAnsiTheme="majorBidi" w:cstheme="majorBidi"/>
          <w:sz w:val="24"/>
          <w:szCs w:val="24"/>
        </w:rPr>
        <w:t>Supplementary figure 1: Flow diagram of included/excluded re</w:t>
      </w:r>
      <w:r>
        <w:rPr>
          <w:rFonts w:asciiTheme="majorBidi" w:hAnsiTheme="majorBidi" w:cstheme="majorBidi"/>
          <w:sz w:val="24"/>
          <w:szCs w:val="24"/>
        </w:rPr>
        <w:t xml:space="preserve">cords </w:t>
      </w:r>
    </w:p>
    <w:p w14:paraId="3573385D" w14:textId="2488654C" w:rsidR="00472036" w:rsidDel="00287B0E" w:rsidRDefault="00472036" w:rsidP="00472036">
      <w:pPr>
        <w:spacing w:line="480" w:lineRule="auto"/>
        <w:jc w:val="both"/>
        <w:rPr>
          <w:rFonts w:asciiTheme="majorBidi" w:hAnsiTheme="majorBidi" w:cstheme="majorBidi"/>
          <w:sz w:val="24"/>
          <w:szCs w:val="24"/>
        </w:rPr>
      </w:pPr>
      <w:moveFromRangeStart w:id="129" w:author="Vinayak Nagaraja" w:date="2018-11-28T09:44:00Z" w:name="move531161609"/>
      <w:moveFrom w:id="130" w:author="Vinayak Nagaraja" w:date="2018-11-28T09:44:00Z">
        <w:r w:rsidDel="00287B0E">
          <w:rPr>
            <w:rFonts w:asciiTheme="majorBidi" w:hAnsiTheme="majorBidi" w:cstheme="majorBidi"/>
            <w:sz w:val="24"/>
            <w:szCs w:val="24"/>
          </w:rPr>
          <w:t>Supplementary Figure 2: Distribution of categorised van Walraven Elixhauser score for each included year of the study</w:t>
        </w:r>
      </w:moveFrom>
    </w:p>
    <w:moveFromRangeEnd w:id="129"/>
    <w:p w14:paraId="20462500" w14:textId="5CC7ACE6" w:rsidR="00472036" w:rsidRDefault="00472036" w:rsidP="0047203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Supplementary Figure </w:t>
      </w:r>
      <w:ins w:id="131" w:author="Vinayak Nagaraja" w:date="2018-11-28T09:44:00Z">
        <w:r w:rsidR="00287B0E">
          <w:rPr>
            <w:rFonts w:asciiTheme="majorBidi" w:hAnsiTheme="majorBidi" w:cstheme="majorBidi"/>
            <w:sz w:val="24"/>
            <w:szCs w:val="24"/>
          </w:rPr>
          <w:t>2</w:t>
        </w:r>
      </w:ins>
      <w:del w:id="132" w:author="Vinayak Nagaraja" w:date="2018-11-28T09:44:00Z">
        <w:r w:rsidDel="00287B0E">
          <w:rPr>
            <w:rFonts w:asciiTheme="majorBidi" w:hAnsiTheme="majorBidi" w:cstheme="majorBidi"/>
            <w:sz w:val="24"/>
            <w:szCs w:val="24"/>
          </w:rPr>
          <w:delText>3</w:delText>
        </w:r>
      </w:del>
      <w:r>
        <w:rPr>
          <w:rFonts w:asciiTheme="majorBidi" w:hAnsiTheme="majorBidi" w:cstheme="majorBidi"/>
          <w:sz w:val="24"/>
          <w:szCs w:val="24"/>
        </w:rPr>
        <w:t xml:space="preserve">: Distribution of categorised number of </w:t>
      </w:r>
      <w:proofErr w:type="spellStart"/>
      <w:r>
        <w:rPr>
          <w:rFonts w:asciiTheme="majorBidi" w:hAnsiTheme="majorBidi" w:cstheme="majorBidi"/>
          <w:sz w:val="24"/>
          <w:szCs w:val="24"/>
        </w:rPr>
        <w:t>Elixhauser</w:t>
      </w:r>
      <w:proofErr w:type="spellEnd"/>
      <w:r>
        <w:rPr>
          <w:rFonts w:asciiTheme="majorBidi" w:hAnsiTheme="majorBidi" w:cstheme="majorBidi"/>
          <w:sz w:val="24"/>
          <w:szCs w:val="24"/>
        </w:rPr>
        <w:t xml:space="preserve"> comorbidities for each included year of the study.</w:t>
      </w:r>
    </w:p>
    <w:p w14:paraId="7514BB2F" w14:textId="77777777" w:rsidR="00472036" w:rsidRDefault="00472036" w:rsidP="008905CA">
      <w:pPr>
        <w:spacing w:line="480" w:lineRule="auto"/>
        <w:jc w:val="both"/>
        <w:rPr>
          <w:rFonts w:asciiTheme="majorBidi" w:hAnsiTheme="majorBidi" w:cstheme="majorBidi"/>
          <w:b/>
          <w:bCs/>
          <w:sz w:val="24"/>
          <w:szCs w:val="24"/>
        </w:rPr>
      </w:pPr>
    </w:p>
    <w:p w14:paraId="286AEB3F" w14:textId="77777777" w:rsidR="000D62A1" w:rsidRPr="00083E51" w:rsidRDefault="000D62A1" w:rsidP="008905CA">
      <w:pPr>
        <w:spacing w:line="480" w:lineRule="auto"/>
        <w:jc w:val="both"/>
        <w:rPr>
          <w:rFonts w:asciiTheme="majorBidi" w:hAnsiTheme="majorBidi" w:cstheme="majorBidi"/>
          <w:b/>
          <w:bCs/>
          <w:sz w:val="24"/>
          <w:szCs w:val="24"/>
        </w:rPr>
      </w:pPr>
    </w:p>
    <w:p w14:paraId="35180D50" w14:textId="50DF57C8" w:rsidR="00433F3E" w:rsidRPr="000E3D2D" w:rsidRDefault="00160C36" w:rsidP="000E3D2D">
      <w:pPr>
        <w:spacing w:line="480" w:lineRule="auto"/>
        <w:jc w:val="both"/>
        <w:rPr>
          <w:rFonts w:ascii="Times New Roman" w:hAnsi="Times New Roman" w:cs="Times New Roman"/>
          <w:sz w:val="24"/>
          <w:szCs w:val="24"/>
        </w:rPr>
      </w:pPr>
      <w:r w:rsidRPr="00083E51">
        <w:rPr>
          <w:rFonts w:asciiTheme="majorBidi" w:hAnsiTheme="majorBidi" w:cstheme="majorBidi"/>
          <w:sz w:val="24"/>
          <w:szCs w:val="24"/>
        </w:rPr>
        <w:br w:type="page"/>
      </w:r>
      <w:r w:rsidR="00CE0766" w:rsidRPr="000E3D2D">
        <w:rPr>
          <w:rFonts w:ascii="Times New Roman" w:hAnsi="Times New Roman" w:cs="Times New Roman"/>
          <w:b/>
          <w:bCs/>
          <w:sz w:val="24"/>
          <w:szCs w:val="24"/>
        </w:rPr>
        <w:lastRenderedPageBreak/>
        <w:t>References:</w:t>
      </w:r>
    </w:p>
    <w:p w14:paraId="796E86C6" w14:textId="77777777" w:rsidR="00370E46" w:rsidRPr="000E3D2D" w:rsidRDefault="00433F3E"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sz w:val="24"/>
          <w:szCs w:val="24"/>
        </w:rPr>
        <w:fldChar w:fldCharType="begin"/>
      </w:r>
      <w:r w:rsidRPr="000E3D2D">
        <w:rPr>
          <w:rFonts w:ascii="Times New Roman" w:hAnsi="Times New Roman" w:cs="Times New Roman"/>
          <w:sz w:val="24"/>
          <w:szCs w:val="24"/>
        </w:rPr>
        <w:instrText xml:space="preserve"> ADDIN EN.REFLIST </w:instrText>
      </w:r>
      <w:r w:rsidRPr="000E3D2D">
        <w:rPr>
          <w:rFonts w:ascii="Times New Roman" w:hAnsi="Times New Roman" w:cs="Times New Roman"/>
          <w:sz w:val="24"/>
          <w:szCs w:val="24"/>
        </w:rPr>
        <w:fldChar w:fldCharType="separate"/>
      </w:r>
      <w:r w:rsidR="00370E46" w:rsidRPr="000E3D2D">
        <w:rPr>
          <w:rFonts w:ascii="Times New Roman" w:hAnsi="Times New Roman" w:cs="Times New Roman"/>
          <w:noProof/>
          <w:sz w:val="24"/>
          <w:szCs w:val="24"/>
        </w:rPr>
        <w:t>1.</w:t>
      </w:r>
      <w:r w:rsidR="00370E46" w:rsidRPr="000E3D2D">
        <w:rPr>
          <w:rFonts w:ascii="Times New Roman" w:hAnsi="Times New Roman" w:cs="Times New Roman"/>
          <w:noProof/>
          <w:sz w:val="24"/>
          <w:szCs w:val="24"/>
        </w:rPr>
        <w:tab/>
        <w:t>Singh M, Rihal CS, Gersh BJ, Lennon RJ, Prasad A, Sorajja P, et al. Twenty-five-year trends in in-hospital and long-term outcome after percutaneous coronary intervention: a single-institution experience. Circulation. 2007;115(22):2835-41.</w:t>
      </w:r>
    </w:p>
    <w:p w14:paraId="6F7D25B1"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w:t>
      </w:r>
      <w:r w:rsidRPr="000E3D2D">
        <w:rPr>
          <w:rFonts w:ascii="Times New Roman" w:hAnsi="Times New Roman" w:cs="Times New Roman"/>
          <w:noProof/>
          <w:sz w:val="24"/>
          <w:szCs w:val="24"/>
        </w:rPr>
        <w:tab/>
        <w:t>Mamas MA, Fath-Ordoubadi F, Danzi GB, Spaepen E, Kwok CS, Buchan I, et al. Prevalence and Impact of Co-morbidity Burden as Defined by the Charlson Co-morbidity Index on 30-Day and 1- and 5-Year Outcomes After Coronary Stent Implantation (from the Nobori-2 Study). The American journal of cardiology. 2015;116(3):364-71.</w:t>
      </w:r>
    </w:p>
    <w:p w14:paraId="72510A78"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3.</w:t>
      </w:r>
      <w:r w:rsidRPr="000E3D2D">
        <w:rPr>
          <w:rFonts w:ascii="Times New Roman" w:hAnsi="Times New Roman" w:cs="Times New Roman"/>
          <w:noProof/>
          <w:sz w:val="24"/>
          <w:szCs w:val="24"/>
        </w:rPr>
        <w:tab/>
        <w:t>Fraccaro P, Kontopantelis E, Sperrin M, Peek N, Mallen C, Urban P, et al. Predicting mortality from change-over-time in the Charlson Comorbidity Index: A retrospective cohort study in a data-intensive UK health system. Medicine (Baltimore). 2016;95(43):e4973.</w:t>
      </w:r>
    </w:p>
    <w:p w14:paraId="0C1C8E83"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4.</w:t>
      </w:r>
      <w:r w:rsidRPr="000E3D2D">
        <w:rPr>
          <w:rFonts w:ascii="Times New Roman" w:hAnsi="Times New Roman" w:cs="Times New Roman"/>
          <w:noProof/>
          <w:sz w:val="24"/>
          <w:szCs w:val="24"/>
        </w:rPr>
        <w:tab/>
        <w:t>Rashid M, Kwok CS, Gale CP, Doherty P, Olier I, Sperrin M, et al. Impact of co-morbid burden on mortality in patients with coronary heart disease, heart failure, and cerebrovascular accident: a systematic review and meta-analysis. European heart journal Quality of care &amp; clinical outcomes. 2017;3(1):20-36.</w:t>
      </w:r>
    </w:p>
    <w:p w14:paraId="0480B82B"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5.</w:t>
      </w:r>
      <w:r w:rsidRPr="000E3D2D">
        <w:rPr>
          <w:rFonts w:ascii="Times New Roman" w:hAnsi="Times New Roman" w:cs="Times New Roman"/>
          <w:noProof/>
          <w:sz w:val="24"/>
          <w:szCs w:val="24"/>
        </w:rPr>
        <w:tab/>
        <w:t>Marui A, Kimura T, Nishiwaki N, Mitsudo K, Komiya T, Hanyu M, et al. Percutaneous coronary intervention versus coronary artery bypass grafting in patients with end-stage renal disease requiring dialysis (5-year outcomes of the CREDO-Kyoto PCI/CABG Registry Cohort-2). Am J Cardiol. 2014;114(4):555-61.</w:t>
      </w:r>
    </w:p>
    <w:p w14:paraId="083B1B24"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6.</w:t>
      </w:r>
      <w:r w:rsidRPr="000E3D2D">
        <w:rPr>
          <w:rFonts w:ascii="Times New Roman" w:hAnsi="Times New Roman" w:cs="Times New Roman"/>
          <w:noProof/>
          <w:sz w:val="24"/>
          <w:szCs w:val="24"/>
        </w:rPr>
        <w:tab/>
        <w:t>Hong YJ, Jeong MH, Abizaid A, Banning A, Bartorelli A, Dzavik V, et al. Sirolimus-Eluting Coronary Stents in Octogenarians: A 1-Year Analysis of the Worldwide e-SELECT Registry. JACC: Cardiovascular Interventions. 2011;4(9):982-91.</w:t>
      </w:r>
    </w:p>
    <w:p w14:paraId="20B38785"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7.</w:t>
      </w:r>
      <w:r w:rsidRPr="000E3D2D">
        <w:rPr>
          <w:rFonts w:ascii="Times New Roman" w:hAnsi="Times New Roman" w:cs="Times New Roman"/>
          <w:noProof/>
          <w:sz w:val="24"/>
          <w:szCs w:val="24"/>
        </w:rPr>
        <w:tab/>
        <w:t>Singh M, Rihal CS, Lennon RJ, Spertus JA, Nair KS, Roger VL. Influence of frailty and health status on outcomes in patients with coronary disease undergoing percutaneous revascularization. Circulation Cardiovascular quality and outcomes. 2011;4(5):496-502.</w:t>
      </w:r>
    </w:p>
    <w:p w14:paraId="5E0F38FF"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lastRenderedPageBreak/>
        <w:t>8.</w:t>
      </w:r>
      <w:r w:rsidRPr="000E3D2D">
        <w:rPr>
          <w:rFonts w:ascii="Times New Roman" w:hAnsi="Times New Roman" w:cs="Times New Roman"/>
          <w:noProof/>
          <w:sz w:val="24"/>
          <w:szCs w:val="24"/>
        </w:rPr>
        <w:tab/>
        <w:t>Marui A, Kimura T, Tanaka S, Miwa S, Yamazaki K, Minakata K, et al. Coronary revascularization in patients with liver cirrhosis. Ann Thorac Surg. 2011;91(5):1393-9.</w:t>
      </w:r>
    </w:p>
    <w:p w14:paraId="2E29324A"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9.</w:t>
      </w:r>
      <w:r w:rsidRPr="000E3D2D">
        <w:rPr>
          <w:rFonts w:ascii="Times New Roman" w:hAnsi="Times New Roman" w:cs="Times New Roman"/>
          <w:noProof/>
          <w:sz w:val="24"/>
          <w:szCs w:val="24"/>
        </w:rPr>
        <w:tab/>
        <w:t>Andell P, Sjogren J, Batra G, Szummer K, Koul S. Outcome of patients with chronic obstructive pulmonary disease and severe coronary artery disease who had a coronary artery bypass graft or a percutaneous coronary intervention. Eur J Cardiothorac Surg. 2017;52(5):930-6.</w:t>
      </w:r>
    </w:p>
    <w:p w14:paraId="774136ED"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10.</w:t>
      </w:r>
      <w:r w:rsidRPr="000E3D2D">
        <w:rPr>
          <w:rFonts w:ascii="Times New Roman" w:hAnsi="Times New Roman" w:cs="Times New Roman"/>
          <w:noProof/>
          <w:sz w:val="24"/>
          <w:szCs w:val="24"/>
        </w:rPr>
        <w:tab/>
        <w:t>Elixhauser A, Steiner C, Harris DR, Coffey RM. Comorbidity measures for use with administrative data. Medical care. 1998;36(1):8-27.</w:t>
      </w:r>
    </w:p>
    <w:p w14:paraId="561F2194"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11.</w:t>
      </w:r>
      <w:r w:rsidRPr="000E3D2D">
        <w:rPr>
          <w:rFonts w:ascii="Times New Roman" w:hAnsi="Times New Roman" w:cs="Times New Roman"/>
          <w:noProof/>
          <w:sz w:val="24"/>
          <w:szCs w:val="24"/>
        </w:rPr>
        <w:tab/>
        <w:t>van Walraven C, Austin PC, Jennings A, Quan H, Forster AJ. A Modification of the Elixhauser Comorbidity Measures Into a Point System for Hospital Death Using Administrative Data. Medical care. 2009;47(6):626-33.</w:t>
      </w:r>
    </w:p>
    <w:p w14:paraId="233A5F6A"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12.</w:t>
      </w:r>
      <w:r w:rsidRPr="000E3D2D">
        <w:rPr>
          <w:rFonts w:ascii="Times New Roman" w:hAnsi="Times New Roman" w:cs="Times New Roman"/>
          <w:noProof/>
          <w:sz w:val="24"/>
          <w:szCs w:val="24"/>
        </w:rPr>
        <w:tab/>
        <w:t>Van Manen JG, Korevaar JC, Dekker FW, Boeschoten EW, Bossuyt PM, Krediet RT. Adjustment for comorbidity in studies on health status in ESRD patients: which comorbidity index to use? J Am Soc Nephrol. 2003;14(2):478-85.</w:t>
      </w:r>
    </w:p>
    <w:p w14:paraId="21A086EC"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13.</w:t>
      </w:r>
      <w:r w:rsidRPr="000E3D2D">
        <w:rPr>
          <w:rFonts w:ascii="Times New Roman" w:hAnsi="Times New Roman" w:cs="Times New Roman"/>
          <w:noProof/>
          <w:sz w:val="24"/>
          <w:szCs w:val="24"/>
        </w:rPr>
        <w:tab/>
        <w:t>Zhu H, Hill MD. Stroke: the Elixhauser Index for comorbidity adjustment of in-hospital case fatality. Neurology. 2008;71(4):283-7.</w:t>
      </w:r>
    </w:p>
    <w:p w14:paraId="1A82A81A"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14.</w:t>
      </w:r>
      <w:r w:rsidRPr="000E3D2D">
        <w:rPr>
          <w:rFonts w:ascii="Times New Roman" w:hAnsi="Times New Roman" w:cs="Times New Roman"/>
          <w:noProof/>
          <w:sz w:val="24"/>
          <w:szCs w:val="24"/>
        </w:rPr>
        <w:tab/>
        <w:t>Menendez ME, Neuhaus V, van Dijk CN, Ring D. The Elixhauser comorbidity method outperforms the Charlson index in predicting inpatient death after orthopaedic surgery. Clinical orthopaedics and related research. 2014;472(9):2878-86.</w:t>
      </w:r>
    </w:p>
    <w:p w14:paraId="53223833"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15.</w:t>
      </w:r>
      <w:r w:rsidRPr="000E3D2D">
        <w:rPr>
          <w:rFonts w:ascii="Times New Roman" w:hAnsi="Times New Roman" w:cs="Times New Roman"/>
          <w:noProof/>
          <w:sz w:val="24"/>
          <w:szCs w:val="24"/>
        </w:rPr>
        <w:tab/>
        <w:t>Lopez-de-Andres A, Jimenez-Garcia R, Hernandez-Barrera V, Perez-Farinos N, de Miguel-Yanes JM, Mendez-Bailon M, et al. National trends in utilization and outcomes of coronary revascularization procedures among people with and without type 2 diabetes in Spain (2001-2011). Cardiovascular diabetology. 2014;13:3.</w:t>
      </w:r>
    </w:p>
    <w:p w14:paraId="0B1D3BB6"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lastRenderedPageBreak/>
        <w:t>16.</w:t>
      </w:r>
      <w:r w:rsidRPr="000E3D2D">
        <w:rPr>
          <w:rFonts w:ascii="Times New Roman" w:hAnsi="Times New Roman" w:cs="Times New Roman"/>
          <w:noProof/>
          <w:sz w:val="24"/>
          <w:szCs w:val="24"/>
        </w:rPr>
        <w:tab/>
        <w:t>Blumenfeld O, Na'amnih W, Shapira-Daniels A, Lotan C, Shohat T, Shapira OM. Trends in Coronary Revascularization and Ischemic Heart Disease-Related Mortality in Israel. Journal of the American Heart Association. 2017;6(2).</w:t>
      </w:r>
    </w:p>
    <w:p w14:paraId="3F7D6C68"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17.</w:t>
      </w:r>
      <w:r w:rsidRPr="000E3D2D">
        <w:rPr>
          <w:rFonts w:ascii="Times New Roman" w:hAnsi="Times New Roman" w:cs="Times New Roman"/>
          <w:noProof/>
          <w:sz w:val="24"/>
          <w:szCs w:val="24"/>
        </w:rPr>
        <w:tab/>
        <w:t>Zheng X, Curtis JP, Hu S, Wang Y, Yang Y, Masoudi FA, et al. Coronary Catheterization and Percutaneous Coronary Intervention in China: 10-Year Results From the China PEACE-Retrospective CathPCI Study. JAMA internal medicine. 2016;176(4):512-21.</w:t>
      </w:r>
    </w:p>
    <w:p w14:paraId="04CBEB0C"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18.</w:t>
      </w:r>
      <w:r w:rsidRPr="000E3D2D">
        <w:rPr>
          <w:rFonts w:ascii="Times New Roman" w:hAnsi="Times New Roman" w:cs="Times New Roman"/>
          <w:noProof/>
          <w:sz w:val="24"/>
          <w:szCs w:val="24"/>
        </w:rPr>
        <w:tab/>
        <w:t>Mamas MA, Nolan J, de Belder MA, Zaman A, Kinnaird T, Curzen N, et al. Changes in Arterial Access Site and Association With Mortality in the United Kingdom: Observations From a National Percutaneous Coronary Intervention Database. Circulation. 2016;133(17):1655-67.</w:t>
      </w:r>
    </w:p>
    <w:p w14:paraId="0D178C80"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19.</w:t>
      </w:r>
      <w:r w:rsidRPr="000E3D2D">
        <w:rPr>
          <w:rFonts w:ascii="Times New Roman" w:hAnsi="Times New Roman" w:cs="Times New Roman"/>
          <w:noProof/>
          <w:sz w:val="24"/>
          <w:szCs w:val="24"/>
        </w:rPr>
        <w:tab/>
        <w:t>Choi YJ, Kim J-B, Cho S-J, Cho J, Sohn J, Cho S-K, et al. Changes in the Practice of Coronary Revascularization between 2006 and 2010 in the Republic of Korea. Yonsei medical journal. 2015;56(4):895-903.</w:t>
      </w:r>
    </w:p>
    <w:p w14:paraId="72E29D16"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20.</w:t>
      </w:r>
      <w:r w:rsidRPr="000E3D2D">
        <w:rPr>
          <w:rFonts w:ascii="Times New Roman" w:hAnsi="Times New Roman" w:cs="Times New Roman"/>
          <w:noProof/>
          <w:sz w:val="24"/>
          <w:szCs w:val="24"/>
        </w:rPr>
        <w:tab/>
        <w:t>Tabata N, Sueta D, Yamamoto E, Takashio S, Arima Y, Araki S, et al. Impact of current and past cancer history on the risk of cardiovascular events following percutaneous coronary intervention: a Kumamoto University Malignancy and Atherosclerosis (KUMA) study. Eur Heart J Qual Care Clin Outcomes. 2017.</w:t>
      </w:r>
    </w:p>
    <w:p w14:paraId="13F6FEA2"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21.</w:t>
      </w:r>
      <w:r w:rsidRPr="000E3D2D">
        <w:rPr>
          <w:rFonts w:ascii="Times New Roman" w:hAnsi="Times New Roman" w:cs="Times New Roman"/>
          <w:noProof/>
          <w:sz w:val="24"/>
          <w:szCs w:val="24"/>
        </w:rPr>
        <w:tab/>
        <w:t>Tanaka S, Sakata R, Marui A, Furukawa Y, Kita T, Kimura T, et al. Predicting long-term mortality after first coronary revascularization: - the Kyoto model. Circulation journal : official journal of the Japanese Circulation Society. 2012;76(2):328-34.</w:t>
      </w:r>
    </w:p>
    <w:p w14:paraId="7B9E4154"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22.</w:t>
      </w:r>
      <w:r w:rsidRPr="000E3D2D">
        <w:rPr>
          <w:rFonts w:ascii="Times New Roman" w:hAnsi="Times New Roman" w:cs="Times New Roman"/>
          <w:noProof/>
          <w:sz w:val="24"/>
          <w:szCs w:val="24"/>
        </w:rPr>
        <w:tab/>
        <w:t>Reinecke H, Schaefer RM. Percutaneous coronary interventions in patients with mild to moderate chronic renal failure: to dilate or not to dilate? Nephrology Dialysis Transplantation. 2003;18(11):2218-21.</w:t>
      </w:r>
    </w:p>
    <w:p w14:paraId="65374D90"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23.</w:t>
      </w:r>
      <w:r w:rsidRPr="000E3D2D">
        <w:rPr>
          <w:rFonts w:ascii="Times New Roman" w:hAnsi="Times New Roman" w:cs="Times New Roman"/>
          <w:noProof/>
          <w:sz w:val="24"/>
          <w:szCs w:val="24"/>
        </w:rPr>
        <w:tab/>
        <w:t xml:space="preserve">Franzone A, Pilgrim T, Heg D, Roffi M, Tuller D, Vuilliomenet A, et al. Clinical outcomes according to diabetic status in patients treated with biodegradable polymer </w:t>
      </w:r>
      <w:r w:rsidRPr="000E3D2D">
        <w:rPr>
          <w:rFonts w:ascii="Times New Roman" w:hAnsi="Times New Roman" w:cs="Times New Roman"/>
          <w:noProof/>
          <w:sz w:val="24"/>
          <w:szCs w:val="24"/>
        </w:rPr>
        <w:lastRenderedPageBreak/>
        <w:t>sirolimus-eluting stents versus durable polymer everolimus-eluting stents: prespecified subgroup analysis of the BIOSCIENCE trial. Circ Cardiovasc Interv. 2015;8(6).</w:t>
      </w:r>
    </w:p>
    <w:p w14:paraId="5F71C155"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24.</w:t>
      </w:r>
      <w:r w:rsidRPr="000E3D2D">
        <w:rPr>
          <w:rFonts w:ascii="Times New Roman" w:hAnsi="Times New Roman" w:cs="Times New Roman"/>
          <w:noProof/>
          <w:sz w:val="24"/>
          <w:szCs w:val="24"/>
        </w:rPr>
        <w:tab/>
        <w:t>Potts J, Kwok CS, Ensor J, Rashid M, Kadam U, Kinnaird T, et al. Temporal Changes in Co-Morbidity Burden in Patients Having Percutaneous Coronary Intervention and Impact on Prognosis. Am J Cardiol. 2018;122(5):712-22.</w:t>
      </w:r>
    </w:p>
    <w:p w14:paraId="14750ACD"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25.</w:t>
      </w:r>
      <w:r w:rsidRPr="000E3D2D">
        <w:rPr>
          <w:rFonts w:ascii="Times New Roman" w:hAnsi="Times New Roman" w:cs="Times New Roman"/>
          <w:noProof/>
          <w:sz w:val="24"/>
          <w:szCs w:val="24"/>
        </w:rPr>
        <w:tab/>
        <w:t>Azhari Z, Ismail MD, Zuhdi ASM, Md Sari N, Zainal Abidin I, Wan Ahmad WA. Association between body mass index and outcomes after percutaneous coronary intervention in multiethnic South East Asian population: a retrospective analysis of the Malaysian National Cardiovascular Disease Database-Percutaneous Coronary Intervention (NCVD-PCI) registry. BMJ Open. 2017;7(11):e017794.</w:t>
      </w:r>
    </w:p>
    <w:p w14:paraId="6F477EE4"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26.</w:t>
      </w:r>
      <w:r w:rsidRPr="000E3D2D">
        <w:rPr>
          <w:rFonts w:ascii="Times New Roman" w:hAnsi="Times New Roman" w:cs="Times New Roman"/>
          <w:noProof/>
          <w:sz w:val="24"/>
          <w:szCs w:val="24"/>
        </w:rPr>
        <w:tab/>
        <w:t>Cheng CC, Huang WC, Chiou KR, Kuo FY, Chiang CH, Yang JS, et al. Body Mass Index and Outcome of Acute Myocardial Infarction - Is There an Obesity Paradox? Acta Cardiologica Sinica. 2013;29(5):413-20.</w:t>
      </w:r>
    </w:p>
    <w:p w14:paraId="7F78BAEE"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27.</w:t>
      </w:r>
      <w:r w:rsidRPr="000E3D2D">
        <w:rPr>
          <w:rFonts w:ascii="Times New Roman" w:hAnsi="Times New Roman" w:cs="Times New Roman"/>
          <w:noProof/>
          <w:sz w:val="24"/>
          <w:szCs w:val="24"/>
        </w:rPr>
        <w:tab/>
        <w:t>Numasawa Y, Kohsaka S, Miyata H, Kawamura A, Noma S, Suzuki M, et al. Impact of body mass index on in-hospital complications in patients undergoing percutaneous coronary intervention in a Japanese real-world multicenter registry. PLoS One. 2015;10(4):e0124399.</w:t>
      </w:r>
    </w:p>
    <w:p w14:paraId="2736AE72"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28.</w:t>
      </w:r>
      <w:r w:rsidRPr="000E3D2D">
        <w:rPr>
          <w:rFonts w:ascii="Times New Roman" w:hAnsi="Times New Roman" w:cs="Times New Roman"/>
          <w:noProof/>
          <w:sz w:val="24"/>
          <w:szCs w:val="24"/>
        </w:rPr>
        <w:tab/>
        <w:t>De Schutter A, Lavie CJ, Milani RV. The impact of obesity on risk factors and prevalence and prognosis of coronary heart disease-the obesity paradox. Prog Cardiovasc Dis. 2014;56(4):401-8.</w:t>
      </w:r>
    </w:p>
    <w:p w14:paraId="452ABC1E"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29.</w:t>
      </w:r>
      <w:r w:rsidRPr="000E3D2D">
        <w:rPr>
          <w:rFonts w:ascii="Times New Roman" w:hAnsi="Times New Roman" w:cs="Times New Roman"/>
          <w:noProof/>
          <w:sz w:val="24"/>
          <w:szCs w:val="24"/>
        </w:rPr>
        <w:tab/>
        <w:t>Holroyd EW, Sirker A, Kwok CS, Kontopantelis E, Ludman PF, De Belder MA, et al. The Relationship of Body Mass Index to Percutaneous Coronary Intervention Outcomes: Does the Obesity Paradox Exist in Contemporary Percutaneous Coronary Intervention Cohorts? Insights From the British Cardiovascular Intervention Society Registry. JACC Cardiovasc Interv. 2017;10(13):1283-92.</w:t>
      </w:r>
    </w:p>
    <w:p w14:paraId="3C83C332"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lastRenderedPageBreak/>
        <w:t>30.</w:t>
      </w:r>
      <w:r w:rsidRPr="000E3D2D">
        <w:rPr>
          <w:rFonts w:ascii="Times New Roman" w:hAnsi="Times New Roman" w:cs="Times New Roman"/>
          <w:noProof/>
          <w:sz w:val="24"/>
          <w:szCs w:val="24"/>
        </w:rPr>
        <w:tab/>
        <w:t>Numasawa Y, Kohsaka S, Miyata H, Kawamura A, Noma S, Suzuki M, et al. Safety of transradial approach for percutaneous coronary intervention in relation to body mass index: a report from a Japanese multicenter registry. Cardiovascular intervention and therapeutics. 2013;28(2):148-56.</w:t>
      </w:r>
    </w:p>
    <w:p w14:paraId="161FF537"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31.</w:t>
      </w:r>
      <w:r w:rsidRPr="000E3D2D">
        <w:rPr>
          <w:rFonts w:ascii="Times New Roman" w:hAnsi="Times New Roman" w:cs="Times New Roman"/>
          <w:noProof/>
          <w:sz w:val="24"/>
          <w:szCs w:val="24"/>
        </w:rPr>
        <w:tab/>
        <w:t>Kwok CS, Tiong D, Pradhan A, Andreou AY, Nolan J, Bertrand OF, et al. Meta-Analysis of the Prognostic Impact of Anemia in Patients Undergoing Percutaneous Coronary Intervention. The American journal of cardiology. 2016;118(4):610-20.</w:t>
      </w:r>
    </w:p>
    <w:p w14:paraId="73245881"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32.</w:t>
      </w:r>
      <w:r w:rsidRPr="000E3D2D">
        <w:rPr>
          <w:rFonts w:ascii="Times New Roman" w:hAnsi="Times New Roman" w:cs="Times New Roman"/>
          <w:noProof/>
          <w:sz w:val="24"/>
          <w:szCs w:val="24"/>
        </w:rPr>
        <w:tab/>
        <w:t>Spoon DB, Psaltis PJ, Singh M, Holmes DR, Gersh BJ, Rihal CS, et al. Trends in Cause of Death after Percutaneous Coronary Intervention. Circulation. 2014.</w:t>
      </w:r>
    </w:p>
    <w:p w14:paraId="451ED6DF" w14:textId="6FFCFB74" w:rsidR="00370E46" w:rsidRPr="000E3D2D" w:rsidDel="0013070E" w:rsidRDefault="00370E46" w:rsidP="000E3D2D">
      <w:pPr>
        <w:pStyle w:val="EndNoteBibliography"/>
        <w:spacing w:after="0" w:line="480" w:lineRule="auto"/>
        <w:jc w:val="both"/>
        <w:rPr>
          <w:del w:id="133" w:author="mamas mamas" w:date="2018-11-28T11:58:00Z"/>
          <w:rFonts w:ascii="Times New Roman" w:hAnsi="Times New Roman" w:cs="Times New Roman"/>
          <w:noProof/>
          <w:sz w:val="24"/>
          <w:szCs w:val="24"/>
        </w:rPr>
      </w:pPr>
      <w:del w:id="134" w:author="mamas mamas" w:date="2018-11-28T11:58:00Z">
        <w:r w:rsidRPr="000E3D2D" w:rsidDel="0013070E">
          <w:rPr>
            <w:rFonts w:ascii="Times New Roman" w:hAnsi="Times New Roman" w:cs="Times New Roman"/>
            <w:noProof/>
            <w:sz w:val="24"/>
            <w:szCs w:val="24"/>
          </w:rPr>
          <w:delText>33.</w:delText>
        </w:r>
        <w:r w:rsidRPr="000E3D2D" w:rsidDel="0013070E">
          <w:rPr>
            <w:rFonts w:ascii="Times New Roman" w:hAnsi="Times New Roman" w:cs="Times New Roman"/>
            <w:noProof/>
            <w:sz w:val="24"/>
            <w:szCs w:val="24"/>
          </w:rPr>
          <w:tab/>
          <w:delText>McAllister KS, Ludman PF, Hulme W, de Belder MA, Stables R, Chowdhary S, et al. A contemporary risk model for predicting 30-day mortality following percutaneous coronary intervention in England and Wales. International journal of cardiology. 2016;210:125-32.</w:delText>
        </w:r>
      </w:del>
    </w:p>
    <w:p w14:paraId="573A6CE9"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34.</w:t>
      </w:r>
      <w:r w:rsidRPr="000E3D2D">
        <w:rPr>
          <w:rFonts w:ascii="Times New Roman" w:hAnsi="Times New Roman" w:cs="Times New Roman"/>
          <w:noProof/>
          <w:sz w:val="24"/>
          <w:szCs w:val="24"/>
        </w:rPr>
        <w:tab/>
        <w:t>Brennan JM, Curtis JP, Dai D, Fitzgerald S, Khandelwal AK, Spertus JA, et al. Enhanced mortality risk prediction with a focus on high-risk percutaneous coronary intervention: results from 1,208,137 procedures in the NCDR (National Cardiovascular Data Registry). JACC Cardiovascular interventions. 2013;6(8):790-9.</w:t>
      </w:r>
    </w:p>
    <w:p w14:paraId="609E99A6"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35.</w:t>
      </w:r>
      <w:r w:rsidRPr="000E3D2D">
        <w:rPr>
          <w:rFonts w:ascii="Times New Roman" w:hAnsi="Times New Roman" w:cs="Times New Roman"/>
          <w:noProof/>
          <w:sz w:val="24"/>
          <w:szCs w:val="24"/>
        </w:rPr>
        <w:tab/>
        <w:t>Tse G, Gong M, Nunez J, Sanchis J, Li G, Ali-Hasan-Al-Saegh S, et al. Frailty and Mortality Outcomes After Percutaneous Coronary Intervention: A Systematic Review and Meta-Analysis. Journal of the American Medical Directors Association. 2017;18(12):1097.e1-.e10.</w:t>
      </w:r>
    </w:p>
    <w:p w14:paraId="6789A158" w14:textId="77777777" w:rsidR="00370E46" w:rsidRPr="000E3D2D" w:rsidRDefault="00370E46" w:rsidP="000E3D2D">
      <w:pPr>
        <w:pStyle w:val="EndNoteBibliography"/>
        <w:spacing w:after="0"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36.</w:t>
      </w:r>
      <w:r w:rsidRPr="000E3D2D">
        <w:rPr>
          <w:rFonts w:ascii="Times New Roman" w:hAnsi="Times New Roman" w:cs="Times New Roman"/>
          <w:noProof/>
          <w:sz w:val="24"/>
          <w:szCs w:val="24"/>
        </w:rPr>
        <w:tab/>
        <w:t>Hamonangan R, Wijaya IP, Setiati S, Harimurti K. Impact of Frailty on the First 30 Days of Major Cardiac Events in Elderly Patients with Coronary Artery Disease Undergoing Elective Percutaneous Coronary Intervention. Acta medica Indonesiana. 2016;48(2):91-8.</w:t>
      </w:r>
    </w:p>
    <w:p w14:paraId="39BE007A" w14:textId="77777777" w:rsidR="00370E46" w:rsidRPr="000E3D2D" w:rsidRDefault="00370E46" w:rsidP="000E3D2D">
      <w:pPr>
        <w:pStyle w:val="EndNoteBibliography"/>
        <w:spacing w:line="480" w:lineRule="auto"/>
        <w:jc w:val="both"/>
        <w:rPr>
          <w:rFonts w:ascii="Times New Roman" w:hAnsi="Times New Roman" w:cs="Times New Roman"/>
          <w:noProof/>
          <w:sz w:val="24"/>
          <w:szCs w:val="24"/>
        </w:rPr>
      </w:pPr>
      <w:r w:rsidRPr="000E3D2D">
        <w:rPr>
          <w:rFonts w:ascii="Times New Roman" w:hAnsi="Times New Roman" w:cs="Times New Roman"/>
          <w:noProof/>
          <w:sz w:val="24"/>
          <w:szCs w:val="24"/>
        </w:rPr>
        <w:t>37.</w:t>
      </w:r>
      <w:r w:rsidRPr="000E3D2D">
        <w:rPr>
          <w:rFonts w:ascii="Times New Roman" w:hAnsi="Times New Roman" w:cs="Times New Roman"/>
          <w:noProof/>
          <w:sz w:val="24"/>
          <w:szCs w:val="24"/>
        </w:rPr>
        <w:tab/>
        <w:t>Murali-Krishnan R, Iqbal J, Rowe R, Hatem E, Parviz Y, Richardson J, et al. Impact of frailty on outcomes after percutaneous coronary intervention: a prospective cohort study. Open Heart. 2015;2(1):e000294.</w:t>
      </w:r>
    </w:p>
    <w:p w14:paraId="52568C9F" w14:textId="5A2ADF1B" w:rsidR="001D3515" w:rsidRPr="00A2237E" w:rsidRDefault="00433F3E" w:rsidP="000E3D2D">
      <w:pPr>
        <w:spacing w:after="0" w:line="480" w:lineRule="auto"/>
        <w:jc w:val="both"/>
        <w:rPr>
          <w:rFonts w:asciiTheme="majorBidi" w:hAnsiTheme="majorBidi" w:cstheme="majorBidi"/>
          <w:sz w:val="24"/>
          <w:szCs w:val="24"/>
        </w:rPr>
      </w:pPr>
      <w:r w:rsidRPr="000E3D2D">
        <w:rPr>
          <w:rFonts w:ascii="Times New Roman" w:hAnsi="Times New Roman" w:cs="Times New Roman"/>
          <w:sz w:val="24"/>
          <w:szCs w:val="24"/>
        </w:rPr>
        <w:fldChar w:fldCharType="end"/>
      </w:r>
    </w:p>
    <w:sectPr w:rsidR="001D3515" w:rsidRPr="00A2237E" w:rsidSect="005248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mamas mamas" w:date="2018-11-28T12:01:00Z" w:initials="mm">
    <w:p w14:paraId="56D0D6D1" w14:textId="37B615C6" w:rsidR="007E3592" w:rsidRDefault="007E3592">
      <w:pPr>
        <w:pStyle w:val="CommentText"/>
      </w:pPr>
      <w:ins w:id="34" w:author="mamas mamas" w:date="2018-11-28T12:01:00Z">
        <w:r>
          <w:rPr>
            <w:rStyle w:val="CommentReference"/>
          </w:rPr>
          <w:annotationRef/>
        </w:r>
      </w:ins>
      <w:r>
        <w:t xml:space="preserve">Add the NIS </w:t>
      </w:r>
      <w:proofErr w:type="spellStart"/>
      <w:r>
        <w:t>charlson</w:t>
      </w:r>
      <w:proofErr w:type="spellEnd"/>
      <w:r>
        <w:t xml:space="preserve"> reference from Jess’s paper.</w:t>
      </w:r>
    </w:p>
  </w:comment>
  <w:comment w:id="89" w:author="mamas mamas" w:date="2018-11-28T12:46:00Z" w:initials="mm">
    <w:p w14:paraId="2C0880A0" w14:textId="6F3E2EE6" w:rsidR="007E3592" w:rsidRDefault="007E3592">
      <w:pPr>
        <w:pStyle w:val="CommentText"/>
      </w:pPr>
      <w:ins w:id="91" w:author="mamas mamas" w:date="2018-11-28T12:46:00Z">
        <w:r>
          <w:rPr>
            <w:rStyle w:val="CommentReference"/>
          </w:rPr>
          <w:annotationRef/>
        </w:r>
      </w:ins>
      <w:r>
        <w:t>Add the reference to the leaders free trial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New Roman (Theme Headings">
    <w:altName w:val="Times New Roman"/>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C0884"/>
    <w:multiLevelType w:val="hybridMultilevel"/>
    <w:tmpl w:val="8C2A8FA4"/>
    <w:lvl w:ilvl="0" w:tplc="14E27E64">
      <w:start w:val="1"/>
      <w:numFmt w:val="decimal"/>
      <w:lvlText w:val="%1."/>
      <w:lvlJc w:val="left"/>
      <w:pPr>
        <w:ind w:left="720" w:hanging="360"/>
      </w:pPr>
      <w:rPr>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ayak Nagaraja">
    <w15:presenceInfo w15:providerId="None" w15:userId="Vinayak Nagaraja"/>
  </w15:person>
  <w15:person w15:author="vnag6301@uni.sydney.edu.au">
    <w15:presenceInfo w15:providerId="Windows Live" w15:userId="c3c25f7c52625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288DAD4-00F0-4288-B79C-3A9C074F3C83}"/>
    <w:docVar w:name="dgnword-eventsink" w:val="308597568"/>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axffweofrfsle20z4varw85wsped0dafr9&quot;&gt;Master library&lt;record-ids&gt;&lt;item&gt;12165&lt;/item&gt;&lt;item&gt;12597&lt;/item&gt;&lt;item&gt;16048&lt;/item&gt;&lt;item&gt;16050&lt;/item&gt;&lt;item&gt;16368&lt;/item&gt;&lt;item&gt;16563&lt;/item&gt;&lt;item&gt;17040&lt;/item&gt;&lt;item&gt;17733&lt;/item&gt;&lt;item&gt;17790&lt;/item&gt;&lt;item&gt;17805&lt;/item&gt;&lt;item&gt;17812&lt;/item&gt;&lt;item&gt;17817&lt;/item&gt;&lt;item&gt;17822&lt;/item&gt;&lt;item&gt;17836&lt;/item&gt;&lt;item&gt;17840&lt;/item&gt;&lt;item&gt;17848&lt;/item&gt;&lt;item&gt;17850&lt;/item&gt;&lt;item&gt;17851&lt;/item&gt;&lt;item&gt;18807&lt;/item&gt;&lt;item&gt;18808&lt;/item&gt;&lt;item&gt;18809&lt;/item&gt;&lt;item&gt;18815&lt;/item&gt;&lt;item&gt;19013&lt;/item&gt;&lt;item&gt;19016&lt;/item&gt;&lt;item&gt;19018&lt;/item&gt;&lt;item&gt;19019&lt;/item&gt;&lt;item&gt;20178&lt;/item&gt;&lt;/record-ids&gt;&lt;/item&gt;&lt;/Libraries&gt;"/>
  </w:docVars>
  <w:rsids>
    <w:rsidRoot w:val="00244FAA"/>
    <w:rsid w:val="00011C38"/>
    <w:rsid w:val="00013171"/>
    <w:rsid w:val="00020F81"/>
    <w:rsid w:val="00021ABE"/>
    <w:rsid w:val="000225DC"/>
    <w:rsid w:val="00027793"/>
    <w:rsid w:val="00027BCE"/>
    <w:rsid w:val="00030350"/>
    <w:rsid w:val="00031437"/>
    <w:rsid w:val="000358C4"/>
    <w:rsid w:val="00035DA4"/>
    <w:rsid w:val="000402CF"/>
    <w:rsid w:val="000635DF"/>
    <w:rsid w:val="000667C5"/>
    <w:rsid w:val="000674BE"/>
    <w:rsid w:val="00070DFC"/>
    <w:rsid w:val="00072C13"/>
    <w:rsid w:val="00077939"/>
    <w:rsid w:val="00077CE3"/>
    <w:rsid w:val="0008187B"/>
    <w:rsid w:val="00081A7B"/>
    <w:rsid w:val="00083E51"/>
    <w:rsid w:val="0008666F"/>
    <w:rsid w:val="0008768B"/>
    <w:rsid w:val="00092740"/>
    <w:rsid w:val="000A0F36"/>
    <w:rsid w:val="000A1A2A"/>
    <w:rsid w:val="000A6B76"/>
    <w:rsid w:val="000B3400"/>
    <w:rsid w:val="000C1B3E"/>
    <w:rsid w:val="000C4480"/>
    <w:rsid w:val="000C46F1"/>
    <w:rsid w:val="000D157F"/>
    <w:rsid w:val="000D62A1"/>
    <w:rsid w:val="000E0606"/>
    <w:rsid w:val="000E0706"/>
    <w:rsid w:val="000E2EBF"/>
    <w:rsid w:val="000E3D2D"/>
    <w:rsid w:val="000F1EE4"/>
    <w:rsid w:val="000F4E72"/>
    <w:rsid w:val="00100BA1"/>
    <w:rsid w:val="001066BB"/>
    <w:rsid w:val="00114317"/>
    <w:rsid w:val="00114D57"/>
    <w:rsid w:val="00115B40"/>
    <w:rsid w:val="00115B9E"/>
    <w:rsid w:val="00116532"/>
    <w:rsid w:val="00121155"/>
    <w:rsid w:val="001218CF"/>
    <w:rsid w:val="0013070E"/>
    <w:rsid w:val="00141033"/>
    <w:rsid w:val="001433BC"/>
    <w:rsid w:val="001453C6"/>
    <w:rsid w:val="00146173"/>
    <w:rsid w:val="001544C8"/>
    <w:rsid w:val="00160C36"/>
    <w:rsid w:val="00170401"/>
    <w:rsid w:val="00172096"/>
    <w:rsid w:val="00172FFF"/>
    <w:rsid w:val="00173A30"/>
    <w:rsid w:val="00177651"/>
    <w:rsid w:val="001822B3"/>
    <w:rsid w:val="001928D0"/>
    <w:rsid w:val="001A2F0B"/>
    <w:rsid w:val="001A3398"/>
    <w:rsid w:val="001A3AA3"/>
    <w:rsid w:val="001B07C3"/>
    <w:rsid w:val="001B7592"/>
    <w:rsid w:val="001C10F8"/>
    <w:rsid w:val="001C1168"/>
    <w:rsid w:val="001C2390"/>
    <w:rsid w:val="001C3887"/>
    <w:rsid w:val="001C6D88"/>
    <w:rsid w:val="001D274C"/>
    <w:rsid w:val="001D3515"/>
    <w:rsid w:val="001D78D1"/>
    <w:rsid w:val="001E0AB3"/>
    <w:rsid w:val="001E0C8B"/>
    <w:rsid w:val="001E1103"/>
    <w:rsid w:val="001E2B15"/>
    <w:rsid w:val="001E46CA"/>
    <w:rsid w:val="001E750B"/>
    <w:rsid w:val="001F04D0"/>
    <w:rsid w:val="001F5C4A"/>
    <w:rsid w:val="001F7985"/>
    <w:rsid w:val="001F7BC1"/>
    <w:rsid w:val="002038AE"/>
    <w:rsid w:val="0020551C"/>
    <w:rsid w:val="0021146A"/>
    <w:rsid w:val="00212D2C"/>
    <w:rsid w:val="0021344F"/>
    <w:rsid w:val="0021367D"/>
    <w:rsid w:val="00213B77"/>
    <w:rsid w:val="00214B8C"/>
    <w:rsid w:val="00217B49"/>
    <w:rsid w:val="00220663"/>
    <w:rsid w:val="002223BE"/>
    <w:rsid w:val="0022363D"/>
    <w:rsid w:val="00224445"/>
    <w:rsid w:val="002262AC"/>
    <w:rsid w:val="00226808"/>
    <w:rsid w:val="002272B4"/>
    <w:rsid w:val="0023165B"/>
    <w:rsid w:val="00232E27"/>
    <w:rsid w:val="002374DF"/>
    <w:rsid w:val="00240E5F"/>
    <w:rsid w:val="00244FAA"/>
    <w:rsid w:val="002469F8"/>
    <w:rsid w:val="0025265C"/>
    <w:rsid w:val="0025457F"/>
    <w:rsid w:val="00256A13"/>
    <w:rsid w:val="0025792E"/>
    <w:rsid w:val="00262462"/>
    <w:rsid w:val="00267367"/>
    <w:rsid w:val="002704EB"/>
    <w:rsid w:val="002716B4"/>
    <w:rsid w:val="00283272"/>
    <w:rsid w:val="00285114"/>
    <w:rsid w:val="002854B6"/>
    <w:rsid w:val="002877C9"/>
    <w:rsid w:val="00287B0E"/>
    <w:rsid w:val="00291FB5"/>
    <w:rsid w:val="002946FA"/>
    <w:rsid w:val="002A0390"/>
    <w:rsid w:val="002A1037"/>
    <w:rsid w:val="002A3C05"/>
    <w:rsid w:val="002A6C3D"/>
    <w:rsid w:val="002B1A7B"/>
    <w:rsid w:val="002B5386"/>
    <w:rsid w:val="002B6E87"/>
    <w:rsid w:val="002C1FF1"/>
    <w:rsid w:val="002C239A"/>
    <w:rsid w:val="002C7229"/>
    <w:rsid w:val="002C72F5"/>
    <w:rsid w:val="002D5B37"/>
    <w:rsid w:val="002D6284"/>
    <w:rsid w:val="002D710A"/>
    <w:rsid w:val="002E05DE"/>
    <w:rsid w:val="002E194A"/>
    <w:rsid w:val="002F0B7B"/>
    <w:rsid w:val="002F4A9C"/>
    <w:rsid w:val="002F6A60"/>
    <w:rsid w:val="002F76A3"/>
    <w:rsid w:val="002F7C0B"/>
    <w:rsid w:val="0030290A"/>
    <w:rsid w:val="00304910"/>
    <w:rsid w:val="00305C22"/>
    <w:rsid w:val="003073B1"/>
    <w:rsid w:val="00310377"/>
    <w:rsid w:val="00310E9C"/>
    <w:rsid w:val="00312048"/>
    <w:rsid w:val="00313868"/>
    <w:rsid w:val="0031764F"/>
    <w:rsid w:val="00320D12"/>
    <w:rsid w:val="00321D78"/>
    <w:rsid w:val="00323346"/>
    <w:rsid w:val="00324151"/>
    <w:rsid w:val="00332CFA"/>
    <w:rsid w:val="0033367F"/>
    <w:rsid w:val="00333858"/>
    <w:rsid w:val="00333F59"/>
    <w:rsid w:val="00342BC5"/>
    <w:rsid w:val="003464DB"/>
    <w:rsid w:val="00355AFA"/>
    <w:rsid w:val="00365C13"/>
    <w:rsid w:val="003663BE"/>
    <w:rsid w:val="00370E46"/>
    <w:rsid w:val="003801E3"/>
    <w:rsid w:val="00391B47"/>
    <w:rsid w:val="00394FDA"/>
    <w:rsid w:val="00395633"/>
    <w:rsid w:val="0039649F"/>
    <w:rsid w:val="003A5CDE"/>
    <w:rsid w:val="003A5CF1"/>
    <w:rsid w:val="003B0710"/>
    <w:rsid w:val="003B18B8"/>
    <w:rsid w:val="003B19B4"/>
    <w:rsid w:val="003B3301"/>
    <w:rsid w:val="003B436F"/>
    <w:rsid w:val="003B46C6"/>
    <w:rsid w:val="003B670D"/>
    <w:rsid w:val="003B77AD"/>
    <w:rsid w:val="003B7E64"/>
    <w:rsid w:val="003C19F5"/>
    <w:rsid w:val="003C65D3"/>
    <w:rsid w:val="003D055D"/>
    <w:rsid w:val="003D3A29"/>
    <w:rsid w:val="003D519F"/>
    <w:rsid w:val="003D7E2A"/>
    <w:rsid w:val="003E0193"/>
    <w:rsid w:val="003E0DD3"/>
    <w:rsid w:val="003E543A"/>
    <w:rsid w:val="003F6A2D"/>
    <w:rsid w:val="00403B85"/>
    <w:rsid w:val="00404BB2"/>
    <w:rsid w:val="00407794"/>
    <w:rsid w:val="004102C9"/>
    <w:rsid w:val="0041142E"/>
    <w:rsid w:val="00413B9B"/>
    <w:rsid w:val="004145EC"/>
    <w:rsid w:val="00415871"/>
    <w:rsid w:val="00417A6B"/>
    <w:rsid w:val="0042014D"/>
    <w:rsid w:val="004264A5"/>
    <w:rsid w:val="00426EFA"/>
    <w:rsid w:val="004276AF"/>
    <w:rsid w:val="00433F3E"/>
    <w:rsid w:val="00434CAF"/>
    <w:rsid w:val="00434EF5"/>
    <w:rsid w:val="004376D4"/>
    <w:rsid w:val="00437F61"/>
    <w:rsid w:val="0044081B"/>
    <w:rsid w:val="0044516B"/>
    <w:rsid w:val="00453D42"/>
    <w:rsid w:val="0046246C"/>
    <w:rsid w:val="00466505"/>
    <w:rsid w:val="00466507"/>
    <w:rsid w:val="00467043"/>
    <w:rsid w:val="00470F33"/>
    <w:rsid w:val="00472036"/>
    <w:rsid w:val="00474C55"/>
    <w:rsid w:val="00481BDB"/>
    <w:rsid w:val="0048463A"/>
    <w:rsid w:val="00484F87"/>
    <w:rsid w:val="0048555F"/>
    <w:rsid w:val="004868EF"/>
    <w:rsid w:val="004A2D76"/>
    <w:rsid w:val="004B108A"/>
    <w:rsid w:val="004B3E79"/>
    <w:rsid w:val="004B47A0"/>
    <w:rsid w:val="004B54B2"/>
    <w:rsid w:val="004B5710"/>
    <w:rsid w:val="004C04D9"/>
    <w:rsid w:val="004C2255"/>
    <w:rsid w:val="004C2EB0"/>
    <w:rsid w:val="004C300A"/>
    <w:rsid w:val="004C5786"/>
    <w:rsid w:val="004C73E5"/>
    <w:rsid w:val="004D0B05"/>
    <w:rsid w:val="004D4E4D"/>
    <w:rsid w:val="004D5F7F"/>
    <w:rsid w:val="004E7349"/>
    <w:rsid w:val="004F3DF5"/>
    <w:rsid w:val="00501D7F"/>
    <w:rsid w:val="00506151"/>
    <w:rsid w:val="00513DA1"/>
    <w:rsid w:val="0051445F"/>
    <w:rsid w:val="00515850"/>
    <w:rsid w:val="00516790"/>
    <w:rsid w:val="00524833"/>
    <w:rsid w:val="00525C8E"/>
    <w:rsid w:val="00525F44"/>
    <w:rsid w:val="005271C5"/>
    <w:rsid w:val="00531535"/>
    <w:rsid w:val="00532CD8"/>
    <w:rsid w:val="00534123"/>
    <w:rsid w:val="0054037B"/>
    <w:rsid w:val="005408EF"/>
    <w:rsid w:val="005425D1"/>
    <w:rsid w:val="005466B3"/>
    <w:rsid w:val="005524F7"/>
    <w:rsid w:val="00553FC5"/>
    <w:rsid w:val="0055517B"/>
    <w:rsid w:val="0055768E"/>
    <w:rsid w:val="0056059A"/>
    <w:rsid w:val="00561644"/>
    <w:rsid w:val="00564D18"/>
    <w:rsid w:val="00566988"/>
    <w:rsid w:val="00573076"/>
    <w:rsid w:val="00575EEC"/>
    <w:rsid w:val="00576054"/>
    <w:rsid w:val="00581032"/>
    <w:rsid w:val="00581181"/>
    <w:rsid w:val="005825B4"/>
    <w:rsid w:val="00582E89"/>
    <w:rsid w:val="00592CF1"/>
    <w:rsid w:val="005957FB"/>
    <w:rsid w:val="005A046F"/>
    <w:rsid w:val="005A10F3"/>
    <w:rsid w:val="005A29BB"/>
    <w:rsid w:val="005A7D56"/>
    <w:rsid w:val="005B0080"/>
    <w:rsid w:val="005B0E43"/>
    <w:rsid w:val="005B1F93"/>
    <w:rsid w:val="005B21AA"/>
    <w:rsid w:val="005B3C04"/>
    <w:rsid w:val="005B492D"/>
    <w:rsid w:val="005B5C58"/>
    <w:rsid w:val="005C0273"/>
    <w:rsid w:val="005C44AE"/>
    <w:rsid w:val="005C499B"/>
    <w:rsid w:val="005D63E1"/>
    <w:rsid w:val="005D7D82"/>
    <w:rsid w:val="005E3FEB"/>
    <w:rsid w:val="005F4997"/>
    <w:rsid w:val="005F4FBD"/>
    <w:rsid w:val="005F56D4"/>
    <w:rsid w:val="005F5964"/>
    <w:rsid w:val="006008A0"/>
    <w:rsid w:val="0060590F"/>
    <w:rsid w:val="0060625F"/>
    <w:rsid w:val="006214C7"/>
    <w:rsid w:val="006241D5"/>
    <w:rsid w:val="00624611"/>
    <w:rsid w:val="00624A0B"/>
    <w:rsid w:val="00624D5B"/>
    <w:rsid w:val="00626151"/>
    <w:rsid w:val="00626AF4"/>
    <w:rsid w:val="00630B56"/>
    <w:rsid w:val="00630F57"/>
    <w:rsid w:val="00633705"/>
    <w:rsid w:val="006358DE"/>
    <w:rsid w:val="00643CD8"/>
    <w:rsid w:val="00645A2A"/>
    <w:rsid w:val="006476D3"/>
    <w:rsid w:val="00647EDF"/>
    <w:rsid w:val="006572D3"/>
    <w:rsid w:val="00661C93"/>
    <w:rsid w:val="00674990"/>
    <w:rsid w:val="00674CB9"/>
    <w:rsid w:val="00675658"/>
    <w:rsid w:val="0067729C"/>
    <w:rsid w:val="006804AF"/>
    <w:rsid w:val="00684468"/>
    <w:rsid w:val="0068608C"/>
    <w:rsid w:val="00691264"/>
    <w:rsid w:val="00691A91"/>
    <w:rsid w:val="00691D41"/>
    <w:rsid w:val="006A4744"/>
    <w:rsid w:val="006A5394"/>
    <w:rsid w:val="006A59FF"/>
    <w:rsid w:val="006B1C1F"/>
    <w:rsid w:val="006B311E"/>
    <w:rsid w:val="006B3E94"/>
    <w:rsid w:val="006B3F07"/>
    <w:rsid w:val="006B4AE1"/>
    <w:rsid w:val="006B6182"/>
    <w:rsid w:val="006C0E50"/>
    <w:rsid w:val="006C3155"/>
    <w:rsid w:val="006C6448"/>
    <w:rsid w:val="006D18C7"/>
    <w:rsid w:val="006D2E9F"/>
    <w:rsid w:val="006D3439"/>
    <w:rsid w:val="006D6DA1"/>
    <w:rsid w:val="006E327F"/>
    <w:rsid w:val="006E3B61"/>
    <w:rsid w:val="006E566D"/>
    <w:rsid w:val="006E7D5C"/>
    <w:rsid w:val="006F449B"/>
    <w:rsid w:val="006F4CFA"/>
    <w:rsid w:val="006F65CD"/>
    <w:rsid w:val="006F71A4"/>
    <w:rsid w:val="007004A3"/>
    <w:rsid w:val="00701D7B"/>
    <w:rsid w:val="0070408F"/>
    <w:rsid w:val="00706090"/>
    <w:rsid w:val="007077C6"/>
    <w:rsid w:val="00707BA5"/>
    <w:rsid w:val="00710717"/>
    <w:rsid w:val="00711669"/>
    <w:rsid w:val="007258DD"/>
    <w:rsid w:val="00725A19"/>
    <w:rsid w:val="00731A13"/>
    <w:rsid w:val="00737A33"/>
    <w:rsid w:val="00741E47"/>
    <w:rsid w:val="00744F42"/>
    <w:rsid w:val="0074684B"/>
    <w:rsid w:val="0075064F"/>
    <w:rsid w:val="00750998"/>
    <w:rsid w:val="007516F4"/>
    <w:rsid w:val="00754CA9"/>
    <w:rsid w:val="007579C9"/>
    <w:rsid w:val="0076103C"/>
    <w:rsid w:val="0076179C"/>
    <w:rsid w:val="0076179F"/>
    <w:rsid w:val="00762314"/>
    <w:rsid w:val="00764F14"/>
    <w:rsid w:val="0076540A"/>
    <w:rsid w:val="0076774C"/>
    <w:rsid w:val="0077046E"/>
    <w:rsid w:val="00771085"/>
    <w:rsid w:val="00771515"/>
    <w:rsid w:val="00772878"/>
    <w:rsid w:val="007802F3"/>
    <w:rsid w:val="0078219E"/>
    <w:rsid w:val="00784CDD"/>
    <w:rsid w:val="00793B13"/>
    <w:rsid w:val="00796695"/>
    <w:rsid w:val="007A1EE8"/>
    <w:rsid w:val="007A43A0"/>
    <w:rsid w:val="007A4E73"/>
    <w:rsid w:val="007A7929"/>
    <w:rsid w:val="007B02E0"/>
    <w:rsid w:val="007B0F6D"/>
    <w:rsid w:val="007B18C3"/>
    <w:rsid w:val="007C00CD"/>
    <w:rsid w:val="007C082D"/>
    <w:rsid w:val="007C1ABE"/>
    <w:rsid w:val="007C647C"/>
    <w:rsid w:val="007D1ACB"/>
    <w:rsid w:val="007D4BE0"/>
    <w:rsid w:val="007D6CED"/>
    <w:rsid w:val="007E09CF"/>
    <w:rsid w:val="007E0A79"/>
    <w:rsid w:val="007E3592"/>
    <w:rsid w:val="007E3C1E"/>
    <w:rsid w:val="007F171D"/>
    <w:rsid w:val="007F2FB6"/>
    <w:rsid w:val="007F5000"/>
    <w:rsid w:val="007F588D"/>
    <w:rsid w:val="007F6D60"/>
    <w:rsid w:val="007F7587"/>
    <w:rsid w:val="00802E9C"/>
    <w:rsid w:val="00803F72"/>
    <w:rsid w:val="0081183D"/>
    <w:rsid w:val="00812345"/>
    <w:rsid w:val="00812621"/>
    <w:rsid w:val="008132C6"/>
    <w:rsid w:val="00813921"/>
    <w:rsid w:val="00816CE7"/>
    <w:rsid w:val="00817DE7"/>
    <w:rsid w:val="0082055A"/>
    <w:rsid w:val="00821090"/>
    <w:rsid w:val="00822E56"/>
    <w:rsid w:val="0082358E"/>
    <w:rsid w:val="00824925"/>
    <w:rsid w:val="00834351"/>
    <w:rsid w:val="00837974"/>
    <w:rsid w:val="008464B4"/>
    <w:rsid w:val="008471FD"/>
    <w:rsid w:val="008478B9"/>
    <w:rsid w:val="00852691"/>
    <w:rsid w:val="00853462"/>
    <w:rsid w:val="008633E6"/>
    <w:rsid w:val="00863E5B"/>
    <w:rsid w:val="00864EE6"/>
    <w:rsid w:val="00866F99"/>
    <w:rsid w:val="008713CE"/>
    <w:rsid w:val="008714A5"/>
    <w:rsid w:val="0087522D"/>
    <w:rsid w:val="00880937"/>
    <w:rsid w:val="00884736"/>
    <w:rsid w:val="008905CA"/>
    <w:rsid w:val="008A6FA6"/>
    <w:rsid w:val="008B168A"/>
    <w:rsid w:val="008B644A"/>
    <w:rsid w:val="008B767C"/>
    <w:rsid w:val="008C02BA"/>
    <w:rsid w:val="008C0A15"/>
    <w:rsid w:val="008C7ACF"/>
    <w:rsid w:val="008D01F4"/>
    <w:rsid w:val="008D033D"/>
    <w:rsid w:val="008D07E3"/>
    <w:rsid w:val="008D3BE5"/>
    <w:rsid w:val="008D6A2A"/>
    <w:rsid w:val="008D766A"/>
    <w:rsid w:val="008E0A10"/>
    <w:rsid w:val="008F10D4"/>
    <w:rsid w:val="008F2856"/>
    <w:rsid w:val="008F7616"/>
    <w:rsid w:val="009004A4"/>
    <w:rsid w:val="0090148A"/>
    <w:rsid w:val="009024F7"/>
    <w:rsid w:val="00904DB0"/>
    <w:rsid w:val="00907980"/>
    <w:rsid w:val="00911F2F"/>
    <w:rsid w:val="00913A75"/>
    <w:rsid w:val="0091468E"/>
    <w:rsid w:val="00914CA7"/>
    <w:rsid w:val="00914F1D"/>
    <w:rsid w:val="00917161"/>
    <w:rsid w:val="009217DD"/>
    <w:rsid w:val="00922FA7"/>
    <w:rsid w:val="00925F36"/>
    <w:rsid w:val="009270D4"/>
    <w:rsid w:val="009341CE"/>
    <w:rsid w:val="009404DE"/>
    <w:rsid w:val="0094406A"/>
    <w:rsid w:val="00951ED7"/>
    <w:rsid w:val="00957D61"/>
    <w:rsid w:val="009628A3"/>
    <w:rsid w:val="00963D4D"/>
    <w:rsid w:val="00970D98"/>
    <w:rsid w:val="0097249B"/>
    <w:rsid w:val="00973D6F"/>
    <w:rsid w:val="00975153"/>
    <w:rsid w:val="00981765"/>
    <w:rsid w:val="00992EC2"/>
    <w:rsid w:val="009938B7"/>
    <w:rsid w:val="00994675"/>
    <w:rsid w:val="00995DB3"/>
    <w:rsid w:val="00996A56"/>
    <w:rsid w:val="009A0C10"/>
    <w:rsid w:val="009A3F78"/>
    <w:rsid w:val="009A470F"/>
    <w:rsid w:val="009B3FB1"/>
    <w:rsid w:val="009B4532"/>
    <w:rsid w:val="009B7AAE"/>
    <w:rsid w:val="009C2550"/>
    <w:rsid w:val="009C64CF"/>
    <w:rsid w:val="009D27EB"/>
    <w:rsid w:val="009D354B"/>
    <w:rsid w:val="009E1296"/>
    <w:rsid w:val="009E3917"/>
    <w:rsid w:val="009E584F"/>
    <w:rsid w:val="009E7016"/>
    <w:rsid w:val="009E77BC"/>
    <w:rsid w:val="009F0865"/>
    <w:rsid w:val="009F08F3"/>
    <w:rsid w:val="009F0DF6"/>
    <w:rsid w:val="009F0F55"/>
    <w:rsid w:val="009F3B44"/>
    <w:rsid w:val="00A01B06"/>
    <w:rsid w:val="00A035D0"/>
    <w:rsid w:val="00A040AA"/>
    <w:rsid w:val="00A0618C"/>
    <w:rsid w:val="00A109A0"/>
    <w:rsid w:val="00A10BE8"/>
    <w:rsid w:val="00A14870"/>
    <w:rsid w:val="00A14A1F"/>
    <w:rsid w:val="00A158B6"/>
    <w:rsid w:val="00A200C9"/>
    <w:rsid w:val="00A2237E"/>
    <w:rsid w:val="00A22D98"/>
    <w:rsid w:val="00A23E46"/>
    <w:rsid w:val="00A249A7"/>
    <w:rsid w:val="00A30D72"/>
    <w:rsid w:val="00A312CD"/>
    <w:rsid w:val="00A3245C"/>
    <w:rsid w:val="00A337F4"/>
    <w:rsid w:val="00A33EDD"/>
    <w:rsid w:val="00A360F4"/>
    <w:rsid w:val="00A418F9"/>
    <w:rsid w:val="00A44E1F"/>
    <w:rsid w:val="00A45520"/>
    <w:rsid w:val="00A52A5E"/>
    <w:rsid w:val="00A54663"/>
    <w:rsid w:val="00A65300"/>
    <w:rsid w:val="00A65CC6"/>
    <w:rsid w:val="00A70261"/>
    <w:rsid w:val="00A719DE"/>
    <w:rsid w:val="00A7311D"/>
    <w:rsid w:val="00A76186"/>
    <w:rsid w:val="00A76B2D"/>
    <w:rsid w:val="00A84075"/>
    <w:rsid w:val="00A84EA2"/>
    <w:rsid w:val="00A8614C"/>
    <w:rsid w:val="00A870C6"/>
    <w:rsid w:val="00A87795"/>
    <w:rsid w:val="00A9088A"/>
    <w:rsid w:val="00A91756"/>
    <w:rsid w:val="00A930F0"/>
    <w:rsid w:val="00A97D1D"/>
    <w:rsid w:val="00AA18BB"/>
    <w:rsid w:val="00AA24B2"/>
    <w:rsid w:val="00AA64FF"/>
    <w:rsid w:val="00AB29AE"/>
    <w:rsid w:val="00AB5047"/>
    <w:rsid w:val="00AB64DB"/>
    <w:rsid w:val="00AC1114"/>
    <w:rsid w:val="00AC33FB"/>
    <w:rsid w:val="00AC6A12"/>
    <w:rsid w:val="00AC7C75"/>
    <w:rsid w:val="00AC7F87"/>
    <w:rsid w:val="00AD0027"/>
    <w:rsid w:val="00AD5480"/>
    <w:rsid w:val="00AD5B46"/>
    <w:rsid w:val="00AD7D7E"/>
    <w:rsid w:val="00AE02DB"/>
    <w:rsid w:val="00AE0C99"/>
    <w:rsid w:val="00AE2767"/>
    <w:rsid w:val="00AE2F6D"/>
    <w:rsid w:val="00AE42A9"/>
    <w:rsid w:val="00AE4DF6"/>
    <w:rsid w:val="00AE6901"/>
    <w:rsid w:val="00AE6973"/>
    <w:rsid w:val="00AE78A7"/>
    <w:rsid w:val="00AE7A62"/>
    <w:rsid w:val="00AF2600"/>
    <w:rsid w:val="00AF40B8"/>
    <w:rsid w:val="00AF6595"/>
    <w:rsid w:val="00AF7921"/>
    <w:rsid w:val="00B02EB4"/>
    <w:rsid w:val="00B11ABC"/>
    <w:rsid w:val="00B14DB7"/>
    <w:rsid w:val="00B211DE"/>
    <w:rsid w:val="00B21476"/>
    <w:rsid w:val="00B21886"/>
    <w:rsid w:val="00B22C67"/>
    <w:rsid w:val="00B2396C"/>
    <w:rsid w:val="00B30D3E"/>
    <w:rsid w:val="00B3180B"/>
    <w:rsid w:val="00B35AC4"/>
    <w:rsid w:val="00B36762"/>
    <w:rsid w:val="00B40D67"/>
    <w:rsid w:val="00B40E87"/>
    <w:rsid w:val="00B47FF9"/>
    <w:rsid w:val="00B53510"/>
    <w:rsid w:val="00B56183"/>
    <w:rsid w:val="00B6470F"/>
    <w:rsid w:val="00B64A3B"/>
    <w:rsid w:val="00B65375"/>
    <w:rsid w:val="00B71126"/>
    <w:rsid w:val="00B75DBF"/>
    <w:rsid w:val="00B770E9"/>
    <w:rsid w:val="00B77E34"/>
    <w:rsid w:val="00B80DC8"/>
    <w:rsid w:val="00B80E53"/>
    <w:rsid w:val="00B82CA9"/>
    <w:rsid w:val="00B84CDC"/>
    <w:rsid w:val="00B854BC"/>
    <w:rsid w:val="00B94180"/>
    <w:rsid w:val="00BA2A6F"/>
    <w:rsid w:val="00BA4CE2"/>
    <w:rsid w:val="00BB33E9"/>
    <w:rsid w:val="00BC20EA"/>
    <w:rsid w:val="00BC692A"/>
    <w:rsid w:val="00BC6FAE"/>
    <w:rsid w:val="00BD1923"/>
    <w:rsid w:val="00BD29C1"/>
    <w:rsid w:val="00BD3175"/>
    <w:rsid w:val="00BD7399"/>
    <w:rsid w:val="00BD7995"/>
    <w:rsid w:val="00BE0870"/>
    <w:rsid w:val="00BE2F37"/>
    <w:rsid w:val="00BE4509"/>
    <w:rsid w:val="00BF07F2"/>
    <w:rsid w:val="00BF2ECF"/>
    <w:rsid w:val="00BF3AA8"/>
    <w:rsid w:val="00BF46F6"/>
    <w:rsid w:val="00BF5173"/>
    <w:rsid w:val="00BF5D7D"/>
    <w:rsid w:val="00C010AA"/>
    <w:rsid w:val="00C02717"/>
    <w:rsid w:val="00C02DAA"/>
    <w:rsid w:val="00C1109E"/>
    <w:rsid w:val="00C141A0"/>
    <w:rsid w:val="00C15D8B"/>
    <w:rsid w:val="00C17D6C"/>
    <w:rsid w:val="00C20B81"/>
    <w:rsid w:val="00C20F36"/>
    <w:rsid w:val="00C221D1"/>
    <w:rsid w:val="00C243A2"/>
    <w:rsid w:val="00C30361"/>
    <w:rsid w:val="00C31A1A"/>
    <w:rsid w:val="00C41BC0"/>
    <w:rsid w:val="00C45199"/>
    <w:rsid w:val="00C46306"/>
    <w:rsid w:val="00C46A4E"/>
    <w:rsid w:val="00C5326F"/>
    <w:rsid w:val="00C5460E"/>
    <w:rsid w:val="00C65603"/>
    <w:rsid w:val="00C805AC"/>
    <w:rsid w:val="00C858CD"/>
    <w:rsid w:val="00C86893"/>
    <w:rsid w:val="00C86A33"/>
    <w:rsid w:val="00C90AAF"/>
    <w:rsid w:val="00C9330F"/>
    <w:rsid w:val="00C94C18"/>
    <w:rsid w:val="00C96BE3"/>
    <w:rsid w:val="00CA2262"/>
    <w:rsid w:val="00CA2E09"/>
    <w:rsid w:val="00CA3F31"/>
    <w:rsid w:val="00CA40EC"/>
    <w:rsid w:val="00CA45F5"/>
    <w:rsid w:val="00CA5276"/>
    <w:rsid w:val="00CA6C06"/>
    <w:rsid w:val="00CB79D6"/>
    <w:rsid w:val="00CC1867"/>
    <w:rsid w:val="00CC39C2"/>
    <w:rsid w:val="00CC43B7"/>
    <w:rsid w:val="00CD1CD6"/>
    <w:rsid w:val="00CD2663"/>
    <w:rsid w:val="00CD41DA"/>
    <w:rsid w:val="00CD47B6"/>
    <w:rsid w:val="00CD4A95"/>
    <w:rsid w:val="00CE0766"/>
    <w:rsid w:val="00CE3133"/>
    <w:rsid w:val="00CE56FB"/>
    <w:rsid w:val="00CE7172"/>
    <w:rsid w:val="00CF1A0C"/>
    <w:rsid w:val="00CF4B1E"/>
    <w:rsid w:val="00CF71AE"/>
    <w:rsid w:val="00CF77B7"/>
    <w:rsid w:val="00D03851"/>
    <w:rsid w:val="00D116AF"/>
    <w:rsid w:val="00D1693D"/>
    <w:rsid w:val="00D2034A"/>
    <w:rsid w:val="00D21CFB"/>
    <w:rsid w:val="00D226E4"/>
    <w:rsid w:val="00D23BAC"/>
    <w:rsid w:val="00D26EFD"/>
    <w:rsid w:val="00D353F8"/>
    <w:rsid w:val="00D40B57"/>
    <w:rsid w:val="00D50CD4"/>
    <w:rsid w:val="00D53388"/>
    <w:rsid w:val="00D53A3F"/>
    <w:rsid w:val="00D57FB2"/>
    <w:rsid w:val="00D61D3E"/>
    <w:rsid w:val="00D64FE9"/>
    <w:rsid w:val="00D65772"/>
    <w:rsid w:val="00D70B0D"/>
    <w:rsid w:val="00D762F0"/>
    <w:rsid w:val="00D81F74"/>
    <w:rsid w:val="00D82AAC"/>
    <w:rsid w:val="00D82DD8"/>
    <w:rsid w:val="00D84F10"/>
    <w:rsid w:val="00D86A19"/>
    <w:rsid w:val="00D879D0"/>
    <w:rsid w:val="00D90677"/>
    <w:rsid w:val="00D9379D"/>
    <w:rsid w:val="00D93B9D"/>
    <w:rsid w:val="00D96D20"/>
    <w:rsid w:val="00DA2150"/>
    <w:rsid w:val="00DA4D20"/>
    <w:rsid w:val="00DA4DD0"/>
    <w:rsid w:val="00DA5EEF"/>
    <w:rsid w:val="00DA5FAF"/>
    <w:rsid w:val="00DA687B"/>
    <w:rsid w:val="00DA79B9"/>
    <w:rsid w:val="00DB149B"/>
    <w:rsid w:val="00DB237A"/>
    <w:rsid w:val="00DB2948"/>
    <w:rsid w:val="00DB4FFB"/>
    <w:rsid w:val="00DB65F1"/>
    <w:rsid w:val="00DB7131"/>
    <w:rsid w:val="00DC08DB"/>
    <w:rsid w:val="00DC1B58"/>
    <w:rsid w:val="00DC3978"/>
    <w:rsid w:val="00DC479B"/>
    <w:rsid w:val="00DC6271"/>
    <w:rsid w:val="00DD41B7"/>
    <w:rsid w:val="00DD41D3"/>
    <w:rsid w:val="00DD7000"/>
    <w:rsid w:val="00DE07F6"/>
    <w:rsid w:val="00DE1FCE"/>
    <w:rsid w:val="00DE7CCA"/>
    <w:rsid w:val="00DF194E"/>
    <w:rsid w:val="00DF513F"/>
    <w:rsid w:val="00DF60B6"/>
    <w:rsid w:val="00E01F9A"/>
    <w:rsid w:val="00E021BA"/>
    <w:rsid w:val="00E02B12"/>
    <w:rsid w:val="00E030AE"/>
    <w:rsid w:val="00E073A7"/>
    <w:rsid w:val="00E118F5"/>
    <w:rsid w:val="00E14E83"/>
    <w:rsid w:val="00E1509C"/>
    <w:rsid w:val="00E1766A"/>
    <w:rsid w:val="00E17E7E"/>
    <w:rsid w:val="00E21DE5"/>
    <w:rsid w:val="00E25059"/>
    <w:rsid w:val="00E324D3"/>
    <w:rsid w:val="00E40B13"/>
    <w:rsid w:val="00E40E8E"/>
    <w:rsid w:val="00E414D4"/>
    <w:rsid w:val="00E422D3"/>
    <w:rsid w:val="00E42864"/>
    <w:rsid w:val="00E42C80"/>
    <w:rsid w:val="00E446BE"/>
    <w:rsid w:val="00E4553F"/>
    <w:rsid w:val="00E46E90"/>
    <w:rsid w:val="00E52898"/>
    <w:rsid w:val="00E54FB7"/>
    <w:rsid w:val="00E56620"/>
    <w:rsid w:val="00E5731A"/>
    <w:rsid w:val="00E573C7"/>
    <w:rsid w:val="00E57EE2"/>
    <w:rsid w:val="00E64FA3"/>
    <w:rsid w:val="00E65B59"/>
    <w:rsid w:val="00E65C80"/>
    <w:rsid w:val="00E70E04"/>
    <w:rsid w:val="00E7728B"/>
    <w:rsid w:val="00E80B5C"/>
    <w:rsid w:val="00E8274A"/>
    <w:rsid w:val="00E82D76"/>
    <w:rsid w:val="00E85703"/>
    <w:rsid w:val="00E86E08"/>
    <w:rsid w:val="00E93BE2"/>
    <w:rsid w:val="00E95AD2"/>
    <w:rsid w:val="00E960DD"/>
    <w:rsid w:val="00E9724C"/>
    <w:rsid w:val="00E97EBE"/>
    <w:rsid w:val="00EA0870"/>
    <w:rsid w:val="00EA2BF6"/>
    <w:rsid w:val="00EA5D35"/>
    <w:rsid w:val="00EA6A15"/>
    <w:rsid w:val="00EB26C9"/>
    <w:rsid w:val="00EB2A7F"/>
    <w:rsid w:val="00EB3557"/>
    <w:rsid w:val="00EB3842"/>
    <w:rsid w:val="00EB4782"/>
    <w:rsid w:val="00EC32CB"/>
    <w:rsid w:val="00EC3B18"/>
    <w:rsid w:val="00ED01A2"/>
    <w:rsid w:val="00ED3C4B"/>
    <w:rsid w:val="00EE1CC6"/>
    <w:rsid w:val="00EE55A0"/>
    <w:rsid w:val="00EE5EDF"/>
    <w:rsid w:val="00EE5FAE"/>
    <w:rsid w:val="00EF0635"/>
    <w:rsid w:val="00EF26AC"/>
    <w:rsid w:val="00EF482E"/>
    <w:rsid w:val="00EF4C59"/>
    <w:rsid w:val="00EF6571"/>
    <w:rsid w:val="00F03DF3"/>
    <w:rsid w:val="00F053C1"/>
    <w:rsid w:val="00F0576F"/>
    <w:rsid w:val="00F07BF6"/>
    <w:rsid w:val="00F105B7"/>
    <w:rsid w:val="00F12E79"/>
    <w:rsid w:val="00F13592"/>
    <w:rsid w:val="00F14817"/>
    <w:rsid w:val="00F20A25"/>
    <w:rsid w:val="00F25DBA"/>
    <w:rsid w:val="00F30E23"/>
    <w:rsid w:val="00F3346A"/>
    <w:rsid w:val="00F37140"/>
    <w:rsid w:val="00F40727"/>
    <w:rsid w:val="00F45265"/>
    <w:rsid w:val="00F50264"/>
    <w:rsid w:val="00F53B77"/>
    <w:rsid w:val="00F57131"/>
    <w:rsid w:val="00F704AC"/>
    <w:rsid w:val="00F7679D"/>
    <w:rsid w:val="00F8000E"/>
    <w:rsid w:val="00F8025D"/>
    <w:rsid w:val="00F81FD4"/>
    <w:rsid w:val="00F84D17"/>
    <w:rsid w:val="00F93444"/>
    <w:rsid w:val="00F93ECE"/>
    <w:rsid w:val="00F94A01"/>
    <w:rsid w:val="00F94ABF"/>
    <w:rsid w:val="00F95D21"/>
    <w:rsid w:val="00FA1141"/>
    <w:rsid w:val="00FA147B"/>
    <w:rsid w:val="00FA69CE"/>
    <w:rsid w:val="00FB07EA"/>
    <w:rsid w:val="00FB53E8"/>
    <w:rsid w:val="00FC0597"/>
    <w:rsid w:val="00FC116E"/>
    <w:rsid w:val="00FC431F"/>
    <w:rsid w:val="00FC4E75"/>
    <w:rsid w:val="00FC6C79"/>
    <w:rsid w:val="00FC6ECD"/>
    <w:rsid w:val="00FC736D"/>
    <w:rsid w:val="00FD1141"/>
    <w:rsid w:val="00FD4355"/>
    <w:rsid w:val="00FD70AF"/>
    <w:rsid w:val="00FE1B60"/>
    <w:rsid w:val="00FE205B"/>
    <w:rsid w:val="00FE4596"/>
    <w:rsid w:val="00FE5267"/>
    <w:rsid w:val="00FE5278"/>
    <w:rsid w:val="00FE572D"/>
    <w:rsid w:val="00FE682D"/>
    <w:rsid w:val="00FF145F"/>
    <w:rsid w:val="00FF14C2"/>
    <w:rsid w:val="00FF5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B2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4FAA"/>
  </w:style>
  <w:style w:type="table" w:styleId="TableGrid">
    <w:name w:val="Table Grid"/>
    <w:basedOn w:val="TableNormal"/>
    <w:uiPriority w:val="39"/>
    <w:rsid w:val="00C31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21AA"/>
    <w:pPr>
      <w:spacing w:after="0" w:line="240" w:lineRule="auto"/>
    </w:pPr>
  </w:style>
  <w:style w:type="character" w:styleId="Hyperlink">
    <w:name w:val="Hyperlink"/>
    <w:basedOn w:val="DefaultParagraphFont"/>
    <w:uiPriority w:val="99"/>
    <w:unhideWhenUsed/>
    <w:rsid w:val="00AC6A12"/>
    <w:rPr>
      <w:color w:val="0563C1" w:themeColor="hyperlink"/>
      <w:u w:val="single"/>
    </w:rPr>
  </w:style>
  <w:style w:type="character" w:customStyle="1" w:styleId="UnresolvedMention1">
    <w:name w:val="Unresolved Mention1"/>
    <w:basedOn w:val="DefaultParagraphFont"/>
    <w:uiPriority w:val="99"/>
    <w:semiHidden/>
    <w:unhideWhenUsed/>
    <w:rsid w:val="00AC6A12"/>
    <w:rPr>
      <w:color w:val="808080"/>
      <w:shd w:val="clear" w:color="auto" w:fill="E6E6E6"/>
    </w:rPr>
  </w:style>
  <w:style w:type="paragraph" w:customStyle="1" w:styleId="EndNoteBibliographyTitle">
    <w:name w:val="EndNote Bibliography Title"/>
    <w:basedOn w:val="Normal"/>
    <w:link w:val="EndNoteBibliographyTitleChar"/>
    <w:rsid w:val="00433F3E"/>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433F3E"/>
    <w:rPr>
      <w:rFonts w:ascii="Calibri" w:hAnsi="Calibri" w:cs="Calibri"/>
      <w:lang w:val="en-US"/>
    </w:rPr>
  </w:style>
  <w:style w:type="paragraph" w:customStyle="1" w:styleId="EndNoteBibliography">
    <w:name w:val="EndNote Bibliography"/>
    <w:basedOn w:val="Normal"/>
    <w:link w:val="EndNoteBibliographyChar"/>
    <w:rsid w:val="00433F3E"/>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433F3E"/>
    <w:rPr>
      <w:rFonts w:ascii="Calibri" w:hAnsi="Calibri" w:cs="Calibri"/>
      <w:lang w:val="en-US"/>
    </w:rPr>
  </w:style>
  <w:style w:type="paragraph" w:styleId="BalloonText">
    <w:name w:val="Balloon Text"/>
    <w:basedOn w:val="Normal"/>
    <w:link w:val="BalloonTextChar"/>
    <w:uiPriority w:val="99"/>
    <w:semiHidden/>
    <w:unhideWhenUsed/>
    <w:rsid w:val="008C0A1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C0A15"/>
    <w:rPr>
      <w:rFonts w:ascii="Lucida Grande" w:hAnsi="Lucida Grande"/>
      <w:sz w:val="18"/>
      <w:szCs w:val="18"/>
    </w:rPr>
  </w:style>
  <w:style w:type="character" w:styleId="CommentReference">
    <w:name w:val="annotation reference"/>
    <w:basedOn w:val="DefaultParagraphFont"/>
    <w:uiPriority w:val="99"/>
    <w:semiHidden/>
    <w:unhideWhenUsed/>
    <w:rsid w:val="000667C5"/>
    <w:rPr>
      <w:sz w:val="18"/>
      <w:szCs w:val="18"/>
    </w:rPr>
  </w:style>
  <w:style w:type="paragraph" w:styleId="CommentText">
    <w:name w:val="annotation text"/>
    <w:basedOn w:val="Normal"/>
    <w:link w:val="CommentTextChar"/>
    <w:uiPriority w:val="99"/>
    <w:semiHidden/>
    <w:unhideWhenUsed/>
    <w:rsid w:val="000667C5"/>
    <w:pPr>
      <w:spacing w:line="240" w:lineRule="auto"/>
    </w:pPr>
    <w:rPr>
      <w:sz w:val="24"/>
      <w:szCs w:val="24"/>
    </w:rPr>
  </w:style>
  <w:style w:type="character" w:customStyle="1" w:styleId="CommentTextChar">
    <w:name w:val="Comment Text Char"/>
    <w:basedOn w:val="DefaultParagraphFont"/>
    <w:link w:val="CommentText"/>
    <w:uiPriority w:val="99"/>
    <w:semiHidden/>
    <w:rsid w:val="000667C5"/>
    <w:rPr>
      <w:sz w:val="24"/>
      <w:szCs w:val="24"/>
    </w:rPr>
  </w:style>
  <w:style w:type="paragraph" w:styleId="CommentSubject">
    <w:name w:val="annotation subject"/>
    <w:basedOn w:val="CommentText"/>
    <w:next w:val="CommentText"/>
    <w:link w:val="CommentSubjectChar"/>
    <w:uiPriority w:val="99"/>
    <w:semiHidden/>
    <w:unhideWhenUsed/>
    <w:rsid w:val="000667C5"/>
    <w:rPr>
      <w:b/>
      <w:bCs/>
      <w:sz w:val="20"/>
      <w:szCs w:val="20"/>
    </w:rPr>
  </w:style>
  <w:style w:type="character" w:customStyle="1" w:styleId="CommentSubjectChar">
    <w:name w:val="Comment Subject Char"/>
    <w:basedOn w:val="CommentTextChar"/>
    <w:link w:val="CommentSubject"/>
    <w:uiPriority w:val="99"/>
    <w:semiHidden/>
    <w:rsid w:val="000667C5"/>
    <w:rPr>
      <w:b/>
      <w:bCs/>
      <w:sz w:val="20"/>
      <w:szCs w:val="20"/>
    </w:rPr>
  </w:style>
  <w:style w:type="paragraph" w:styleId="Header">
    <w:name w:val="header"/>
    <w:basedOn w:val="Normal"/>
    <w:link w:val="HeaderChar"/>
    <w:uiPriority w:val="99"/>
    <w:unhideWhenUsed/>
    <w:rsid w:val="00DA2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50"/>
  </w:style>
  <w:style w:type="paragraph" w:styleId="Footer">
    <w:name w:val="footer"/>
    <w:basedOn w:val="Normal"/>
    <w:link w:val="FooterChar"/>
    <w:uiPriority w:val="99"/>
    <w:unhideWhenUsed/>
    <w:rsid w:val="00DA2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50"/>
  </w:style>
  <w:style w:type="paragraph" w:styleId="ListParagraph">
    <w:name w:val="List Paragraph"/>
    <w:basedOn w:val="Normal"/>
    <w:uiPriority w:val="34"/>
    <w:qFormat/>
    <w:rsid w:val="00561644"/>
    <w:pPr>
      <w:ind w:left="720"/>
      <w:contextualSpacing/>
    </w:pPr>
  </w:style>
  <w:style w:type="character" w:styleId="Strong">
    <w:name w:val="Strong"/>
    <w:basedOn w:val="DefaultParagraphFont"/>
    <w:uiPriority w:val="22"/>
    <w:qFormat/>
    <w:rsid w:val="001F5C4A"/>
    <w:rPr>
      <w:b/>
      <w:bCs/>
    </w:rPr>
  </w:style>
  <w:style w:type="paragraph" w:styleId="Revision">
    <w:name w:val="Revision"/>
    <w:hidden/>
    <w:uiPriority w:val="99"/>
    <w:semiHidden/>
    <w:rsid w:val="00FD1141"/>
    <w:pPr>
      <w:spacing w:after="0" w:line="240" w:lineRule="auto"/>
    </w:pPr>
  </w:style>
  <w:style w:type="character" w:customStyle="1" w:styleId="UnresolvedMention">
    <w:name w:val="Unresolved Mention"/>
    <w:basedOn w:val="DefaultParagraphFont"/>
    <w:uiPriority w:val="99"/>
    <w:unhideWhenUsed/>
    <w:rsid w:val="009E701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4FAA"/>
  </w:style>
  <w:style w:type="table" w:styleId="TableGrid">
    <w:name w:val="Table Grid"/>
    <w:basedOn w:val="TableNormal"/>
    <w:uiPriority w:val="39"/>
    <w:rsid w:val="00C31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21AA"/>
    <w:pPr>
      <w:spacing w:after="0" w:line="240" w:lineRule="auto"/>
    </w:pPr>
  </w:style>
  <w:style w:type="character" w:styleId="Hyperlink">
    <w:name w:val="Hyperlink"/>
    <w:basedOn w:val="DefaultParagraphFont"/>
    <w:uiPriority w:val="99"/>
    <w:unhideWhenUsed/>
    <w:rsid w:val="00AC6A12"/>
    <w:rPr>
      <w:color w:val="0563C1" w:themeColor="hyperlink"/>
      <w:u w:val="single"/>
    </w:rPr>
  </w:style>
  <w:style w:type="character" w:customStyle="1" w:styleId="UnresolvedMention1">
    <w:name w:val="Unresolved Mention1"/>
    <w:basedOn w:val="DefaultParagraphFont"/>
    <w:uiPriority w:val="99"/>
    <w:semiHidden/>
    <w:unhideWhenUsed/>
    <w:rsid w:val="00AC6A12"/>
    <w:rPr>
      <w:color w:val="808080"/>
      <w:shd w:val="clear" w:color="auto" w:fill="E6E6E6"/>
    </w:rPr>
  </w:style>
  <w:style w:type="paragraph" w:customStyle="1" w:styleId="EndNoteBibliographyTitle">
    <w:name w:val="EndNote Bibliography Title"/>
    <w:basedOn w:val="Normal"/>
    <w:link w:val="EndNoteBibliographyTitleChar"/>
    <w:rsid w:val="00433F3E"/>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433F3E"/>
    <w:rPr>
      <w:rFonts w:ascii="Calibri" w:hAnsi="Calibri" w:cs="Calibri"/>
      <w:lang w:val="en-US"/>
    </w:rPr>
  </w:style>
  <w:style w:type="paragraph" w:customStyle="1" w:styleId="EndNoteBibliography">
    <w:name w:val="EndNote Bibliography"/>
    <w:basedOn w:val="Normal"/>
    <w:link w:val="EndNoteBibliographyChar"/>
    <w:rsid w:val="00433F3E"/>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433F3E"/>
    <w:rPr>
      <w:rFonts w:ascii="Calibri" w:hAnsi="Calibri" w:cs="Calibri"/>
      <w:lang w:val="en-US"/>
    </w:rPr>
  </w:style>
  <w:style w:type="paragraph" w:styleId="BalloonText">
    <w:name w:val="Balloon Text"/>
    <w:basedOn w:val="Normal"/>
    <w:link w:val="BalloonTextChar"/>
    <w:uiPriority w:val="99"/>
    <w:semiHidden/>
    <w:unhideWhenUsed/>
    <w:rsid w:val="008C0A1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C0A15"/>
    <w:rPr>
      <w:rFonts w:ascii="Lucida Grande" w:hAnsi="Lucida Grande"/>
      <w:sz w:val="18"/>
      <w:szCs w:val="18"/>
    </w:rPr>
  </w:style>
  <w:style w:type="character" w:styleId="CommentReference">
    <w:name w:val="annotation reference"/>
    <w:basedOn w:val="DefaultParagraphFont"/>
    <w:uiPriority w:val="99"/>
    <w:semiHidden/>
    <w:unhideWhenUsed/>
    <w:rsid w:val="000667C5"/>
    <w:rPr>
      <w:sz w:val="18"/>
      <w:szCs w:val="18"/>
    </w:rPr>
  </w:style>
  <w:style w:type="paragraph" w:styleId="CommentText">
    <w:name w:val="annotation text"/>
    <w:basedOn w:val="Normal"/>
    <w:link w:val="CommentTextChar"/>
    <w:uiPriority w:val="99"/>
    <w:semiHidden/>
    <w:unhideWhenUsed/>
    <w:rsid w:val="000667C5"/>
    <w:pPr>
      <w:spacing w:line="240" w:lineRule="auto"/>
    </w:pPr>
    <w:rPr>
      <w:sz w:val="24"/>
      <w:szCs w:val="24"/>
    </w:rPr>
  </w:style>
  <w:style w:type="character" w:customStyle="1" w:styleId="CommentTextChar">
    <w:name w:val="Comment Text Char"/>
    <w:basedOn w:val="DefaultParagraphFont"/>
    <w:link w:val="CommentText"/>
    <w:uiPriority w:val="99"/>
    <w:semiHidden/>
    <w:rsid w:val="000667C5"/>
    <w:rPr>
      <w:sz w:val="24"/>
      <w:szCs w:val="24"/>
    </w:rPr>
  </w:style>
  <w:style w:type="paragraph" w:styleId="CommentSubject">
    <w:name w:val="annotation subject"/>
    <w:basedOn w:val="CommentText"/>
    <w:next w:val="CommentText"/>
    <w:link w:val="CommentSubjectChar"/>
    <w:uiPriority w:val="99"/>
    <w:semiHidden/>
    <w:unhideWhenUsed/>
    <w:rsid w:val="000667C5"/>
    <w:rPr>
      <w:b/>
      <w:bCs/>
      <w:sz w:val="20"/>
      <w:szCs w:val="20"/>
    </w:rPr>
  </w:style>
  <w:style w:type="character" w:customStyle="1" w:styleId="CommentSubjectChar">
    <w:name w:val="Comment Subject Char"/>
    <w:basedOn w:val="CommentTextChar"/>
    <w:link w:val="CommentSubject"/>
    <w:uiPriority w:val="99"/>
    <w:semiHidden/>
    <w:rsid w:val="000667C5"/>
    <w:rPr>
      <w:b/>
      <w:bCs/>
      <w:sz w:val="20"/>
      <w:szCs w:val="20"/>
    </w:rPr>
  </w:style>
  <w:style w:type="paragraph" w:styleId="Header">
    <w:name w:val="header"/>
    <w:basedOn w:val="Normal"/>
    <w:link w:val="HeaderChar"/>
    <w:uiPriority w:val="99"/>
    <w:unhideWhenUsed/>
    <w:rsid w:val="00DA2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50"/>
  </w:style>
  <w:style w:type="paragraph" w:styleId="Footer">
    <w:name w:val="footer"/>
    <w:basedOn w:val="Normal"/>
    <w:link w:val="FooterChar"/>
    <w:uiPriority w:val="99"/>
    <w:unhideWhenUsed/>
    <w:rsid w:val="00DA2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50"/>
  </w:style>
  <w:style w:type="paragraph" w:styleId="ListParagraph">
    <w:name w:val="List Paragraph"/>
    <w:basedOn w:val="Normal"/>
    <w:uiPriority w:val="34"/>
    <w:qFormat/>
    <w:rsid w:val="00561644"/>
    <w:pPr>
      <w:ind w:left="720"/>
      <w:contextualSpacing/>
    </w:pPr>
  </w:style>
  <w:style w:type="character" w:styleId="Strong">
    <w:name w:val="Strong"/>
    <w:basedOn w:val="DefaultParagraphFont"/>
    <w:uiPriority w:val="22"/>
    <w:qFormat/>
    <w:rsid w:val="001F5C4A"/>
    <w:rPr>
      <w:b/>
      <w:bCs/>
    </w:rPr>
  </w:style>
  <w:style w:type="paragraph" w:styleId="Revision">
    <w:name w:val="Revision"/>
    <w:hidden/>
    <w:uiPriority w:val="99"/>
    <w:semiHidden/>
    <w:rsid w:val="00FD1141"/>
    <w:pPr>
      <w:spacing w:after="0" w:line="240" w:lineRule="auto"/>
    </w:pPr>
  </w:style>
  <w:style w:type="character" w:customStyle="1" w:styleId="UnresolvedMention">
    <w:name w:val="Unresolved Mention"/>
    <w:basedOn w:val="DefaultParagraphFont"/>
    <w:uiPriority w:val="99"/>
    <w:unhideWhenUsed/>
    <w:rsid w:val="009E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254">
      <w:bodyDiv w:val="1"/>
      <w:marLeft w:val="0"/>
      <w:marRight w:val="0"/>
      <w:marTop w:val="0"/>
      <w:marBottom w:val="0"/>
      <w:divBdr>
        <w:top w:val="none" w:sz="0" w:space="0" w:color="auto"/>
        <w:left w:val="none" w:sz="0" w:space="0" w:color="auto"/>
        <w:bottom w:val="none" w:sz="0" w:space="0" w:color="auto"/>
        <w:right w:val="none" w:sz="0" w:space="0" w:color="auto"/>
      </w:divBdr>
    </w:div>
    <w:div w:id="69498306">
      <w:bodyDiv w:val="1"/>
      <w:marLeft w:val="0"/>
      <w:marRight w:val="0"/>
      <w:marTop w:val="0"/>
      <w:marBottom w:val="0"/>
      <w:divBdr>
        <w:top w:val="none" w:sz="0" w:space="0" w:color="auto"/>
        <w:left w:val="none" w:sz="0" w:space="0" w:color="auto"/>
        <w:bottom w:val="none" w:sz="0" w:space="0" w:color="auto"/>
        <w:right w:val="none" w:sz="0" w:space="0" w:color="auto"/>
      </w:divBdr>
    </w:div>
    <w:div w:id="145165518">
      <w:bodyDiv w:val="1"/>
      <w:marLeft w:val="0"/>
      <w:marRight w:val="0"/>
      <w:marTop w:val="0"/>
      <w:marBottom w:val="0"/>
      <w:divBdr>
        <w:top w:val="none" w:sz="0" w:space="0" w:color="auto"/>
        <w:left w:val="none" w:sz="0" w:space="0" w:color="auto"/>
        <w:bottom w:val="none" w:sz="0" w:space="0" w:color="auto"/>
        <w:right w:val="none" w:sz="0" w:space="0" w:color="auto"/>
      </w:divBdr>
    </w:div>
    <w:div w:id="161312691">
      <w:bodyDiv w:val="1"/>
      <w:marLeft w:val="0"/>
      <w:marRight w:val="0"/>
      <w:marTop w:val="0"/>
      <w:marBottom w:val="0"/>
      <w:divBdr>
        <w:top w:val="none" w:sz="0" w:space="0" w:color="auto"/>
        <w:left w:val="none" w:sz="0" w:space="0" w:color="auto"/>
        <w:bottom w:val="none" w:sz="0" w:space="0" w:color="auto"/>
        <w:right w:val="none" w:sz="0" w:space="0" w:color="auto"/>
      </w:divBdr>
    </w:div>
    <w:div w:id="164054185">
      <w:bodyDiv w:val="1"/>
      <w:marLeft w:val="0"/>
      <w:marRight w:val="0"/>
      <w:marTop w:val="0"/>
      <w:marBottom w:val="0"/>
      <w:divBdr>
        <w:top w:val="none" w:sz="0" w:space="0" w:color="auto"/>
        <w:left w:val="none" w:sz="0" w:space="0" w:color="auto"/>
        <w:bottom w:val="none" w:sz="0" w:space="0" w:color="auto"/>
        <w:right w:val="none" w:sz="0" w:space="0" w:color="auto"/>
      </w:divBdr>
    </w:div>
    <w:div w:id="175468251">
      <w:bodyDiv w:val="1"/>
      <w:marLeft w:val="0"/>
      <w:marRight w:val="0"/>
      <w:marTop w:val="0"/>
      <w:marBottom w:val="0"/>
      <w:divBdr>
        <w:top w:val="none" w:sz="0" w:space="0" w:color="auto"/>
        <w:left w:val="none" w:sz="0" w:space="0" w:color="auto"/>
        <w:bottom w:val="none" w:sz="0" w:space="0" w:color="auto"/>
        <w:right w:val="none" w:sz="0" w:space="0" w:color="auto"/>
      </w:divBdr>
    </w:div>
    <w:div w:id="457643551">
      <w:bodyDiv w:val="1"/>
      <w:marLeft w:val="0"/>
      <w:marRight w:val="0"/>
      <w:marTop w:val="0"/>
      <w:marBottom w:val="0"/>
      <w:divBdr>
        <w:top w:val="none" w:sz="0" w:space="0" w:color="auto"/>
        <w:left w:val="none" w:sz="0" w:space="0" w:color="auto"/>
        <w:bottom w:val="none" w:sz="0" w:space="0" w:color="auto"/>
        <w:right w:val="none" w:sz="0" w:space="0" w:color="auto"/>
      </w:divBdr>
    </w:div>
    <w:div w:id="595484875">
      <w:bodyDiv w:val="1"/>
      <w:marLeft w:val="0"/>
      <w:marRight w:val="0"/>
      <w:marTop w:val="0"/>
      <w:marBottom w:val="0"/>
      <w:divBdr>
        <w:top w:val="none" w:sz="0" w:space="0" w:color="auto"/>
        <w:left w:val="none" w:sz="0" w:space="0" w:color="auto"/>
        <w:bottom w:val="none" w:sz="0" w:space="0" w:color="auto"/>
        <w:right w:val="none" w:sz="0" w:space="0" w:color="auto"/>
      </w:divBdr>
    </w:div>
    <w:div w:id="712467760">
      <w:bodyDiv w:val="1"/>
      <w:marLeft w:val="0"/>
      <w:marRight w:val="0"/>
      <w:marTop w:val="0"/>
      <w:marBottom w:val="0"/>
      <w:divBdr>
        <w:top w:val="none" w:sz="0" w:space="0" w:color="auto"/>
        <w:left w:val="none" w:sz="0" w:space="0" w:color="auto"/>
        <w:bottom w:val="none" w:sz="0" w:space="0" w:color="auto"/>
        <w:right w:val="none" w:sz="0" w:space="0" w:color="auto"/>
      </w:divBdr>
    </w:div>
    <w:div w:id="853687489">
      <w:bodyDiv w:val="1"/>
      <w:marLeft w:val="0"/>
      <w:marRight w:val="0"/>
      <w:marTop w:val="0"/>
      <w:marBottom w:val="0"/>
      <w:divBdr>
        <w:top w:val="none" w:sz="0" w:space="0" w:color="auto"/>
        <w:left w:val="none" w:sz="0" w:space="0" w:color="auto"/>
        <w:bottom w:val="none" w:sz="0" w:space="0" w:color="auto"/>
        <w:right w:val="none" w:sz="0" w:space="0" w:color="auto"/>
      </w:divBdr>
    </w:div>
    <w:div w:id="871385815">
      <w:bodyDiv w:val="1"/>
      <w:marLeft w:val="0"/>
      <w:marRight w:val="0"/>
      <w:marTop w:val="0"/>
      <w:marBottom w:val="0"/>
      <w:divBdr>
        <w:top w:val="none" w:sz="0" w:space="0" w:color="auto"/>
        <w:left w:val="none" w:sz="0" w:space="0" w:color="auto"/>
        <w:bottom w:val="none" w:sz="0" w:space="0" w:color="auto"/>
        <w:right w:val="none" w:sz="0" w:space="0" w:color="auto"/>
      </w:divBdr>
    </w:div>
    <w:div w:id="1125075127">
      <w:bodyDiv w:val="1"/>
      <w:marLeft w:val="0"/>
      <w:marRight w:val="0"/>
      <w:marTop w:val="0"/>
      <w:marBottom w:val="0"/>
      <w:divBdr>
        <w:top w:val="none" w:sz="0" w:space="0" w:color="auto"/>
        <w:left w:val="none" w:sz="0" w:space="0" w:color="auto"/>
        <w:bottom w:val="none" w:sz="0" w:space="0" w:color="auto"/>
        <w:right w:val="none" w:sz="0" w:space="0" w:color="auto"/>
      </w:divBdr>
    </w:div>
    <w:div w:id="1172332206">
      <w:bodyDiv w:val="1"/>
      <w:marLeft w:val="0"/>
      <w:marRight w:val="0"/>
      <w:marTop w:val="0"/>
      <w:marBottom w:val="0"/>
      <w:divBdr>
        <w:top w:val="none" w:sz="0" w:space="0" w:color="auto"/>
        <w:left w:val="none" w:sz="0" w:space="0" w:color="auto"/>
        <w:bottom w:val="none" w:sz="0" w:space="0" w:color="auto"/>
        <w:right w:val="none" w:sz="0" w:space="0" w:color="auto"/>
      </w:divBdr>
    </w:div>
    <w:div w:id="1288507276">
      <w:bodyDiv w:val="1"/>
      <w:marLeft w:val="0"/>
      <w:marRight w:val="0"/>
      <w:marTop w:val="0"/>
      <w:marBottom w:val="0"/>
      <w:divBdr>
        <w:top w:val="none" w:sz="0" w:space="0" w:color="auto"/>
        <w:left w:val="none" w:sz="0" w:space="0" w:color="auto"/>
        <w:bottom w:val="none" w:sz="0" w:space="0" w:color="auto"/>
        <w:right w:val="none" w:sz="0" w:space="0" w:color="auto"/>
      </w:divBdr>
    </w:div>
    <w:div w:id="1303585374">
      <w:bodyDiv w:val="1"/>
      <w:marLeft w:val="0"/>
      <w:marRight w:val="0"/>
      <w:marTop w:val="0"/>
      <w:marBottom w:val="0"/>
      <w:divBdr>
        <w:top w:val="none" w:sz="0" w:space="0" w:color="auto"/>
        <w:left w:val="none" w:sz="0" w:space="0" w:color="auto"/>
        <w:bottom w:val="none" w:sz="0" w:space="0" w:color="auto"/>
        <w:right w:val="none" w:sz="0" w:space="0" w:color="auto"/>
      </w:divBdr>
    </w:div>
    <w:div w:id="1379356258">
      <w:bodyDiv w:val="1"/>
      <w:marLeft w:val="0"/>
      <w:marRight w:val="0"/>
      <w:marTop w:val="0"/>
      <w:marBottom w:val="0"/>
      <w:divBdr>
        <w:top w:val="none" w:sz="0" w:space="0" w:color="auto"/>
        <w:left w:val="none" w:sz="0" w:space="0" w:color="auto"/>
        <w:bottom w:val="none" w:sz="0" w:space="0" w:color="auto"/>
        <w:right w:val="none" w:sz="0" w:space="0" w:color="auto"/>
      </w:divBdr>
    </w:div>
    <w:div w:id="1438521543">
      <w:bodyDiv w:val="1"/>
      <w:marLeft w:val="0"/>
      <w:marRight w:val="0"/>
      <w:marTop w:val="0"/>
      <w:marBottom w:val="0"/>
      <w:divBdr>
        <w:top w:val="none" w:sz="0" w:space="0" w:color="auto"/>
        <w:left w:val="none" w:sz="0" w:space="0" w:color="auto"/>
        <w:bottom w:val="none" w:sz="0" w:space="0" w:color="auto"/>
        <w:right w:val="none" w:sz="0" w:space="0" w:color="auto"/>
      </w:divBdr>
    </w:div>
    <w:div w:id="1530802228">
      <w:bodyDiv w:val="1"/>
      <w:marLeft w:val="0"/>
      <w:marRight w:val="0"/>
      <w:marTop w:val="0"/>
      <w:marBottom w:val="0"/>
      <w:divBdr>
        <w:top w:val="none" w:sz="0" w:space="0" w:color="auto"/>
        <w:left w:val="none" w:sz="0" w:space="0" w:color="auto"/>
        <w:bottom w:val="none" w:sz="0" w:space="0" w:color="auto"/>
        <w:right w:val="none" w:sz="0" w:space="0" w:color="auto"/>
      </w:divBdr>
    </w:div>
    <w:div w:id="1631788821">
      <w:bodyDiv w:val="1"/>
      <w:marLeft w:val="0"/>
      <w:marRight w:val="0"/>
      <w:marTop w:val="0"/>
      <w:marBottom w:val="0"/>
      <w:divBdr>
        <w:top w:val="none" w:sz="0" w:space="0" w:color="auto"/>
        <w:left w:val="none" w:sz="0" w:space="0" w:color="auto"/>
        <w:bottom w:val="none" w:sz="0" w:space="0" w:color="auto"/>
        <w:right w:val="none" w:sz="0" w:space="0" w:color="auto"/>
      </w:divBdr>
    </w:div>
    <w:div w:id="1734573460">
      <w:bodyDiv w:val="1"/>
      <w:marLeft w:val="0"/>
      <w:marRight w:val="0"/>
      <w:marTop w:val="0"/>
      <w:marBottom w:val="0"/>
      <w:divBdr>
        <w:top w:val="none" w:sz="0" w:space="0" w:color="auto"/>
        <w:left w:val="none" w:sz="0" w:space="0" w:color="auto"/>
        <w:bottom w:val="none" w:sz="0" w:space="0" w:color="auto"/>
        <w:right w:val="none" w:sz="0" w:space="0" w:color="auto"/>
      </w:divBdr>
    </w:div>
    <w:div w:id="1783381732">
      <w:bodyDiv w:val="1"/>
      <w:marLeft w:val="0"/>
      <w:marRight w:val="0"/>
      <w:marTop w:val="0"/>
      <w:marBottom w:val="0"/>
      <w:divBdr>
        <w:top w:val="none" w:sz="0" w:space="0" w:color="auto"/>
        <w:left w:val="none" w:sz="0" w:space="0" w:color="auto"/>
        <w:bottom w:val="none" w:sz="0" w:space="0" w:color="auto"/>
        <w:right w:val="none" w:sz="0" w:space="0" w:color="auto"/>
      </w:divBdr>
    </w:div>
    <w:div w:id="1955792481">
      <w:bodyDiv w:val="1"/>
      <w:marLeft w:val="0"/>
      <w:marRight w:val="0"/>
      <w:marTop w:val="0"/>
      <w:marBottom w:val="0"/>
      <w:divBdr>
        <w:top w:val="none" w:sz="0" w:space="0" w:color="auto"/>
        <w:left w:val="none" w:sz="0" w:space="0" w:color="auto"/>
        <w:bottom w:val="none" w:sz="0" w:space="0" w:color="auto"/>
        <w:right w:val="none" w:sz="0" w:space="0" w:color="auto"/>
      </w:divBdr>
    </w:div>
    <w:div w:id="2123181802">
      <w:bodyDiv w:val="1"/>
      <w:marLeft w:val="0"/>
      <w:marRight w:val="0"/>
      <w:marTop w:val="0"/>
      <w:marBottom w:val="0"/>
      <w:divBdr>
        <w:top w:val="none" w:sz="0" w:space="0" w:color="auto"/>
        <w:left w:val="none" w:sz="0" w:space="0" w:color="auto"/>
        <w:bottom w:val="none" w:sz="0" w:space="0" w:color="auto"/>
        <w:right w:val="none" w:sz="0" w:space="0" w:color="auto"/>
      </w:divBdr>
    </w:div>
    <w:div w:id="212719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amasmamas1@yahoo.co.uk" TargetMode="Externa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71D0-8C6F-EC4E-B6B1-E6083332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7362</Words>
  <Characters>41967</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Potts</dc:creator>
  <cp:keywords/>
  <dc:description/>
  <cp:lastModifiedBy>mamas mamas</cp:lastModifiedBy>
  <cp:revision>6</cp:revision>
  <dcterms:created xsi:type="dcterms:W3CDTF">2018-11-28T09:19:00Z</dcterms:created>
  <dcterms:modified xsi:type="dcterms:W3CDTF">2018-11-28T09:57:00Z</dcterms:modified>
</cp:coreProperties>
</file>