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757D" w14:textId="268F76DE" w:rsidR="00E61CAF" w:rsidRPr="00F672F8" w:rsidRDefault="00022AFC" w:rsidP="005812CB">
      <w:pPr>
        <w:rPr>
          <w:rFonts w:ascii="Times New Roman" w:hAnsi="Times New Roman" w:cs="Times New Roman"/>
          <w:lang w:val="en-GB"/>
        </w:rPr>
      </w:pPr>
      <w:r w:rsidRPr="00F672F8">
        <w:rPr>
          <w:rFonts w:ascii="Times New Roman" w:hAnsi="Times New Roman" w:cs="Times New Roman"/>
          <w:lang w:val="en-GB"/>
        </w:rPr>
        <w:t xml:space="preserve">Targeting the 5’ untranslated region of </w:t>
      </w:r>
      <w:r w:rsidRPr="00F672F8">
        <w:rPr>
          <w:rFonts w:ascii="Times New Roman" w:hAnsi="Times New Roman" w:cs="Times New Roman"/>
          <w:i/>
          <w:iCs/>
          <w:lang w:val="en-GB"/>
        </w:rPr>
        <w:t>SMN2</w:t>
      </w:r>
      <w:r w:rsidR="00853549" w:rsidRPr="00F672F8">
        <w:rPr>
          <w:rFonts w:ascii="Times New Roman" w:hAnsi="Times New Roman" w:cs="Times New Roman"/>
          <w:lang w:val="en-GB"/>
        </w:rPr>
        <w:t xml:space="preserve"> </w:t>
      </w:r>
      <w:r w:rsidRPr="00F672F8">
        <w:rPr>
          <w:rFonts w:ascii="Times New Roman" w:hAnsi="Times New Roman" w:cs="Times New Roman"/>
          <w:lang w:val="en-GB"/>
        </w:rPr>
        <w:t>as a therapeutic strategy for spinal muscular atrophy</w:t>
      </w:r>
    </w:p>
    <w:p w14:paraId="5085040A" w14:textId="77777777" w:rsidR="00E5775D" w:rsidRPr="00F672F8" w:rsidRDefault="00E5775D" w:rsidP="005812CB">
      <w:pPr>
        <w:rPr>
          <w:rFonts w:ascii="Times New Roman" w:hAnsi="Times New Roman" w:cs="Times New Roman"/>
          <w:lang w:val="en-GB"/>
        </w:rPr>
      </w:pPr>
    </w:p>
    <w:p w14:paraId="19F8E65A" w14:textId="77777777" w:rsidR="00D16E1F" w:rsidRPr="00F672F8" w:rsidRDefault="00D16E1F" w:rsidP="005812CB">
      <w:pPr>
        <w:rPr>
          <w:rFonts w:ascii="Times New Roman" w:hAnsi="Times New Roman" w:cs="Times New Roman"/>
          <w:lang w:val="en-GB"/>
        </w:rPr>
      </w:pPr>
    </w:p>
    <w:p w14:paraId="7CA9C1B0" w14:textId="2E5FBAA4" w:rsidR="00243D28" w:rsidRPr="00925051" w:rsidRDefault="00243D28" w:rsidP="00243D28">
      <w:pPr>
        <w:rPr>
          <w:rFonts w:ascii="Times New Roman" w:hAnsi="Times New Roman" w:cs="Times New Roman"/>
          <w:vertAlign w:val="superscript"/>
          <w:lang w:val="en-GB"/>
        </w:rPr>
      </w:pPr>
      <w:r w:rsidRPr="00F672F8">
        <w:rPr>
          <w:rFonts w:ascii="Times New Roman" w:hAnsi="Times New Roman" w:cs="Times New Roman"/>
          <w:lang w:val="en-GB"/>
        </w:rPr>
        <w:t>Audrey M Winkelsas</w:t>
      </w:r>
      <w:r w:rsidRPr="00F672F8">
        <w:rPr>
          <w:rFonts w:ascii="Times New Roman" w:hAnsi="Times New Roman" w:cs="Times New Roman"/>
          <w:vertAlign w:val="superscript"/>
          <w:lang w:val="en-GB"/>
        </w:rPr>
        <w:t>1,2</w:t>
      </w:r>
      <w:r w:rsidR="00410D19" w:rsidRPr="00F672F8">
        <w:rPr>
          <w:rFonts w:ascii="Times New Roman" w:hAnsi="Times New Roman" w:cs="Times New Roman"/>
          <w:vertAlign w:val="superscript"/>
          <w:lang w:val="en-GB"/>
        </w:rPr>
        <w:t>,*</w:t>
      </w:r>
      <w:r w:rsidRPr="00F672F8">
        <w:rPr>
          <w:rFonts w:ascii="Times New Roman" w:hAnsi="Times New Roman" w:cs="Times New Roman"/>
          <w:lang w:val="en-GB"/>
        </w:rPr>
        <w:t>, Christopher Grunseich</w:t>
      </w:r>
      <w:r w:rsidRPr="00F672F8">
        <w:rPr>
          <w:rFonts w:ascii="Times New Roman" w:hAnsi="Times New Roman" w:cs="Times New Roman"/>
          <w:vertAlign w:val="superscript"/>
          <w:lang w:val="en-GB"/>
        </w:rPr>
        <w:t>1</w:t>
      </w:r>
      <w:r w:rsidRPr="00F672F8">
        <w:rPr>
          <w:rFonts w:ascii="Times New Roman" w:hAnsi="Times New Roman" w:cs="Times New Roman"/>
          <w:lang w:val="en-GB"/>
        </w:rPr>
        <w:t>, George G Harmison</w:t>
      </w:r>
      <w:r w:rsidRPr="00F672F8">
        <w:rPr>
          <w:rFonts w:ascii="Times New Roman" w:hAnsi="Times New Roman" w:cs="Times New Roman"/>
          <w:vertAlign w:val="superscript"/>
          <w:lang w:val="en-GB"/>
        </w:rPr>
        <w:t>1</w:t>
      </w:r>
      <w:r w:rsidRPr="00F672F8">
        <w:rPr>
          <w:rFonts w:ascii="Times New Roman" w:hAnsi="Times New Roman" w:cs="Times New Roman"/>
          <w:lang w:val="en-GB"/>
        </w:rPr>
        <w:t>, Katarzyna Chwalenia</w:t>
      </w:r>
      <w:r w:rsidRPr="00F672F8">
        <w:rPr>
          <w:rFonts w:ascii="Times New Roman" w:hAnsi="Times New Roman" w:cs="Times New Roman"/>
          <w:vertAlign w:val="superscript"/>
          <w:lang w:val="en-GB"/>
        </w:rPr>
        <w:t>3</w:t>
      </w:r>
      <w:r w:rsidR="000D32F2" w:rsidRPr="00F672F8">
        <w:rPr>
          <w:rFonts w:ascii="Times New Roman" w:hAnsi="Times New Roman" w:cs="Times New Roman"/>
          <w:lang w:val="en-GB"/>
        </w:rPr>
        <w:t xml:space="preserve">, </w:t>
      </w:r>
      <w:r w:rsidRPr="00F672F8">
        <w:rPr>
          <w:rFonts w:ascii="Times New Roman" w:hAnsi="Times New Roman" w:cs="Times New Roman"/>
          <w:lang w:val="en-GB"/>
        </w:rPr>
        <w:t>Carlo Rinaldi</w:t>
      </w:r>
      <w:r w:rsidRPr="00F672F8">
        <w:rPr>
          <w:rFonts w:ascii="Times New Roman" w:hAnsi="Times New Roman" w:cs="Times New Roman"/>
          <w:vertAlign w:val="superscript"/>
          <w:lang w:val="en-GB"/>
        </w:rPr>
        <w:t>3</w:t>
      </w:r>
      <w:r w:rsidRPr="00F672F8">
        <w:rPr>
          <w:rFonts w:ascii="Times New Roman" w:hAnsi="Times New Roman" w:cs="Times New Roman"/>
          <w:lang w:val="en-GB"/>
        </w:rPr>
        <w:t xml:space="preserve">, </w:t>
      </w:r>
      <w:r w:rsidR="006A6717" w:rsidRPr="00F672F8">
        <w:rPr>
          <w:rFonts w:ascii="Times New Roman" w:hAnsi="Times New Roman" w:cs="Times New Roman"/>
          <w:lang w:val="en-GB"/>
        </w:rPr>
        <w:t>Suzan M. Hammond</w:t>
      </w:r>
      <w:r w:rsidR="006A6717" w:rsidRPr="00F672F8">
        <w:rPr>
          <w:rFonts w:ascii="Times New Roman" w:hAnsi="Times New Roman" w:cs="Times New Roman"/>
          <w:vertAlign w:val="superscript"/>
          <w:lang w:val="en-GB"/>
        </w:rPr>
        <w:t>3</w:t>
      </w:r>
      <w:r w:rsidR="006A6717" w:rsidRPr="00F672F8">
        <w:rPr>
          <w:rFonts w:ascii="Times New Roman" w:hAnsi="Times New Roman" w:cs="Times New Roman"/>
          <w:lang w:val="en-GB"/>
        </w:rPr>
        <w:t xml:space="preserve">, </w:t>
      </w:r>
      <w:r w:rsidR="009523A9">
        <w:rPr>
          <w:rFonts w:ascii="Times New Roman" w:hAnsi="Times New Roman" w:cs="Times New Roman"/>
          <w:lang w:val="en-GB"/>
        </w:rPr>
        <w:t>Kory Johnson</w:t>
      </w:r>
      <w:r w:rsidR="009523A9">
        <w:rPr>
          <w:rFonts w:ascii="Times New Roman" w:hAnsi="Times New Roman" w:cs="Times New Roman"/>
          <w:vertAlign w:val="superscript"/>
          <w:lang w:val="en-GB"/>
        </w:rPr>
        <w:t>1</w:t>
      </w:r>
      <w:r w:rsidR="009523A9">
        <w:rPr>
          <w:rFonts w:ascii="Times New Roman" w:hAnsi="Times New Roman" w:cs="Times New Roman"/>
          <w:lang w:val="en-GB"/>
        </w:rPr>
        <w:t xml:space="preserve">, </w:t>
      </w:r>
      <w:r w:rsidR="006335BD" w:rsidRPr="00925051">
        <w:rPr>
          <w:rFonts w:ascii="Times New Roman" w:hAnsi="Times New Roman" w:cs="Times New Roman"/>
          <w:lang w:val="en-GB"/>
        </w:rPr>
        <w:t>Melissa Bowerman</w:t>
      </w:r>
      <w:r w:rsidR="006335BD" w:rsidRPr="00925051">
        <w:rPr>
          <w:rFonts w:ascii="Times New Roman" w:hAnsi="Times New Roman" w:cs="Times New Roman"/>
          <w:vertAlign w:val="superscript"/>
          <w:lang w:val="en-GB"/>
        </w:rPr>
        <w:t>4</w:t>
      </w:r>
      <w:r w:rsidR="00CB3728" w:rsidRPr="00925051">
        <w:rPr>
          <w:rFonts w:ascii="Times New Roman" w:hAnsi="Times New Roman" w:cs="Times New Roman"/>
          <w:vertAlign w:val="superscript"/>
          <w:lang w:val="en-GB"/>
        </w:rPr>
        <w:t>,</w:t>
      </w:r>
      <w:r w:rsidR="00741219" w:rsidRPr="00925051">
        <w:rPr>
          <w:rFonts w:ascii="Times New Roman" w:hAnsi="Times New Roman" w:cs="Times New Roman"/>
          <w:vertAlign w:val="superscript"/>
          <w:lang w:val="en-GB"/>
        </w:rPr>
        <w:t>†</w:t>
      </w:r>
      <w:r w:rsidR="006335BD" w:rsidRPr="00925051">
        <w:rPr>
          <w:rFonts w:ascii="Times New Roman" w:hAnsi="Times New Roman" w:cs="Times New Roman"/>
          <w:lang w:val="en-GB"/>
        </w:rPr>
        <w:t xml:space="preserve">, </w:t>
      </w:r>
      <w:proofErr w:type="spellStart"/>
      <w:r w:rsidR="006A6717" w:rsidRPr="00925051">
        <w:rPr>
          <w:rFonts w:ascii="Times New Roman" w:hAnsi="Times New Roman" w:cs="Times New Roman"/>
          <w:lang w:val="en-GB"/>
        </w:rPr>
        <w:t>Sukrat</w:t>
      </w:r>
      <w:proofErr w:type="spellEnd"/>
      <w:r w:rsidR="006A6717" w:rsidRPr="00925051">
        <w:rPr>
          <w:rFonts w:ascii="Times New Roman" w:hAnsi="Times New Roman" w:cs="Times New Roman"/>
          <w:lang w:val="en-GB"/>
        </w:rPr>
        <w:t xml:space="preserve"> Arya</w:t>
      </w:r>
      <w:r w:rsidR="006335BD" w:rsidRPr="00925051">
        <w:rPr>
          <w:rFonts w:ascii="Times New Roman" w:hAnsi="Times New Roman" w:cs="Times New Roman"/>
          <w:vertAlign w:val="superscript"/>
          <w:lang w:val="en-GB"/>
        </w:rPr>
        <w:t>5</w:t>
      </w:r>
      <w:r w:rsidR="00D34203" w:rsidRPr="00925051">
        <w:rPr>
          <w:rFonts w:ascii="Times New Roman" w:hAnsi="Times New Roman" w:cs="Times New Roman"/>
          <w:vertAlign w:val="superscript"/>
          <w:lang w:val="en-GB"/>
        </w:rPr>
        <w:t>,</w:t>
      </w:r>
      <w:r w:rsidR="00741219" w:rsidRPr="00925051">
        <w:rPr>
          <w:rFonts w:ascii="Times New Roman" w:hAnsi="Times New Roman" w:cs="Times New Roman"/>
          <w:vertAlign w:val="superscript"/>
          <w:lang w:val="en-GB"/>
        </w:rPr>
        <w:t>‡</w:t>
      </w:r>
      <w:r w:rsidR="00D34203" w:rsidRPr="00925051">
        <w:rPr>
          <w:rFonts w:ascii="Times New Roman" w:hAnsi="Times New Roman" w:cs="Times New Roman"/>
          <w:lang w:val="en-GB"/>
        </w:rPr>
        <w:t xml:space="preserve"> </w:t>
      </w:r>
      <w:r w:rsidR="006A6717" w:rsidRPr="00925051">
        <w:rPr>
          <w:rFonts w:ascii="Times New Roman" w:hAnsi="Times New Roman" w:cs="Times New Roman"/>
          <w:lang w:val="en-GB"/>
        </w:rPr>
        <w:t>, Kevin Talbot</w:t>
      </w:r>
      <w:r w:rsidR="006335BD" w:rsidRPr="00925051">
        <w:rPr>
          <w:rFonts w:ascii="Times New Roman" w:hAnsi="Times New Roman" w:cs="Times New Roman"/>
          <w:vertAlign w:val="superscript"/>
          <w:lang w:val="en-GB"/>
        </w:rPr>
        <w:t>5</w:t>
      </w:r>
      <w:r w:rsidR="006A6717" w:rsidRPr="00925051">
        <w:rPr>
          <w:rFonts w:ascii="Times New Roman" w:hAnsi="Times New Roman" w:cs="Times New Roman"/>
          <w:lang w:val="en-GB"/>
        </w:rPr>
        <w:t xml:space="preserve">, </w:t>
      </w:r>
      <w:r w:rsidRPr="00925051">
        <w:rPr>
          <w:rFonts w:ascii="Times New Roman" w:hAnsi="Times New Roman" w:cs="Times New Roman"/>
          <w:lang w:val="en-GB"/>
        </w:rPr>
        <w:t>Matthew J. Wood</w:t>
      </w:r>
      <w:r w:rsidRPr="00925051">
        <w:rPr>
          <w:rFonts w:ascii="Times New Roman" w:hAnsi="Times New Roman" w:cs="Times New Roman"/>
          <w:vertAlign w:val="superscript"/>
          <w:lang w:val="en-GB"/>
        </w:rPr>
        <w:t>3</w:t>
      </w:r>
      <w:r w:rsidRPr="00925051">
        <w:rPr>
          <w:rFonts w:ascii="Times New Roman" w:hAnsi="Times New Roman" w:cs="Times New Roman"/>
          <w:lang w:val="en-GB"/>
        </w:rPr>
        <w:t>, Kenneth H. Fischbeck</w:t>
      </w:r>
      <w:r w:rsidRPr="00925051">
        <w:rPr>
          <w:rFonts w:ascii="Times New Roman" w:hAnsi="Times New Roman" w:cs="Times New Roman"/>
          <w:vertAlign w:val="superscript"/>
          <w:lang w:val="en-GB"/>
        </w:rPr>
        <w:t>1</w:t>
      </w:r>
      <w:r w:rsidR="008E2983" w:rsidRPr="00925051">
        <w:rPr>
          <w:rFonts w:ascii="Times New Roman" w:hAnsi="Times New Roman" w:cs="Times New Roman"/>
          <w:vertAlign w:val="superscript"/>
          <w:lang w:val="en-GB"/>
        </w:rPr>
        <w:t>,*</w:t>
      </w:r>
    </w:p>
    <w:p w14:paraId="17788995" w14:textId="77777777" w:rsidR="00243D28" w:rsidRPr="00925051" w:rsidRDefault="00243D28" w:rsidP="00243D28">
      <w:pPr>
        <w:rPr>
          <w:rFonts w:ascii="Times New Roman" w:hAnsi="Times New Roman" w:cs="Times New Roman"/>
          <w:lang w:val="en-GB"/>
        </w:rPr>
      </w:pPr>
    </w:p>
    <w:p w14:paraId="0642CA5C" w14:textId="77777777" w:rsidR="00243D28" w:rsidRPr="00925051" w:rsidRDefault="00243D28" w:rsidP="00243D28">
      <w:pPr>
        <w:rPr>
          <w:rFonts w:ascii="Times New Roman" w:hAnsi="Times New Roman" w:cs="Times New Roman"/>
          <w:lang w:val="en-GB"/>
        </w:rPr>
      </w:pPr>
    </w:p>
    <w:p w14:paraId="4B59EBDC" w14:textId="41363B56" w:rsidR="00243D28" w:rsidRPr="00925051" w:rsidRDefault="00243D28" w:rsidP="00243D28">
      <w:pPr>
        <w:rPr>
          <w:rFonts w:ascii="Times New Roman" w:hAnsi="Times New Roman" w:cs="Times New Roman"/>
          <w:iCs/>
          <w:lang w:val="en-GB"/>
        </w:rPr>
      </w:pPr>
      <w:r w:rsidRPr="00925051">
        <w:rPr>
          <w:rFonts w:ascii="Times New Roman" w:hAnsi="Times New Roman" w:cs="Times New Roman"/>
          <w:iCs/>
          <w:vertAlign w:val="superscript"/>
          <w:lang w:val="en-GB"/>
        </w:rPr>
        <w:t>1</w:t>
      </w:r>
      <w:r w:rsidRPr="00925051">
        <w:rPr>
          <w:rFonts w:ascii="Times New Roman" w:hAnsi="Times New Roman" w:cs="Times New Roman"/>
          <w:iCs/>
          <w:lang w:val="en-GB"/>
        </w:rPr>
        <w:t xml:space="preserve"> Neurogenetics Branch, National Institute of Neurological Disorders and Stroke, National Institutes of Health, Bethesda, Maryland</w:t>
      </w:r>
      <w:r w:rsidR="00623D8C">
        <w:rPr>
          <w:rFonts w:ascii="Times New Roman" w:hAnsi="Times New Roman" w:cs="Times New Roman"/>
          <w:iCs/>
          <w:lang w:val="en-GB"/>
        </w:rPr>
        <w:t xml:space="preserve"> </w:t>
      </w:r>
      <w:r w:rsidR="00623D8C" w:rsidRPr="00623D8C">
        <w:rPr>
          <w:rFonts w:ascii="Times New Roman" w:hAnsi="Times New Roman" w:cs="Times New Roman"/>
          <w:iCs/>
          <w:highlight w:val="yellow"/>
          <w:lang w:val="en-GB"/>
        </w:rPr>
        <w:t>20892</w:t>
      </w:r>
      <w:r w:rsidR="00D34203" w:rsidRPr="00925051">
        <w:rPr>
          <w:rFonts w:ascii="Times New Roman" w:hAnsi="Times New Roman" w:cs="Times New Roman"/>
          <w:iCs/>
          <w:lang w:val="en-GB"/>
        </w:rPr>
        <w:t>, United States</w:t>
      </w:r>
    </w:p>
    <w:p w14:paraId="53BA38DA" w14:textId="77777777" w:rsidR="00243D28" w:rsidRPr="00925051" w:rsidRDefault="00243D28" w:rsidP="00243D28">
      <w:pPr>
        <w:rPr>
          <w:rFonts w:ascii="Times New Roman" w:hAnsi="Times New Roman" w:cs="Times New Roman"/>
          <w:iCs/>
          <w:lang w:val="en-GB"/>
        </w:rPr>
      </w:pPr>
    </w:p>
    <w:p w14:paraId="2A23EC8C" w14:textId="0EFBA58C" w:rsidR="00243D28" w:rsidRPr="00925051" w:rsidRDefault="00243D28" w:rsidP="00243D28">
      <w:pPr>
        <w:rPr>
          <w:rFonts w:ascii="Times New Roman" w:hAnsi="Times New Roman" w:cs="Times New Roman"/>
          <w:iCs/>
          <w:lang w:val="en-GB"/>
        </w:rPr>
      </w:pPr>
      <w:r w:rsidRPr="00925051">
        <w:rPr>
          <w:rFonts w:ascii="Times New Roman" w:hAnsi="Times New Roman" w:cs="Times New Roman"/>
          <w:iCs/>
          <w:vertAlign w:val="superscript"/>
          <w:lang w:val="en-GB"/>
        </w:rPr>
        <w:t>2</w:t>
      </w:r>
      <w:r w:rsidRPr="00925051">
        <w:rPr>
          <w:rFonts w:ascii="Times New Roman" w:hAnsi="Times New Roman" w:cs="Times New Roman"/>
          <w:iCs/>
          <w:lang w:val="en-GB"/>
        </w:rPr>
        <w:t xml:space="preserve"> Nuffield Department of Medicine, University of Oxford, Oxford</w:t>
      </w:r>
      <w:r w:rsidR="00623D8C">
        <w:rPr>
          <w:rFonts w:ascii="Times New Roman" w:hAnsi="Times New Roman" w:cs="Times New Roman"/>
          <w:iCs/>
          <w:lang w:val="en-GB"/>
        </w:rPr>
        <w:t xml:space="preserve"> </w:t>
      </w:r>
      <w:r w:rsidR="00623D8C" w:rsidRPr="00623D8C">
        <w:rPr>
          <w:rFonts w:ascii="Times New Roman" w:hAnsi="Times New Roman" w:cs="Times New Roman"/>
          <w:iCs/>
          <w:highlight w:val="yellow"/>
          <w:lang w:val="en-GB"/>
        </w:rPr>
        <w:t>OX3 7BN</w:t>
      </w:r>
      <w:r w:rsidRPr="00925051">
        <w:rPr>
          <w:rFonts w:ascii="Times New Roman" w:hAnsi="Times New Roman" w:cs="Times New Roman"/>
          <w:iCs/>
          <w:lang w:val="en-GB"/>
        </w:rPr>
        <w:t>, United Kingdom</w:t>
      </w:r>
    </w:p>
    <w:p w14:paraId="3F36792C" w14:textId="77777777" w:rsidR="00243D28" w:rsidRPr="00925051" w:rsidRDefault="00243D28" w:rsidP="00243D28">
      <w:pPr>
        <w:rPr>
          <w:rFonts w:ascii="Times New Roman" w:hAnsi="Times New Roman" w:cs="Times New Roman"/>
          <w:iCs/>
          <w:lang w:val="en-GB"/>
        </w:rPr>
      </w:pPr>
    </w:p>
    <w:p w14:paraId="27D35D4F" w14:textId="7FB5E7F6" w:rsidR="00243D28" w:rsidRPr="00925051" w:rsidRDefault="00243D28" w:rsidP="00243D28">
      <w:pPr>
        <w:rPr>
          <w:rFonts w:ascii="Times New Roman" w:hAnsi="Times New Roman" w:cs="Times New Roman"/>
          <w:iCs/>
          <w:lang w:val="en-GB"/>
        </w:rPr>
      </w:pPr>
      <w:r w:rsidRPr="00925051">
        <w:rPr>
          <w:rFonts w:ascii="Times New Roman" w:hAnsi="Times New Roman" w:cs="Times New Roman"/>
          <w:iCs/>
          <w:vertAlign w:val="superscript"/>
          <w:lang w:val="en-GB"/>
        </w:rPr>
        <w:t>3</w:t>
      </w:r>
      <w:r w:rsidRPr="00925051">
        <w:rPr>
          <w:rFonts w:ascii="Times New Roman" w:hAnsi="Times New Roman" w:cs="Times New Roman"/>
          <w:iCs/>
          <w:lang w:val="en-GB"/>
        </w:rPr>
        <w:t xml:space="preserve"> Department of Paediatrics, University of Oxford, Oxford</w:t>
      </w:r>
      <w:r w:rsidR="00114B28">
        <w:rPr>
          <w:rFonts w:ascii="Times New Roman" w:hAnsi="Times New Roman" w:cs="Times New Roman"/>
          <w:iCs/>
          <w:lang w:val="en-GB"/>
        </w:rPr>
        <w:t xml:space="preserve"> </w:t>
      </w:r>
      <w:r w:rsidR="00114B28" w:rsidRPr="00114B28">
        <w:rPr>
          <w:rFonts w:ascii="Times New Roman" w:hAnsi="Times New Roman" w:cs="Times New Roman"/>
          <w:iCs/>
          <w:highlight w:val="yellow"/>
          <w:lang w:val="en-GB"/>
        </w:rPr>
        <w:t>OX1 3QX</w:t>
      </w:r>
      <w:r w:rsidRPr="00925051">
        <w:rPr>
          <w:rFonts w:ascii="Times New Roman" w:hAnsi="Times New Roman" w:cs="Times New Roman"/>
          <w:iCs/>
          <w:lang w:val="en-GB"/>
        </w:rPr>
        <w:t>, United Kingdom</w:t>
      </w:r>
    </w:p>
    <w:p w14:paraId="72AF6EBF" w14:textId="77777777" w:rsidR="006160F0" w:rsidRPr="00925051" w:rsidRDefault="006160F0" w:rsidP="00243D28">
      <w:pPr>
        <w:rPr>
          <w:rFonts w:ascii="Times New Roman" w:hAnsi="Times New Roman" w:cs="Times New Roman"/>
          <w:iCs/>
          <w:lang w:val="en-GB"/>
        </w:rPr>
      </w:pPr>
    </w:p>
    <w:p w14:paraId="694BBF6E" w14:textId="1392BA6E" w:rsidR="00D03D37" w:rsidRPr="00925051" w:rsidRDefault="006160F0" w:rsidP="00243D28">
      <w:pPr>
        <w:rPr>
          <w:rFonts w:ascii="Times New Roman" w:hAnsi="Times New Roman" w:cs="Times New Roman"/>
          <w:iCs/>
          <w:lang w:val="en-GB"/>
        </w:rPr>
      </w:pPr>
      <w:r w:rsidRPr="00925051">
        <w:rPr>
          <w:rFonts w:ascii="Times New Roman" w:hAnsi="Times New Roman" w:cs="Times New Roman"/>
          <w:iCs/>
          <w:vertAlign w:val="superscript"/>
          <w:lang w:val="en-GB"/>
        </w:rPr>
        <w:t>4</w:t>
      </w:r>
      <w:r w:rsidRPr="00925051">
        <w:rPr>
          <w:rFonts w:ascii="Times New Roman" w:hAnsi="Times New Roman" w:cs="Times New Roman"/>
          <w:iCs/>
          <w:lang w:val="en-GB"/>
        </w:rPr>
        <w:t xml:space="preserve"> </w:t>
      </w:r>
      <w:r w:rsidR="00065771" w:rsidRPr="00925051">
        <w:rPr>
          <w:rFonts w:ascii="Times New Roman" w:hAnsi="Times New Roman" w:cs="Times New Roman"/>
          <w:iCs/>
          <w:lang w:val="en-GB"/>
        </w:rPr>
        <w:t xml:space="preserve">Department of Physiology, Anatomy and Genetics, University of Oxford, </w:t>
      </w:r>
      <w:r w:rsidR="00BB26B0">
        <w:rPr>
          <w:rFonts w:ascii="Times New Roman" w:hAnsi="Times New Roman" w:cs="Times New Roman"/>
          <w:iCs/>
          <w:lang w:val="en-GB"/>
        </w:rPr>
        <w:t xml:space="preserve">Oxford </w:t>
      </w:r>
      <w:r w:rsidR="00BB26B0" w:rsidRPr="00BB26B0">
        <w:rPr>
          <w:rFonts w:ascii="Times New Roman" w:hAnsi="Times New Roman" w:cs="Times New Roman"/>
          <w:iCs/>
          <w:highlight w:val="yellow"/>
          <w:lang w:val="en-GB"/>
        </w:rPr>
        <w:t>OX1 3QX</w:t>
      </w:r>
      <w:r w:rsidR="00BB26B0">
        <w:rPr>
          <w:rFonts w:ascii="Times New Roman" w:hAnsi="Times New Roman" w:cs="Times New Roman"/>
          <w:iCs/>
          <w:lang w:val="en-GB"/>
        </w:rPr>
        <w:t xml:space="preserve">, </w:t>
      </w:r>
      <w:r w:rsidR="00065771" w:rsidRPr="00925051">
        <w:rPr>
          <w:rFonts w:ascii="Times New Roman" w:hAnsi="Times New Roman" w:cs="Times New Roman"/>
          <w:iCs/>
          <w:lang w:val="en-GB"/>
        </w:rPr>
        <w:t>United Kingdom</w:t>
      </w:r>
    </w:p>
    <w:p w14:paraId="21DEFF73" w14:textId="77777777" w:rsidR="00D03D37" w:rsidRPr="00925051" w:rsidRDefault="00D03D37" w:rsidP="00243D28">
      <w:pPr>
        <w:rPr>
          <w:rFonts w:ascii="Times New Roman" w:hAnsi="Times New Roman" w:cs="Times New Roman"/>
          <w:iCs/>
          <w:lang w:val="en-GB"/>
        </w:rPr>
      </w:pPr>
    </w:p>
    <w:p w14:paraId="4F38876D" w14:textId="3EBB58BA" w:rsidR="006160F0" w:rsidRPr="00925051" w:rsidRDefault="00D03D37" w:rsidP="00243D28">
      <w:pPr>
        <w:rPr>
          <w:rFonts w:ascii="Times New Roman" w:hAnsi="Times New Roman" w:cs="Times New Roman"/>
          <w:iCs/>
          <w:lang w:val="en-GB"/>
        </w:rPr>
      </w:pPr>
      <w:r w:rsidRPr="00925051">
        <w:rPr>
          <w:rFonts w:ascii="Times New Roman" w:hAnsi="Times New Roman" w:cs="Times New Roman"/>
          <w:iCs/>
          <w:vertAlign w:val="superscript"/>
          <w:lang w:val="en-GB"/>
        </w:rPr>
        <w:t>5</w:t>
      </w:r>
      <w:r w:rsidRPr="00925051">
        <w:rPr>
          <w:rFonts w:ascii="Times New Roman" w:hAnsi="Times New Roman" w:cs="Times New Roman"/>
          <w:iCs/>
          <w:lang w:val="en-GB"/>
        </w:rPr>
        <w:t xml:space="preserve"> </w:t>
      </w:r>
      <w:r w:rsidR="006160F0" w:rsidRPr="00925051">
        <w:rPr>
          <w:rFonts w:ascii="Times New Roman" w:hAnsi="Times New Roman" w:cs="Times New Roman"/>
          <w:iCs/>
          <w:lang w:val="en-GB"/>
        </w:rPr>
        <w:t>Nuffield Department of Clinical Neurosciences, University of Oxford, Oxford</w:t>
      </w:r>
      <w:r w:rsidR="00623D8C">
        <w:rPr>
          <w:rFonts w:ascii="Times New Roman" w:hAnsi="Times New Roman" w:cs="Times New Roman"/>
          <w:iCs/>
          <w:lang w:val="en-GB"/>
        </w:rPr>
        <w:t xml:space="preserve"> </w:t>
      </w:r>
      <w:r w:rsidR="00623D8C" w:rsidRPr="00623D8C">
        <w:rPr>
          <w:rFonts w:ascii="Times New Roman" w:hAnsi="Times New Roman" w:cs="Times New Roman"/>
          <w:iCs/>
          <w:highlight w:val="yellow"/>
          <w:lang w:val="en-GB"/>
        </w:rPr>
        <w:t>OX3 9DU</w:t>
      </w:r>
      <w:r w:rsidR="006160F0" w:rsidRPr="00925051">
        <w:rPr>
          <w:rFonts w:ascii="Times New Roman" w:hAnsi="Times New Roman" w:cs="Times New Roman"/>
          <w:iCs/>
          <w:lang w:val="en-GB"/>
        </w:rPr>
        <w:t>, United Kingdom</w:t>
      </w:r>
    </w:p>
    <w:p w14:paraId="3ED60BF5" w14:textId="4549A198" w:rsidR="008A0035" w:rsidRPr="00925051" w:rsidRDefault="008A0035" w:rsidP="00243D28">
      <w:pPr>
        <w:rPr>
          <w:rFonts w:ascii="Times New Roman" w:hAnsi="Times New Roman" w:cs="Times New Roman"/>
          <w:iCs/>
          <w:lang w:val="en-GB"/>
        </w:rPr>
      </w:pPr>
    </w:p>
    <w:p w14:paraId="34C90CAD" w14:textId="1B2D42E2" w:rsidR="00D03D37" w:rsidRPr="00925051" w:rsidRDefault="00741219" w:rsidP="00243D28">
      <w:pPr>
        <w:rPr>
          <w:rFonts w:ascii="Times New Roman" w:hAnsi="Times New Roman" w:cs="Times New Roman"/>
          <w:iCs/>
          <w:lang w:val="en-GB"/>
        </w:rPr>
      </w:pPr>
      <w:r w:rsidRPr="00925051">
        <w:rPr>
          <w:rFonts w:ascii="Times New Roman" w:hAnsi="Times New Roman" w:cs="Times New Roman"/>
          <w:iCs/>
          <w:lang w:val="en-GB"/>
        </w:rPr>
        <w:t>†</w:t>
      </w:r>
      <w:r w:rsidR="00D03D37" w:rsidRPr="00925051">
        <w:rPr>
          <w:rFonts w:ascii="Times New Roman" w:hAnsi="Times New Roman" w:cs="Times New Roman"/>
          <w:iCs/>
          <w:lang w:val="en-GB"/>
        </w:rPr>
        <w:t xml:space="preserve"> Current address – School of Medicine, </w:t>
      </w:r>
      <w:proofErr w:type="spellStart"/>
      <w:r w:rsidR="00D03D37" w:rsidRPr="00925051">
        <w:rPr>
          <w:rFonts w:ascii="Times New Roman" w:hAnsi="Times New Roman" w:cs="Times New Roman"/>
          <w:iCs/>
          <w:lang w:val="en-GB"/>
        </w:rPr>
        <w:t>Keele</w:t>
      </w:r>
      <w:proofErr w:type="spellEnd"/>
      <w:r w:rsidR="00D03D37" w:rsidRPr="00925051">
        <w:rPr>
          <w:rFonts w:ascii="Times New Roman" w:hAnsi="Times New Roman" w:cs="Times New Roman"/>
          <w:iCs/>
          <w:lang w:val="en-GB"/>
        </w:rPr>
        <w:t xml:space="preserve"> University,</w:t>
      </w:r>
      <w:r w:rsidR="00FA4209">
        <w:rPr>
          <w:rFonts w:ascii="Times New Roman" w:hAnsi="Times New Roman" w:cs="Times New Roman"/>
          <w:iCs/>
          <w:lang w:val="en-GB"/>
        </w:rPr>
        <w:t xml:space="preserve"> </w:t>
      </w:r>
      <w:r w:rsidR="00FA4209" w:rsidRPr="00FA4209">
        <w:rPr>
          <w:rFonts w:ascii="Times New Roman" w:hAnsi="Times New Roman" w:cs="Times New Roman"/>
          <w:iCs/>
          <w:lang w:val="en-GB"/>
        </w:rPr>
        <w:t xml:space="preserve">Staffordshire </w:t>
      </w:r>
      <w:r w:rsidR="00FA4209" w:rsidRPr="00FA4209">
        <w:rPr>
          <w:rFonts w:ascii="Times New Roman" w:hAnsi="Times New Roman" w:cs="Times New Roman"/>
          <w:iCs/>
          <w:highlight w:val="yellow"/>
          <w:lang w:val="en-GB"/>
        </w:rPr>
        <w:t>ST5 5BG</w:t>
      </w:r>
      <w:r w:rsidR="00FA4209">
        <w:rPr>
          <w:rFonts w:ascii="Times New Roman" w:hAnsi="Times New Roman" w:cs="Times New Roman"/>
          <w:iCs/>
          <w:lang w:val="en-GB"/>
        </w:rPr>
        <w:t>,</w:t>
      </w:r>
      <w:r w:rsidR="00D03D37" w:rsidRPr="00925051">
        <w:rPr>
          <w:rFonts w:ascii="Times New Roman" w:hAnsi="Times New Roman" w:cs="Times New Roman"/>
          <w:iCs/>
          <w:lang w:val="en-GB"/>
        </w:rPr>
        <w:t xml:space="preserve"> United Kingdom</w:t>
      </w:r>
    </w:p>
    <w:p w14:paraId="2CC11694" w14:textId="77777777" w:rsidR="00D03D37" w:rsidRPr="00925051" w:rsidRDefault="00D03D37" w:rsidP="00243D28">
      <w:pPr>
        <w:rPr>
          <w:rFonts w:ascii="Times New Roman" w:hAnsi="Times New Roman" w:cs="Times New Roman"/>
          <w:iCs/>
          <w:lang w:val="en-GB"/>
        </w:rPr>
      </w:pPr>
    </w:p>
    <w:p w14:paraId="6931FDD6" w14:textId="038B48B8" w:rsidR="008A0035" w:rsidRPr="00925051" w:rsidRDefault="00741219" w:rsidP="00243D28">
      <w:pPr>
        <w:rPr>
          <w:rFonts w:ascii="Times New Roman" w:hAnsi="Times New Roman" w:cs="Times New Roman"/>
          <w:iCs/>
          <w:lang w:val="en-GB"/>
        </w:rPr>
      </w:pPr>
      <w:r w:rsidRPr="00925051">
        <w:rPr>
          <w:rFonts w:ascii="Times New Roman" w:hAnsi="Times New Roman" w:cs="Times New Roman"/>
          <w:iCs/>
          <w:lang w:val="en-GB"/>
        </w:rPr>
        <w:t>‡</w:t>
      </w:r>
      <w:r w:rsidR="00D34203" w:rsidRPr="00925051">
        <w:rPr>
          <w:rFonts w:ascii="Times New Roman" w:hAnsi="Times New Roman" w:cs="Times New Roman"/>
          <w:iCs/>
          <w:lang w:val="en-GB"/>
        </w:rPr>
        <w:t xml:space="preserve"> Current address</w:t>
      </w:r>
      <w:r w:rsidR="00E66004" w:rsidRPr="00925051">
        <w:rPr>
          <w:rFonts w:ascii="Times New Roman" w:hAnsi="Times New Roman" w:cs="Times New Roman"/>
          <w:iCs/>
          <w:lang w:val="en-GB"/>
        </w:rPr>
        <w:t xml:space="preserve"> -</w:t>
      </w:r>
      <w:r w:rsidR="00D34203" w:rsidRPr="00925051">
        <w:rPr>
          <w:rFonts w:ascii="Times New Roman" w:hAnsi="Times New Roman" w:cs="Times New Roman"/>
          <w:iCs/>
          <w:lang w:val="en-GB"/>
        </w:rPr>
        <w:t xml:space="preserve"> Department of Physiology, Anatomy and Genetics, </w:t>
      </w:r>
      <w:r w:rsidR="00B64E83">
        <w:rPr>
          <w:rFonts w:ascii="Times New Roman" w:hAnsi="Times New Roman" w:cs="Times New Roman"/>
          <w:iCs/>
          <w:lang w:val="en-GB"/>
        </w:rPr>
        <w:t xml:space="preserve">Oxford </w:t>
      </w:r>
      <w:r w:rsidR="00B64E83" w:rsidRPr="00BB26B0">
        <w:rPr>
          <w:rFonts w:ascii="Times New Roman" w:hAnsi="Times New Roman" w:cs="Times New Roman"/>
          <w:iCs/>
          <w:highlight w:val="yellow"/>
          <w:lang w:val="en-GB"/>
        </w:rPr>
        <w:t>OX1 3QX</w:t>
      </w:r>
      <w:r w:rsidR="00B64E83">
        <w:rPr>
          <w:rFonts w:ascii="Times New Roman" w:hAnsi="Times New Roman" w:cs="Times New Roman"/>
          <w:iCs/>
          <w:lang w:val="en-GB"/>
        </w:rPr>
        <w:t xml:space="preserve">, </w:t>
      </w:r>
      <w:r w:rsidR="00D34203" w:rsidRPr="00925051">
        <w:rPr>
          <w:rFonts w:ascii="Times New Roman" w:hAnsi="Times New Roman" w:cs="Times New Roman"/>
          <w:iCs/>
          <w:lang w:val="en-GB"/>
        </w:rPr>
        <w:t>University of Oxford, United Kingdom</w:t>
      </w:r>
    </w:p>
    <w:p w14:paraId="4EB19DD8" w14:textId="77777777" w:rsidR="00D34203" w:rsidRPr="00925051" w:rsidRDefault="00D34203" w:rsidP="00243D28">
      <w:pPr>
        <w:rPr>
          <w:rFonts w:ascii="Times New Roman" w:hAnsi="Times New Roman" w:cs="Times New Roman"/>
          <w:iCs/>
          <w:lang w:val="en-GB"/>
        </w:rPr>
      </w:pPr>
    </w:p>
    <w:p w14:paraId="46B04C1F" w14:textId="0E75EA37" w:rsidR="00504A9C" w:rsidRPr="00925051" w:rsidRDefault="00D34203">
      <w:pPr>
        <w:rPr>
          <w:rFonts w:ascii="Times New Roman" w:hAnsi="Times New Roman" w:cs="Times New Roman"/>
          <w:b/>
        </w:rPr>
      </w:pPr>
      <w:r w:rsidRPr="00925051">
        <w:rPr>
          <w:rFonts w:ascii="Times New Roman" w:hAnsi="Times New Roman" w:cs="Times New Roman"/>
          <w:iCs/>
          <w:lang w:val="en-GB"/>
        </w:rPr>
        <w:t>*</w:t>
      </w:r>
      <w:r w:rsidR="00613EA3" w:rsidRPr="00925051">
        <w:rPr>
          <w:rFonts w:ascii="Times New Roman" w:hAnsi="Times New Roman" w:cs="Times New Roman"/>
          <w:iCs/>
          <w:lang w:val="en-GB"/>
        </w:rPr>
        <w:t xml:space="preserve"> </w:t>
      </w:r>
      <w:r w:rsidR="0045788D" w:rsidRPr="00925051">
        <w:rPr>
          <w:rFonts w:ascii="Times New Roman" w:hAnsi="Times New Roman" w:cs="Times New Roman"/>
          <w:iCs/>
          <w:lang w:val="en-GB"/>
        </w:rPr>
        <w:t>Correspondence should be addressed to KHF or AMW</w:t>
      </w:r>
      <w:r w:rsidR="00EE7263" w:rsidRPr="00925051">
        <w:rPr>
          <w:rFonts w:ascii="Times New Roman" w:hAnsi="Times New Roman" w:cs="Times New Roman"/>
          <w:iCs/>
          <w:lang w:val="en-GB"/>
        </w:rPr>
        <w:t>.</w:t>
      </w:r>
      <w:r w:rsidR="004811AE" w:rsidRPr="00925051">
        <w:rPr>
          <w:rFonts w:ascii="Times New Roman" w:hAnsi="Times New Roman" w:cs="Times New Roman"/>
          <w:iCs/>
          <w:lang w:val="en-GB"/>
        </w:rPr>
        <w:t xml:space="preserve"> </w:t>
      </w:r>
      <w:r w:rsidR="004811AE" w:rsidRPr="00925051">
        <w:rPr>
          <w:rFonts w:ascii="Times New Roman" w:hAnsi="Times New Roman" w:cs="Times New Roman"/>
        </w:rPr>
        <w:t xml:space="preserve">Email: </w:t>
      </w:r>
      <w:hyperlink r:id="rId7" w:history="1">
        <w:r w:rsidR="004811AE" w:rsidRPr="00925051">
          <w:rPr>
            <w:rStyle w:val="Hyperlink"/>
            <w:rFonts w:ascii="Times New Roman" w:hAnsi="Times New Roman" w:cs="Times New Roman"/>
          </w:rPr>
          <w:t>kf@ninds.nih.gov</w:t>
        </w:r>
      </w:hyperlink>
      <w:r w:rsidR="00C056DB" w:rsidRPr="00925051">
        <w:rPr>
          <w:rStyle w:val="Hyperlink"/>
          <w:rFonts w:ascii="Times New Roman" w:hAnsi="Times New Roman" w:cs="Times New Roman"/>
          <w:color w:val="auto"/>
          <w:u w:val="none"/>
        </w:rPr>
        <w:t>,</w:t>
      </w:r>
      <w:r w:rsidR="004811AE" w:rsidRPr="00925051">
        <w:rPr>
          <w:rStyle w:val="Hyperlink"/>
          <w:rFonts w:ascii="Times New Roman" w:hAnsi="Times New Roman" w:cs="Times New Roman"/>
          <w:color w:val="auto"/>
          <w:u w:val="none"/>
        </w:rPr>
        <w:t xml:space="preserve"> Tel: </w:t>
      </w:r>
      <w:r w:rsidR="004811AE" w:rsidRPr="00925051">
        <w:rPr>
          <w:rFonts w:ascii="Times New Roman" w:hAnsi="Times New Roman" w:cs="Times New Roman"/>
        </w:rPr>
        <w:t>301-435-9318</w:t>
      </w:r>
      <w:r w:rsidR="00410D19" w:rsidRPr="00925051">
        <w:rPr>
          <w:rFonts w:ascii="Times New Roman" w:hAnsi="Times New Roman" w:cs="Times New Roman"/>
        </w:rPr>
        <w:t xml:space="preserve">; Email: </w:t>
      </w:r>
      <w:hyperlink r:id="rId8" w:history="1">
        <w:r w:rsidR="00410D19" w:rsidRPr="00925051">
          <w:rPr>
            <w:rStyle w:val="Hyperlink"/>
            <w:rFonts w:ascii="Times New Roman" w:hAnsi="Times New Roman" w:cs="Times New Roman"/>
          </w:rPr>
          <w:t>audrey.winkelsas@nih.gov</w:t>
        </w:r>
      </w:hyperlink>
      <w:r w:rsidR="00C056DB" w:rsidRPr="00925051">
        <w:rPr>
          <w:rFonts w:ascii="Times New Roman" w:hAnsi="Times New Roman" w:cs="Times New Roman"/>
        </w:rPr>
        <w:t>,</w:t>
      </w:r>
      <w:r w:rsidR="00410D19" w:rsidRPr="00925051">
        <w:rPr>
          <w:rFonts w:ascii="Times New Roman" w:hAnsi="Times New Roman" w:cs="Times New Roman"/>
        </w:rPr>
        <w:t xml:space="preserve"> Tel: 321-439-8276</w:t>
      </w:r>
      <w:r w:rsidR="00504A9C" w:rsidRPr="00925051">
        <w:rPr>
          <w:rFonts w:ascii="Times New Roman" w:hAnsi="Times New Roman" w:cs="Times New Roman"/>
          <w:b/>
        </w:rPr>
        <w:br w:type="page"/>
      </w:r>
    </w:p>
    <w:p w14:paraId="63D0BD02" w14:textId="7505AC72" w:rsidR="00504A9C" w:rsidRPr="00925051" w:rsidRDefault="00504A9C" w:rsidP="00E96E6A">
      <w:pPr>
        <w:spacing w:line="480" w:lineRule="auto"/>
        <w:rPr>
          <w:rFonts w:ascii="Times New Roman" w:hAnsi="Times New Roman" w:cs="Times New Roman"/>
          <w:b/>
        </w:rPr>
      </w:pPr>
      <w:r w:rsidRPr="00925051">
        <w:rPr>
          <w:rFonts w:ascii="Times New Roman" w:hAnsi="Times New Roman" w:cs="Times New Roman"/>
          <w:b/>
        </w:rPr>
        <w:lastRenderedPageBreak/>
        <w:t>ABSTRACT</w:t>
      </w:r>
    </w:p>
    <w:p w14:paraId="6436D2BB" w14:textId="6065322B" w:rsidR="00566A5A" w:rsidRPr="00925051" w:rsidRDefault="00566A5A" w:rsidP="00DC400D">
      <w:pPr>
        <w:spacing w:line="480" w:lineRule="auto"/>
        <w:rPr>
          <w:rFonts w:ascii="Times New Roman" w:hAnsi="Times New Roman" w:cs="Times New Roman"/>
        </w:rPr>
      </w:pPr>
      <w:r w:rsidRPr="00925051">
        <w:rPr>
          <w:rFonts w:ascii="Times New Roman" w:hAnsi="Times New Roman" w:cs="Times New Roman"/>
        </w:rPr>
        <w:t>Spinal muscular atrophy (SMA) is a neuromuscular disorder caused by mutations in the survival motor neuron 1 gene (</w:t>
      </w:r>
      <w:r w:rsidRPr="00925051">
        <w:rPr>
          <w:rFonts w:ascii="Times New Roman" w:hAnsi="Times New Roman" w:cs="Times New Roman"/>
          <w:i/>
        </w:rPr>
        <w:t>SMN1</w:t>
      </w:r>
      <w:r w:rsidRPr="00925051">
        <w:rPr>
          <w:rFonts w:ascii="Times New Roman" w:hAnsi="Times New Roman" w:cs="Times New Roman"/>
        </w:rPr>
        <w:t xml:space="preserve">).  All patients have at least one copy of a paralog, </w:t>
      </w:r>
      <w:r w:rsidRPr="00925051">
        <w:rPr>
          <w:rFonts w:ascii="Times New Roman" w:hAnsi="Times New Roman" w:cs="Times New Roman"/>
          <w:i/>
        </w:rPr>
        <w:t>SMN2</w:t>
      </w:r>
      <w:r w:rsidRPr="00925051">
        <w:rPr>
          <w:rFonts w:ascii="Times New Roman" w:hAnsi="Times New Roman" w:cs="Times New Roman"/>
        </w:rPr>
        <w:t>, but</w:t>
      </w:r>
      <w:r w:rsidRPr="00925051">
        <w:rPr>
          <w:rFonts w:ascii="Times New Roman" w:hAnsi="Times New Roman" w:cs="Times New Roman"/>
          <w:color w:val="212121"/>
        </w:rPr>
        <w:t xml:space="preserve"> a C-to-T transition in this gene results in </w:t>
      </w:r>
      <w:r w:rsidRPr="00925051">
        <w:rPr>
          <w:rFonts w:ascii="Times New Roman" w:hAnsi="Times New Roman" w:cs="Times New Roman"/>
        </w:rPr>
        <w:t>exon 7 skipping in a majority of transcripts</w:t>
      </w:r>
      <w:r w:rsidRPr="000254A0">
        <w:rPr>
          <w:rFonts w:ascii="Times New Roman" w:hAnsi="Times New Roman" w:cs="Times New Roman"/>
          <w:color w:val="212121"/>
        </w:rPr>
        <w:t xml:space="preserve">.  </w:t>
      </w:r>
      <w:r w:rsidRPr="000254A0">
        <w:rPr>
          <w:rFonts w:ascii="Times New Roman" w:hAnsi="Times New Roman" w:cs="Times New Roman"/>
        </w:rPr>
        <w:t xml:space="preserve">Approved treatment for SMA </w:t>
      </w:r>
      <w:r w:rsidR="00E707B8" w:rsidRPr="000254A0">
        <w:rPr>
          <w:rFonts w:ascii="Times New Roman" w:hAnsi="Times New Roman" w:cs="Times New Roman"/>
        </w:rPr>
        <w:t xml:space="preserve">involves promoting exon 7 inclusion in the </w:t>
      </w:r>
      <w:r w:rsidR="00E707B8" w:rsidRPr="000254A0">
        <w:rPr>
          <w:rFonts w:ascii="Times New Roman" w:hAnsi="Times New Roman" w:cs="Times New Roman"/>
          <w:i/>
          <w:iCs/>
        </w:rPr>
        <w:t>SMN2</w:t>
      </w:r>
      <w:r w:rsidR="00E707B8" w:rsidRPr="000254A0">
        <w:rPr>
          <w:rFonts w:ascii="Times New Roman" w:hAnsi="Times New Roman" w:cs="Times New Roman"/>
        </w:rPr>
        <w:t xml:space="preserve"> transcript or </w:t>
      </w:r>
      <w:r w:rsidR="002620CE" w:rsidRPr="000254A0">
        <w:rPr>
          <w:rFonts w:ascii="Times New Roman" w:hAnsi="Times New Roman" w:cs="Times New Roman"/>
        </w:rPr>
        <w:t>increas</w:t>
      </w:r>
      <w:r w:rsidR="00E707B8" w:rsidRPr="000254A0">
        <w:rPr>
          <w:rFonts w:ascii="Times New Roman" w:hAnsi="Times New Roman" w:cs="Times New Roman"/>
        </w:rPr>
        <w:t>ing</w:t>
      </w:r>
      <w:r w:rsidR="002620CE" w:rsidRPr="000254A0">
        <w:rPr>
          <w:rFonts w:ascii="Times New Roman" w:hAnsi="Times New Roman" w:cs="Times New Roman"/>
        </w:rPr>
        <w:t xml:space="preserve"> the amount of full-length SMN </w:t>
      </w:r>
      <w:r w:rsidR="00937DD0" w:rsidRPr="000254A0">
        <w:rPr>
          <w:rFonts w:ascii="Times New Roman" w:hAnsi="Times New Roman" w:cs="Times New Roman"/>
        </w:rPr>
        <w:t xml:space="preserve">by gene replacement with </w:t>
      </w:r>
      <w:r w:rsidR="002620CE" w:rsidRPr="000254A0">
        <w:rPr>
          <w:rFonts w:ascii="Times New Roman" w:hAnsi="Times New Roman" w:cs="Times New Roman"/>
        </w:rPr>
        <w:t xml:space="preserve">a </w:t>
      </w:r>
      <w:r w:rsidR="00CA333E" w:rsidRPr="000254A0">
        <w:rPr>
          <w:rFonts w:ascii="Times New Roman" w:hAnsi="Times New Roman" w:cs="Times New Roman"/>
        </w:rPr>
        <w:t xml:space="preserve">viral </w:t>
      </w:r>
      <w:r w:rsidR="002620CE" w:rsidRPr="000254A0">
        <w:rPr>
          <w:rFonts w:ascii="Times New Roman" w:hAnsi="Times New Roman" w:cs="Times New Roman"/>
        </w:rPr>
        <w:t>vector</w:t>
      </w:r>
      <w:r w:rsidRPr="000254A0">
        <w:rPr>
          <w:rFonts w:ascii="Times New Roman" w:hAnsi="Times New Roman" w:cs="Times New Roman"/>
        </w:rPr>
        <w:t>.  Increasi</w:t>
      </w:r>
      <w:r w:rsidRPr="00925051">
        <w:rPr>
          <w:rFonts w:ascii="Times New Roman" w:hAnsi="Times New Roman" w:cs="Times New Roman"/>
        </w:rPr>
        <w:t xml:space="preserve">ng the pool of </w:t>
      </w:r>
      <w:r w:rsidRPr="00925051">
        <w:rPr>
          <w:rFonts w:ascii="Times New Roman" w:hAnsi="Times New Roman" w:cs="Times New Roman"/>
          <w:i/>
        </w:rPr>
        <w:t>SMN2</w:t>
      </w:r>
      <w:r w:rsidRPr="00925051">
        <w:rPr>
          <w:rFonts w:ascii="Times New Roman" w:hAnsi="Times New Roman" w:cs="Times New Roman"/>
        </w:rPr>
        <w:t xml:space="preserve"> transcripts and increasing their translational efficiency can be used to enhance splice correction.  We sought to determine whether the 5’ untranslated region (5’UTR) of </w:t>
      </w:r>
      <w:r w:rsidRPr="00925051">
        <w:rPr>
          <w:rFonts w:ascii="Times New Roman" w:hAnsi="Times New Roman" w:cs="Times New Roman"/>
          <w:i/>
        </w:rPr>
        <w:t>SMN2</w:t>
      </w:r>
      <w:r w:rsidRPr="00925051">
        <w:rPr>
          <w:rFonts w:ascii="Times New Roman" w:hAnsi="Times New Roman" w:cs="Times New Roman"/>
        </w:rPr>
        <w:t xml:space="preserve"> contains a repressive feature that can be targeted to increase SMN levels.  We found that antisense oligonucleotides (</w:t>
      </w:r>
      <w:r w:rsidRPr="00925051">
        <w:rPr>
          <w:rFonts w:ascii="Times New Roman" w:hAnsi="Times New Roman" w:cs="Times New Roman"/>
          <w:bCs/>
        </w:rPr>
        <w:t xml:space="preserve">ASOs) complementary to the 5’ end of </w:t>
      </w:r>
      <w:r w:rsidRPr="00925051">
        <w:rPr>
          <w:rFonts w:ascii="Times New Roman" w:hAnsi="Times New Roman" w:cs="Times New Roman"/>
          <w:bCs/>
          <w:i/>
          <w:iCs/>
        </w:rPr>
        <w:t>SMN2</w:t>
      </w:r>
      <w:r w:rsidRPr="00925051">
        <w:rPr>
          <w:rFonts w:ascii="Times New Roman" w:hAnsi="Times New Roman" w:cs="Times New Roman"/>
          <w:bCs/>
        </w:rPr>
        <w:t xml:space="preserve"> increase SMN mRNA and protein levels, and that this effect is due to inhibition of </w:t>
      </w:r>
      <w:r w:rsidRPr="00925051">
        <w:rPr>
          <w:rFonts w:ascii="Times New Roman" w:hAnsi="Times New Roman" w:cs="Times New Roman"/>
          <w:bCs/>
          <w:i/>
        </w:rPr>
        <w:t>SMN2</w:t>
      </w:r>
      <w:r w:rsidRPr="00925051">
        <w:rPr>
          <w:rFonts w:ascii="Times New Roman" w:hAnsi="Times New Roman" w:cs="Times New Roman"/>
          <w:bCs/>
        </w:rPr>
        <w:t xml:space="preserve"> mRNA decay</w:t>
      </w:r>
      <w:r w:rsidRPr="00925051">
        <w:rPr>
          <w:rFonts w:ascii="Times New Roman" w:hAnsi="Times New Roman" w:cs="Times New Roman"/>
          <w:bCs/>
          <w:color w:val="808080" w:themeColor="background1" w:themeShade="80"/>
        </w:rPr>
        <w:t xml:space="preserve">.  </w:t>
      </w:r>
      <w:r w:rsidRPr="00925051">
        <w:rPr>
          <w:rFonts w:ascii="Times New Roman" w:hAnsi="Times New Roman" w:cs="Times New Roman"/>
          <w:bCs/>
          <w:color w:val="000000" w:themeColor="text1"/>
        </w:rPr>
        <w:t xml:space="preserve">Moreover, using the 5’UTR ASO in combination with a splice-switching oligonucleotide (SSO) increases SMN levels above those attained with the SSO alone.  </w:t>
      </w:r>
      <w:r w:rsidRPr="00925051">
        <w:rPr>
          <w:rFonts w:ascii="Times New Roman" w:hAnsi="Times New Roman" w:cs="Times New Roman"/>
        </w:rPr>
        <w:t>Our results add to the current understanding of SMN regulation and point toward a new therapeutic target for SMA.</w:t>
      </w:r>
    </w:p>
    <w:p w14:paraId="328AF260" w14:textId="17810839" w:rsidR="002E46D5" w:rsidRPr="00925051" w:rsidRDefault="002E46D5" w:rsidP="00CF6045">
      <w:pPr>
        <w:spacing w:line="480" w:lineRule="auto"/>
        <w:rPr>
          <w:rFonts w:ascii="Times New Roman" w:hAnsi="Times New Roman" w:cs="Times New Roman"/>
        </w:rPr>
      </w:pPr>
    </w:p>
    <w:p w14:paraId="4C2520CA" w14:textId="42542B35" w:rsidR="002E46D5" w:rsidRPr="00925051" w:rsidRDefault="002E46D5" w:rsidP="00CF6045">
      <w:pPr>
        <w:spacing w:line="480" w:lineRule="auto"/>
        <w:rPr>
          <w:rFonts w:ascii="Times New Roman" w:hAnsi="Times New Roman" w:cs="Times New Roman"/>
        </w:rPr>
      </w:pPr>
      <w:r w:rsidRPr="00925051">
        <w:rPr>
          <w:rFonts w:ascii="Times New Roman" w:hAnsi="Times New Roman" w:cs="Times New Roman"/>
        </w:rPr>
        <w:t xml:space="preserve">KEYWORDS: </w:t>
      </w:r>
      <w:r w:rsidR="00BE49D6" w:rsidRPr="00925051">
        <w:rPr>
          <w:rFonts w:ascii="Times New Roman" w:hAnsi="Times New Roman" w:cs="Times New Roman"/>
        </w:rPr>
        <w:t>antisense oligonucleotides/spinal muscular atrophy/</w:t>
      </w:r>
      <w:r w:rsidR="008A408F" w:rsidRPr="00925051">
        <w:rPr>
          <w:rFonts w:ascii="Times New Roman" w:hAnsi="Times New Roman" w:cs="Times New Roman"/>
        </w:rPr>
        <w:t>5’UTR</w:t>
      </w:r>
      <w:r w:rsidR="00410D19" w:rsidRPr="00925051">
        <w:rPr>
          <w:rFonts w:ascii="Times New Roman" w:hAnsi="Times New Roman" w:cs="Times New Roman"/>
        </w:rPr>
        <w:t>/SMN2</w:t>
      </w:r>
    </w:p>
    <w:p w14:paraId="60007F16" w14:textId="77777777" w:rsidR="00504A9C" w:rsidRPr="00925051" w:rsidRDefault="00504A9C" w:rsidP="00CF6045">
      <w:pPr>
        <w:spacing w:line="480" w:lineRule="auto"/>
        <w:rPr>
          <w:rFonts w:ascii="Times New Roman" w:hAnsi="Times New Roman" w:cs="Times New Roman"/>
        </w:rPr>
      </w:pPr>
    </w:p>
    <w:p w14:paraId="0E186682" w14:textId="77777777" w:rsidR="00504A9C" w:rsidRPr="00925051" w:rsidRDefault="00504A9C" w:rsidP="00CF6045">
      <w:pPr>
        <w:spacing w:line="480" w:lineRule="auto"/>
        <w:rPr>
          <w:rFonts w:ascii="Times New Roman" w:hAnsi="Times New Roman" w:cs="Times New Roman"/>
        </w:rPr>
      </w:pPr>
    </w:p>
    <w:p w14:paraId="592131D6" w14:textId="77777777" w:rsidR="00504A9C" w:rsidRPr="00925051" w:rsidRDefault="00504A9C" w:rsidP="00CF6045">
      <w:pPr>
        <w:spacing w:line="480" w:lineRule="auto"/>
        <w:rPr>
          <w:rFonts w:ascii="Times New Roman" w:hAnsi="Times New Roman" w:cs="Times New Roman"/>
        </w:rPr>
      </w:pPr>
    </w:p>
    <w:p w14:paraId="6981C9D0" w14:textId="3B895D7F" w:rsidR="00504A9C" w:rsidRPr="00925051" w:rsidRDefault="00504A9C" w:rsidP="00CF6045">
      <w:pPr>
        <w:spacing w:line="480" w:lineRule="auto"/>
        <w:rPr>
          <w:rFonts w:ascii="Times New Roman" w:hAnsi="Times New Roman" w:cs="Times New Roman"/>
        </w:rPr>
      </w:pPr>
    </w:p>
    <w:p w14:paraId="1FD4A0A3" w14:textId="47EAB7D8" w:rsidR="00CD432E" w:rsidRDefault="00CD432E" w:rsidP="00CF6045">
      <w:pPr>
        <w:spacing w:line="480" w:lineRule="auto"/>
        <w:rPr>
          <w:rFonts w:ascii="Times New Roman" w:hAnsi="Times New Roman" w:cs="Times New Roman"/>
        </w:rPr>
      </w:pPr>
    </w:p>
    <w:p w14:paraId="129BB928" w14:textId="77777777" w:rsidR="00BF7351" w:rsidRPr="00925051" w:rsidRDefault="00BF7351" w:rsidP="00CF6045">
      <w:pPr>
        <w:spacing w:line="480" w:lineRule="auto"/>
        <w:rPr>
          <w:rFonts w:ascii="Times New Roman" w:hAnsi="Times New Roman" w:cs="Times New Roman"/>
        </w:rPr>
      </w:pPr>
    </w:p>
    <w:p w14:paraId="3328200F" w14:textId="77777777" w:rsidR="00504A9C" w:rsidRPr="00925051" w:rsidRDefault="00504A9C" w:rsidP="00CF6045">
      <w:pPr>
        <w:spacing w:line="480" w:lineRule="auto"/>
        <w:rPr>
          <w:rFonts w:ascii="Times New Roman" w:hAnsi="Times New Roman" w:cs="Times New Roman"/>
        </w:rPr>
      </w:pPr>
    </w:p>
    <w:p w14:paraId="4EF916C7" w14:textId="03A47AF0" w:rsidR="008A408F" w:rsidRPr="00925051" w:rsidRDefault="008930FC" w:rsidP="00E96E6A">
      <w:pPr>
        <w:spacing w:line="480" w:lineRule="auto"/>
        <w:rPr>
          <w:rFonts w:ascii="Times New Roman" w:hAnsi="Times New Roman" w:cs="Times New Roman"/>
        </w:rPr>
      </w:pPr>
      <w:r w:rsidRPr="00925051">
        <w:rPr>
          <w:rFonts w:ascii="Times New Roman" w:hAnsi="Times New Roman" w:cs="Times New Roman"/>
          <w:b/>
        </w:rPr>
        <w:lastRenderedPageBreak/>
        <w:t>INTRODUCTION</w:t>
      </w:r>
    </w:p>
    <w:p w14:paraId="24275F6E" w14:textId="19DFF6A9" w:rsidR="006E7957" w:rsidRPr="00925051" w:rsidRDefault="00F255E8" w:rsidP="009504E1">
      <w:pPr>
        <w:spacing w:line="480" w:lineRule="auto"/>
        <w:ind w:firstLine="720"/>
        <w:rPr>
          <w:rFonts w:ascii="Times New Roman" w:hAnsi="Times New Roman" w:cs="Times New Roman"/>
        </w:rPr>
      </w:pPr>
      <w:r w:rsidRPr="000254A0">
        <w:rPr>
          <w:rFonts w:ascii="Times New Roman" w:hAnsi="Times New Roman" w:cs="Times New Roman"/>
        </w:rPr>
        <w:t>Spinal muscular atrophy (SMA) is a</w:t>
      </w:r>
      <w:r w:rsidR="00354B95" w:rsidRPr="000254A0">
        <w:rPr>
          <w:rFonts w:ascii="Times New Roman" w:hAnsi="Times New Roman" w:cs="Times New Roman"/>
        </w:rPr>
        <w:t>n autosomal recessive</w:t>
      </w:r>
      <w:r w:rsidRPr="000254A0">
        <w:rPr>
          <w:rFonts w:ascii="Times New Roman" w:hAnsi="Times New Roman" w:cs="Times New Roman"/>
        </w:rPr>
        <w:t xml:space="preserve"> neuromuscular disorder caused by loss of function </w:t>
      </w:r>
      <w:r w:rsidR="008E7FF7" w:rsidRPr="000254A0">
        <w:rPr>
          <w:rFonts w:ascii="Times New Roman" w:hAnsi="Times New Roman" w:cs="Times New Roman"/>
        </w:rPr>
        <w:t xml:space="preserve">mutations in </w:t>
      </w:r>
      <w:r w:rsidRPr="000254A0">
        <w:rPr>
          <w:rFonts w:ascii="Times New Roman" w:hAnsi="Times New Roman" w:cs="Times New Roman"/>
        </w:rPr>
        <w:t>the survival motor neuron 1 gene (</w:t>
      </w:r>
      <w:r w:rsidRPr="000254A0">
        <w:rPr>
          <w:rFonts w:ascii="Times New Roman" w:hAnsi="Times New Roman" w:cs="Times New Roman"/>
          <w:i/>
        </w:rPr>
        <w:t>SMN1</w:t>
      </w:r>
      <w:r w:rsidRPr="000254A0">
        <w:rPr>
          <w:rFonts w:ascii="Times New Roman" w:hAnsi="Times New Roman" w:cs="Times New Roman"/>
        </w:rPr>
        <w:t>)</w:t>
      </w:r>
      <w:r w:rsidR="00EE7263" w:rsidRPr="000254A0">
        <w:rPr>
          <w:rFonts w:ascii="Times New Roman" w:hAnsi="Times New Roman" w:cs="Times New Roman"/>
        </w:rPr>
        <w:t>.</w:t>
      </w:r>
      <w:r w:rsidR="00497D06"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{"citationItems":[{"id":"ITEM-1","itemData":{"DOI":"10.1016/0888-7543(95)80053-O","ISBN":"0092-8674 (Print)\\r0092-8674 (Linking)","ISSN":"10898646","PMID":"7813012","author":[{"dropping-particle":"","family":"Lefebvre","given":"Suzie","non-dropping-particle":"","parse-names":false,"suffix":""},{"dropping-particle":"","family":"Bürglen","given":"Lydie","non-dropping-particle":"","parse-names":false,"suffix":""},{"dropping-particle":"","family":"Reboullet","given":"Sophie","non-dropping-particle":"","parse-names":false,"suffix":""},{"dropping-particle":"","family":"Clermont","given":"Olivier","non-dropping-particle":"","parse-names":false,"suffix":""},{"dropping-particle":"","family":"Burlet","given":"Philippe","non-dropping-particle":"","parse-names":false,"suffix":""},{"dropping-particle":"","family":"Viollet","given":"Louis","non-dropping-particle":"","parse-names":false,"suffix":""},{"dropping-particle":"","family":"Benichou","given":"Bernard","non-dropping-particle":"","parse-names":false,"suffix":""},{"dropping-particle":"","family":"Cruaud","given":"Corinne","non-dropping-particle":"","parse-names":false,"suffix":""},{"dropping-particle":"","family":"Millasseau","given":"Philippe","non-dropping-particle":"","parse-names":false,"suffix":""},{"dropping-particle":"","family":"Zeviani","given":"Massimo","non-dropping-particle":"","parse-names":false,"suffix":""},{"dropping-particle":"","family":"Paslier","given":"Denis","non-dropping-particle":"Le","parse-names":false,"suffix":""},{"dropping-particle":"","family":"Frézal","given":"Jean","non-dropping-particle":"","parse-names":false,"suffix":""},{"dropping-particle":"","family":"Cohen","given":"Daniel","non-dropping-particle":"","parse-names":false,"suffix":""},{"dropping-particle":"","family":"Weissenbach","given":"Jean","non-dropping-particle":"","parse-names":false,"suffix":""},{"dropping-particle":"","family":"Munnich","given":"Arnold","non-dropping-particle":"","parse-names":false,"suffix":""},{"dropping-particle":"","family":"Melki","given":"Judith","non-dropping-particle":"","parse-names":false,"suffix":""}],"container-title":"Cell","id":"ITEM-1","issued":{"date-parts":[["1995"]]},"page":"155-165","title":"Identification and characterization of a spinal muscular atrophy-determining gene","type":"article-journal","volume":"80"},"uris":["http://www.mendeley.com/documents/?uuid=01b90a13-dc3d-4766-8b5e-4de15cfe579d"]}],"mendeley":{"formattedCitation":"&lt;sup&gt;1&lt;/sup&gt;","plainTextFormattedCitation":"1","previouslyFormattedCitation":"&lt;sup&gt;1&lt;/sup&gt;"},"properties":{"noteIndex":0},"schema":"https://github.com/citation-style-language/schema/raw/master/csl-citation.json"}</w:instrText>
      </w:r>
      <w:r w:rsidR="00497D06"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1</w:t>
      </w:r>
      <w:r w:rsidR="00497D06" w:rsidRPr="00925051">
        <w:rPr>
          <w:rFonts w:ascii="Times New Roman" w:hAnsi="Times New Roman" w:cs="Times New Roman"/>
        </w:rPr>
        <w:fldChar w:fldCharType="end"/>
      </w:r>
      <w:r w:rsidRPr="00925051">
        <w:rPr>
          <w:rFonts w:ascii="Times New Roman" w:hAnsi="Times New Roman" w:cs="Times New Roman"/>
        </w:rPr>
        <w:t xml:space="preserve"> </w:t>
      </w:r>
      <w:r w:rsidR="0082128D" w:rsidRPr="00925051">
        <w:rPr>
          <w:rFonts w:ascii="Times New Roman" w:hAnsi="Times New Roman" w:cs="Times New Roman"/>
        </w:rPr>
        <w:t xml:space="preserve"> </w:t>
      </w:r>
      <w:r w:rsidR="00684AFD" w:rsidRPr="00925051">
        <w:rPr>
          <w:rFonts w:ascii="Times New Roman" w:hAnsi="Times New Roman" w:cs="Times New Roman"/>
        </w:rPr>
        <w:t xml:space="preserve">Although </w:t>
      </w:r>
      <w:r w:rsidR="005352B4" w:rsidRPr="00925051">
        <w:rPr>
          <w:rFonts w:ascii="Times New Roman" w:hAnsi="Times New Roman" w:cs="Times New Roman"/>
          <w:i/>
          <w:iCs/>
        </w:rPr>
        <w:t>SMN1</w:t>
      </w:r>
      <w:r w:rsidR="005352B4" w:rsidRPr="00925051">
        <w:rPr>
          <w:rFonts w:ascii="Times New Roman" w:hAnsi="Times New Roman" w:cs="Times New Roman"/>
        </w:rPr>
        <w:t xml:space="preserve"> is a</w:t>
      </w:r>
      <w:r w:rsidR="006E7957" w:rsidRPr="00925051">
        <w:rPr>
          <w:rFonts w:ascii="Times New Roman" w:hAnsi="Times New Roman" w:cs="Times New Roman"/>
        </w:rPr>
        <w:t xml:space="preserve"> ubiquitously expressed gene, SMA is primarily a disease of lower motor neurons.</w:t>
      </w:r>
      <w:r w:rsidR="00285691" w:rsidRPr="00925051">
        <w:rPr>
          <w:rFonts w:ascii="Times New Roman" w:hAnsi="Times New Roman" w:cs="Times New Roman"/>
        </w:rPr>
        <w:t xml:space="preserve">  </w:t>
      </w:r>
      <w:r w:rsidR="0074199A" w:rsidRPr="00925051">
        <w:rPr>
          <w:rFonts w:ascii="Times New Roman" w:hAnsi="Times New Roman" w:cs="Times New Roman"/>
        </w:rPr>
        <w:t>Denervation</w:t>
      </w:r>
      <w:r w:rsidR="000A368C" w:rsidRPr="00925051">
        <w:rPr>
          <w:rFonts w:ascii="Times New Roman" w:hAnsi="Times New Roman" w:cs="Times New Roman"/>
        </w:rPr>
        <w:t xml:space="preserve"> results in symmetrical muscle weakness</w:t>
      </w:r>
      <w:r w:rsidR="00F65B6D" w:rsidRPr="00925051">
        <w:rPr>
          <w:rFonts w:ascii="Times New Roman" w:hAnsi="Times New Roman" w:cs="Times New Roman"/>
        </w:rPr>
        <w:t>, often within weeks or months of birth</w:t>
      </w:r>
      <w:r w:rsidR="00EE7263" w:rsidRPr="00925051">
        <w:rPr>
          <w:rFonts w:ascii="Times New Roman" w:hAnsi="Times New Roman" w:cs="Times New Roman"/>
        </w:rPr>
        <w:t>.</w:t>
      </w:r>
      <w:r w:rsidR="000A368C"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{"citationItems":[{"id":"ITEM-1","itemData":{"DOI":"10.1006/nbdi.1996.0010","ISSN":"09699961","abstract":"Almost to the century after the initial clinical description of childhood spinal muscular atrophy (SMA) (Werdnig, 1891) a new era of investigation into the nature of SMA was inaugurated when Conrad Gilliam and his group at Columbia University established genetic linkage for this autosomal recessive disorder to chromosome 5q (Brzustowicz et al., 1990). In 6 years the pace of research has accelerated markedly: an extensive international effort to identify the gene is documented in over 50 papers by 240 authors at a dozen centers. One early by-product of this search was the discovery that the SMA-critical region of chromosome 5q is unusually unstable and that this genetic instability is likely responsible for the high incidence and worldwide distribution of SMA (Carpten et al., 1994; Theodosiou et al., 1994; Thompson et al., 1995; Crawford, 1996). By early 1995, the search had narrowed sufficiently for two neighboring but unrelated candidate genes to be proposed for the disorder (Lefebvre et al., 1995; Roy et al., 1995a). The arguments buttressing the candidacy of each of these two genes contrast strong biologic plausibility against high genetic probability. The plausible candidate gene, neuronal apoptosis inhibitory protein (NAIP), has displayed anti-apoptotic function—an activity that matches closely a standing hypothesis that SMAis a disorder of development. The probable candidate gene, survival motor neuron (SMN), is deleted in over 95% of patients with SMA and disabling point mutations have been found in a number of the remaining patients where they were pursued. Investigations into the pathogenesis of SMAare now turning to the cellular biology of NAIP and SMN and to the generation of gene-targeted animal models. Meanwhile, available animal models of motor neuron degeneration raise new questions about the multiple pathways of selective motor neuron vulnerability. New clinical insights and findings also raise some unexpected questions. The current vigor of SMA research stands as an outstanding illustration of how insight from multiple levels—from epidemiology, clinical trials, and individual patient investigations to pathology, biochemistry, classic genetics, and now molecular genetics and cell biology—contribute to and draw strength from one another.","author":[{"dropping-particle":"","family":"Crawford","given":"Thomas O.","non-dropping-particle":"","parse-names":false,"suffix":""},{"dropping-particle":"","family":"Pardo","given":"Carlos A.","non-dropping-particle":"","parse-names":false,"suffix":""}],"container-title":"Neurobiology of Disease","id":"ITEM-1","issue":"2","issued":{"date-parts":[["1996"]]},"page":"97-110","title":"The neurobiology of childhood spinal muscular atrophy","type":"article-journal","volume":"3"},"uris":["http://www.mendeley.com/documents/?uuid=238f3717-f520-4144-9765-7d4c5fa5dbf6"]}],"mendeley":{"formattedCitation":"&lt;sup&gt;2&lt;/sup&gt;","plainTextFormattedCitation":"2","previouslyFormattedCitation":"&lt;sup&gt;2&lt;/sup&gt;"},"properties":{"noteIndex":0},"schema":"https://github.com/citation-style-language/schema/raw/master/csl-citation.json"}</w:instrText>
      </w:r>
      <w:r w:rsidR="000A368C"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2</w:t>
      </w:r>
      <w:r w:rsidR="000A368C" w:rsidRPr="00925051">
        <w:rPr>
          <w:rFonts w:ascii="Times New Roman" w:hAnsi="Times New Roman" w:cs="Times New Roman"/>
        </w:rPr>
        <w:fldChar w:fldCharType="end"/>
      </w:r>
      <w:r w:rsidR="006E7957" w:rsidRPr="00925051">
        <w:rPr>
          <w:rFonts w:ascii="Times New Roman" w:hAnsi="Times New Roman" w:cs="Times New Roman"/>
        </w:rPr>
        <w:t xml:space="preserve">  </w:t>
      </w:r>
      <w:r w:rsidR="009E260F" w:rsidRPr="00925051">
        <w:rPr>
          <w:rFonts w:ascii="Times New Roman" w:hAnsi="Times New Roman" w:cs="Times New Roman"/>
          <w:i/>
        </w:rPr>
        <w:t>SMN1</w:t>
      </w:r>
      <w:r w:rsidR="009E260F" w:rsidRPr="00925051">
        <w:rPr>
          <w:rFonts w:ascii="Times New Roman" w:hAnsi="Times New Roman" w:cs="Times New Roman"/>
        </w:rPr>
        <w:t xml:space="preserve"> encodes the survival motor neuron protein (SMN), </w:t>
      </w:r>
      <w:r w:rsidR="005352B4" w:rsidRPr="00925051">
        <w:rPr>
          <w:rFonts w:ascii="Times New Roman" w:hAnsi="Times New Roman" w:cs="Times New Roman"/>
        </w:rPr>
        <w:t xml:space="preserve">which has a </w:t>
      </w:r>
      <w:r w:rsidR="009E260F" w:rsidRPr="00925051">
        <w:rPr>
          <w:rFonts w:ascii="Times New Roman" w:hAnsi="Times New Roman" w:cs="Times New Roman"/>
        </w:rPr>
        <w:t xml:space="preserve">well characterized function </w:t>
      </w:r>
      <w:r w:rsidR="005352B4" w:rsidRPr="00925051">
        <w:rPr>
          <w:rFonts w:ascii="Times New Roman" w:hAnsi="Times New Roman" w:cs="Times New Roman"/>
        </w:rPr>
        <w:t xml:space="preserve">in </w:t>
      </w:r>
      <w:r w:rsidR="009E260F" w:rsidRPr="00925051">
        <w:rPr>
          <w:rFonts w:ascii="Times New Roman" w:hAnsi="Times New Roman" w:cs="Times New Roman"/>
        </w:rPr>
        <w:t>s</w:t>
      </w:r>
      <w:r w:rsidR="009C24C2" w:rsidRPr="00925051">
        <w:rPr>
          <w:rFonts w:ascii="Times New Roman" w:hAnsi="Times New Roman" w:cs="Times New Roman"/>
        </w:rPr>
        <w:t xml:space="preserve">mall </w:t>
      </w:r>
      <w:r w:rsidR="009E260F" w:rsidRPr="00925051">
        <w:rPr>
          <w:rFonts w:ascii="Times New Roman" w:hAnsi="Times New Roman" w:cs="Times New Roman"/>
        </w:rPr>
        <w:t>n</w:t>
      </w:r>
      <w:r w:rsidR="009C24C2" w:rsidRPr="00925051">
        <w:rPr>
          <w:rFonts w:ascii="Times New Roman" w:hAnsi="Times New Roman" w:cs="Times New Roman"/>
        </w:rPr>
        <w:t>uclear ribonucle</w:t>
      </w:r>
      <w:r w:rsidR="00CA7914" w:rsidRPr="00925051">
        <w:rPr>
          <w:rFonts w:ascii="Times New Roman" w:hAnsi="Times New Roman" w:cs="Times New Roman"/>
        </w:rPr>
        <w:t>o</w:t>
      </w:r>
      <w:r w:rsidR="009C24C2" w:rsidRPr="00925051">
        <w:rPr>
          <w:rFonts w:ascii="Times New Roman" w:hAnsi="Times New Roman" w:cs="Times New Roman"/>
        </w:rPr>
        <w:t>protein (sn</w:t>
      </w:r>
      <w:r w:rsidR="009E260F" w:rsidRPr="00925051">
        <w:rPr>
          <w:rFonts w:ascii="Times New Roman" w:hAnsi="Times New Roman" w:cs="Times New Roman"/>
        </w:rPr>
        <w:t>RNP</w:t>
      </w:r>
      <w:r w:rsidR="009C24C2" w:rsidRPr="00925051">
        <w:rPr>
          <w:rFonts w:ascii="Times New Roman" w:hAnsi="Times New Roman" w:cs="Times New Roman"/>
        </w:rPr>
        <w:t>)</w:t>
      </w:r>
      <w:r w:rsidR="009E260F" w:rsidRPr="00925051">
        <w:rPr>
          <w:rFonts w:ascii="Times New Roman" w:hAnsi="Times New Roman" w:cs="Times New Roman"/>
        </w:rPr>
        <w:t xml:space="preserve"> assembly</w:t>
      </w:r>
      <w:r w:rsidR="00EE7263" w:rsidRPr="00925051">
        <w:rPr>
          <w:rFonts w:ascii="Times New Roman" w:hAnsi="Times New Roman" w:cs="Times New Roman"/>
        </w:rPr>
        <w:t>.</w:t>
      </w:r>
      <w:r w:rsidR="006F32DB"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{"citationItems":[{"id":"ITEM-1","itemData":{"DOI":"10.1126/science.1074962","ISSN":"00368075","abstract":"The Survival of Motor Neurons (SMN) protein, the product of the spinal muscular atrophy-determining gene, is part of a large macromolecular complex (SMN complex) that functions in the assembly of spliceosomal small nuclear ribonucleoproteins (snRNPs). Using cell extracts and purified components, we demonstrated that the SMN complex is necessary and sufficient to mediate the ATP-dependent assembly of the core of seven Sm proteins on uridine-rich, small nuclear ribonucleic acids (U snRNAs). In vitro experiments revealed strict requirements for ordered binding of the Sm proteins and the U snRNAs to the SMN complex. Importantly, the SMN complex is necessary to ensure that Sm cores assemble only on correct RNA targets and prevent their otherwise promiscuous association with other RNAs. Thus, the SMN complex functions as a specificity factor essential for the efficient assembly of Sm proteins on U snRNAs and likely protects cells from illicit, and potentially deleterious, non-specific binding of Sm proteins to RNAs.","author":[{"dropping-particle":"","family":"Pellizzoni","given":"Livio","non-dropping-particle":"","parse-names":false,"suffix":""},{"dropping-particle":"","family":"Yong","given":"Jeongsik","non-dropping-particle":"","parse-names":false,"suffix":""},{"dropping-particle":"","family":"Dreyfuss","given":"Gideon","non-dropping-particle":"","parse-names":false,"suffix":""}],"container-title":"Science","id":"ITEM-1","issue":"5599","issued":{"date-parts":[["2002"]]},"page":"1775-1779","title":"Essential role for the SMN complex in the specificity of snRNP assembly","type":"article-journal","volume":"298"},"uris":["http://www.mendeley.com/documents/?uuid=96be2e98-6f7a-472a-915a-88f072757cd8"]},{"id":"ITEM-2","itemData":{"DOI":"10.1177/0883073807305666","ISSN":"08830738","abstract":"The SMN complex is essential for the biogenesis of spliceosomal small nuclear ribonucleoproteins and likely functions in the assembly, metabolism, and transport of a diverse number of other ribonucleoproteins. Specifically, the SMN complex assembles 7 Sm proteins into a core structure around a highly conserved sequence of ribonucleic acid (RNA) found in small nuclear RNAs. The complex recognizes specific sequences and structural features of small nuclear RNAs and Sm proteins and assembles small nuclear ribonucleoproteins in a stepwise fashion. In addition to the SMN protein, the SMN complex contains 7 additional proteins known as Gemin2-8, each likely to play a role in ribonucleoprotein biogenesis. This review focuses on the current understanding of the mechanism of the role of the SMN complex in small nuclear ribonucleoprotein assembly and considers the relationship of this function to spinal muscular atrophy. © 2007 Sage Publications.","author":[{"dropping-particle":"","family":"Kolb","given":"Stephen J.","non-dropping-particle":"","parse-names":false,"suffix":""},{"dropping-particle":"","family":"Battle","given":"Daniel J.","non-dropping-particle":"","parse-names":false,"suffix":""},{"dropping-particle":"","family":"Dreyfuss","given":"Gideon","non-dropping-particle":"","parse-names":false,"suffix":""}],"container-title":"Journal of Child Neurology","id":"ITEM-2","issue":"8","issued":{"date-parts":[["2007"]]},"page":"990-994","title":"Molecular functions of the SMN complex","type":"article-journal","volume":"22"},"uris":["http://www.mendeley.com/documents/?uuid=6b596c13-5628-4fe6-b706-cf7a55431db6"]}],"mendeley":{"formattedCitation":"&lt;sup&gt;3,4&lt;/sup&gt;","plainTextFormattedCitation":"3,4","previouslyFormattedCitation":"&lt;sup&gt;3,4&lt;/sup&gt;"},"properties":{"noteIndex":0},"schema":"https://github.com/citation-style-language/schema/raw/master/csl-citation.json"}</w:instrText>
      </w:r>
      <w:r w:rsidR="006F32DB"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3,4</w:t>
      </w:r>
      <w:r w:rsidR="006F32DB" w:rsidRPr="00925051">
        <w:rPr>
          <w:rFonts w:ascii="Times New Roman" w:hAnsi="Times New Roman" w:cs="Times New Roman"/>
        </w:rPr>
        <w:fldChar w:fldCharType="end"/>
      </w:r>
      <w:r w:rsidR="009E260F" w:rsidRPr="00925051">
        <w:rPr>
          <w:rFonts w:ascii="Times New Roman" w:hAnsi="Times New Roman" w:cs="Times New Roman"/>
        </w:rPr>
        <w:t xml:space="preserve">  Other </w:t>
      </w:r>
      <w:r w:rsidR="0064179A" w:rsidRPr="00925051">
        <w:rPr>
          <w:rFonts w:ascii="Times New Roman" w:hAnsi="Times New Roman" w:cs="Times New Roman"/>
        </w:rPr>
        <w:t xml:space="preserve">cellular processes </w:t>
      </w:r>
      <w:r w:rsidR="005352B4" w:rsidRPr="00925051">
        <w:rPr>
          <w:rFonts w:ascii="Times New Roman" w:hAnsi="Times New Roman" w:cs="Times New Roman"/>
        </w:rPr>
        <w:t>where</w:t>
      </w:r>
      <w:r w:rsidR="009E260F" w:rsidRPr="00925051">
        <w:rPr>
          <w:rFonts w:ascii="Times New Roman" w:hAnsi="Times New Roman" w:cs="Times New Roman"/>
        </w:rPr>
        <w:t xml:space="preserve"> SMN</w:t>
      </w:r>
      <w:r w:rsidR="0064179A" w:rsidRPr="00925051">
        <w:rPr>
          <w:rFonts w:ascii="Times New Roman" w:hAnsi="Times New Roman" w:cs="Times New Roman"/>
        </w:rPr>
        <w:t xml:space="preserve"> is</w:t>
      </w:r>
      <w:r w:rsidR="005352B4" w:rsidRPr="00925051">
        <w:rPr>
          <w:rFonts w:ascii="Times New Roman" w:hAnsi="Times New Roman" w:cs="Times New Roman"/>
        </w:rPr>
        <w:t xml:space="preserve"> likely</w:t>
      </w:r>
      <w:r w:rsidR="0064179A" w:rsidRPr="00925051">
        <w:rPr>
          <w:rFonts w:ascii="Times New Roman" w:hAnsi="Times New Roman" w:cs="Times New Roman"/>
        </w:rPr>
        <w:t xml:space="preserve"> involved</w:t>
      </w:r>
      <w:r w:rsidR="009E260F" w:rsidRPr="00925051">
        <w:rPr>
          <w:rFonts w:ascii="Times New Roman" w:hAnsi="Times New Roman" w:cs="Times New Roman"/>
        </w:rPr>
        <w:t xml:space="preserve"> includ</w:t>
      </w:r>
      <w:r w:rsidR="00B479ED" w:rsidRPr="00925051">
        <w:rPr>
          <w:rFonts w:ascii="Times New Roman" w:hAnsi="Times New Roman" w:cs="Times New Roman"/>
        </w:rPr>
        <w:t>e</w:t>
      </w:r>
      <w:r w:rsidR="009E260F" w:rsidRPr="00925051">
        <w:rPr>
          <w:rFonts w:ascii="Times New Roman" w:hAnsi="Times New Roman" w:cs="Times New Roman"/>
        </w:rPr>
        <w:t xml:space="preserve"> axonal mRNA transport</w:t>
      </w:r>
      <w:r w:rsidR="00594D9E" w:rsidRPr="00925051">
        <w:rPr>
          <w:rFonts w:ascii="Times New Roman" w:hAnsi="Times New Roman" w:cs="Times New Roman"/>
        </w:rPr>
        <w:t xml:space="preserve"> </w:t>
      </w:r>
      <w:r w:rsidR="008F62ED" w:rsidRPr="00925051">
        <w:rPr>
          <w:rFonts w:ascii="Times New Roman" w:hAnsi="Times New Roman" w:cs="Times New Roman"/>
        </w:rPr>
        <w:t xml:space="preserve">and local translation </w:t>
      </w:r>
      <w:r w:rsidR="009E260F" w:rsidRPr="00925051">
        <w:rPr>
          <w:rFonts w:ascii="Times New Roman" w:hAnsi="Times New Roman" w:cs="Times New Roman"/>
        </w:rPr>
        <w:t>and</w:t>
      </w:r>
      <w:r w:rsidR="00546317" w:rsidRPr="00925051">
        <w:rPr>
          <w:rFonts w:ascii="Times New Roman" w:hAnsi="Times New Roman" w:cs="Times New Roman"/>
        </w:rPr>
        <w:t xml:space="preserve"> endocytosis</w:t>
      </w:r>
      <w:r w:rsidR="006E7957" w:rsidRPr="00925051">
        <w:rPr>
          <w:rFonts w:ascii="Times New Roman" w:hAnsi="Times New Roman" w:cs="Times New Roman"/>
        </w:rPr>
        <w:t>,</w:t>
      </w:r>
      <w:r w:rsidR="00546317" w:rsidRPr="00925051">
        <w:rPr>
          <w:rFonts w:ascii="Times New Roman" w:hAnsi="Times New Roman" w:cs="Times New Roman"/>
        </w:rPr>
        <w:t xml:space="preserve"> </w:t>
      </w:r>
      <w:r w:rsidR="006E7957" w:rsidRPr="00925051">
        <w:rPr>
          <w:rFonts w:ascii="Times New Roman" w:hAnsi="Times New Roman" w:cs="Times New Roman"/>
        </w:rPr>
        <w:t xml:space="preserve">which may </w:t>
      </w:r>
      <w:r w:rsidR="00355358" w:rsidRPr="00925051">
        <w:rPr>
          <w:rFonts w:ascii="Times New Roman" w:hAnsi="Times New Roman" w:cs="Times New Roman"/>
        </w:rPr>
        <w:t>account for</w:t>
      </w:r>
      <w:r w:rsidR="000376C8" w:rsidRPr="00925051">
        <w:rPr>
          <w:rFonts w:ascii="Times New Roman" w:hAnsi="Times New Roman" w:cs="Times New Roman"/>
        </w:rPr>
        <w:t xml:space="preserve"> </w:t>
      </w:r>
      <w:r w:rsidR="006E7957" w:rsidRPr="00925051">
        <w:rPr>
          <w:rFonts w:ascii="Times New Roman" w:hAnsi="Times New Roman" w:cs="Times New Roman"/>
        </w:rPr>
        <w:t>the motor neuro</w:t>
      </w:r>
      <w:r w:rsidR="00946AE5" w:rsidRPr="00925051">
        <w:rPr>
          <w:rFonts w:ascii="Times New Roman" w:hAnsi="Times New Roman" w:cs="Times New Roman"/>
        </w:rPr>
        <w:t xml:space="preserve">n </w:t>
      </w:r>
      <w:r w:rsidR="00CF18E9" w:rsidRPr="00925051">
        <w:rPr>
          <w:rFonts w:ascii="Times New Roman" w:hAnsi="Times New Roman" w:cs="Times New Roman"/>
        </w:rPr>
        <w:t>vulnerability</w:t>
      </w:r>
      <w:r w:rsidR="006E7957" w:rsidRPr="00925051">
        <w:rPr>
          <w:rFonts w:ascii="Times New Roman" w:hAnsi="Times New Roman" w:cs="Times New Roman"/>
        </w:rPr>
        <w:t xml:space="preserve"> in </w:t>
      </w:r>
      <w:r w:rsidR="00594D9E" w:rsidRPr="00925051">
        <w:rPr>
          <w:rFonts w:ascii="Times New Roman" w:hAnsi="Times New Roman" w:cs="Times New Roman"/>
        </w:rPr>
        <w:t>SMA</w:t>
      </w:r>
      <w:r w:rsidR="00EE7263" w:rsidRPr="00925051">
        <w:rPr>
          <w:rFonts w:ascii="Times New Roman" w:hAnsi="Times New Roman" w:cs="Times New Roman"/>
        </w:rPr>
        <w:t>.</w:t>
      </w:r>
      <w:r w:rsidR="008F62ED" w:rsidRPr="00925051">
        <w:rPr>
          <w:rFonts w:ascii="Times New Roman" w:hAnsi="Times New Roman" w:cs="Times New Roman"/>
        </w:rPr>
        <w:fldChar w:fldCharType="begin" w:fldLock="1"/>
      </w:r>
      <w:r w:rsidR="00EE7263" w:rsidRPr="00925051">
        <w:rPr>
          <w:rFonts w:ascii="Times New Roman" w:hAnsi="Times New Roman" w:cs="Times New Roman"/>
        </w:rPr>
        <w:instrText xml:space="preserve">ADDIN CSL_CITATION {"citationItems":[{"id":"ITEM-1","itemData":{"DOI":"10.1083/jcb.200304128","ISBN":"9312014978","ISSN":"00219525","abstract":"Spinal muscular atrophy (SMA), a common autosomal recessive form of motoneuron disease in infants and young adults, is caused by mutations in the survival motoneuron 1 (SMN1) gene. The corresponding gene product is part of a multiprotein complex involved in the assembly of spliceosomal small nuclear ribonucleoprotein complexes. It is still not understood why reduced levels of the ubiquitously expressed SMN protein specifically cause motoneuron degeneration. Here, we show that motoneurons isolated from an SMA mouse model exhibit normal survival, but reduced axon growth. Overexpression of Smn or its binding partner, heterogeneous nuclear ribonucleoprotein (hnRNP) R, promotes neurite growth in differentiating PC12 cells. Reduced axon growth in Smn-deficient motoneurons correlates with reduced β-actin protein and mRNA staining in distal axons and growth cones. We also show that hnRNP R associates with the 3′ UTR of β-actin mRNA. Together, these data suggest that a complex of Smn with its binding partner hnRNP R interacts with β-actin mRNA and translocates to axons and growth cones of motoneurons.","author":[{"dropping-particle":"","family":"Rossoll","given":"Wilfried","non-dropping-particle":"","parse-names":false,"suffix":""},{"dropping-particle":"","family":"Jablonka","given":"Sibylle","non-dropping-particle":"","parse-names":false,"suffix":""},{"dropping-particle":"","family":"Andreassi","given":"Catia","non-dropping-particle":"","parse-names":false,"suffix":""},{"dropping-particle":"","family":"Kröning","given":"Ann Kathrin","non-dropping-particle":"","parse-names":false,"suffix":""},{"dropping-particle":"","family":"Karle","given":"Kathrin","non-dropping-particle":"","parse-names":false,"suffix":""},{"dropping-particle":"","family":"Monani","given":"Umrao R.","non-dropping-particle":"","parse-names":false,"suffix":""},{"dropping-particle":"","family":"Sendtner","given":"Michael","non-dropping-particle":"","parse-names":false,"suffix":""}],"container-title":"Journal of Cell Biology","id":"ITEM-1","issue":"4","issued":{"date-parts":[["2003"]]},"page":"801-812","title":"Smn, the spinal muscular atrophy-determining gene product, modulates axon growth and localization of β-actin mRNA in growth cones of motoneurons","type":"article-journal","volume":"163"},"uris":["http://www.mendeley.com/documents/?uuid=14a58e43-42f7-42c8-9ed2-6e02f47757fe"]},{"id":"ITEM-2","itemData":{"DOI":"10.1073/pnas.1104928108","ISBN":"1104928108","ISSN":"00278424","abstract":"Spinal muscular atrophy (SMA), caused by the deletion of the SMN1 gene, is the leading genetic cause of infant mortality. SMN protein is present at high levels in both axons and growth cones, and loss of its function disrupts axonal extension and pathfinding. SMN is known to associate with the RNA-binding protein hnRNP-R, and together they are responsible for the transport and/or local translation of β-actin mRNA in the growth cones of motor neurons. However, the full complement of SMN-interacting proteins in neurons remains unknown. Here we used mass spectrometry to identify HuD as a novel neuronal SMN-interacting partner. HuD is a neuron-specific RNA-binding protein that interacts with mRNAs, including candidate plasticity-related gene 15 (cpg15). We show that SMN and HuD form a complex in spinal motor axons, and that both interact with cpg15 mRNA in neurons. CPG15 is highly expressed in the developing ventral spinal cord and can promote motor axon branching and neuromuscular synapse formation, suggesting a crucial role in the development of motor axons and neuromuscular junctions. Cpg15 mRNA previously has been shown to localize into axonal processes. Here we show that SMN deficiency reduces cpg15 mRNA levels in neurons, and, more importantly, cpg15 overexpression partially rescues the SMN-deficiency phenotype in zebrafish. Our results provide insight into the function of SMN protein in axons and also identify potential targets for the study of mechanisms that lead to the SMA pathology and related neuromuscular diseases.","author":[{"dropping-particle":"","family":"Akten","given":"Bikem","non-dropping-particle":"","parse-names":false,"suffix":""},{"dropping-particle":"","family":"Kye","given":"Min Jeong","non-dropping-particle":"","parse-names":false,"suffix":""},{"dropping-particle":"","family":"Hao","given":"Le T.","non-dropping-particle":"","parse-names":false,"suffix":""},{"dropping-particle":"","family":"Wertz","given":"Mary H.","non-dropping-particle":"","parse-names":false,"suffix":""},{"dropping-particle":"","family":"Singh","given":"Sasha","non-dropping-particle":"","parse-names":false,"suffix":""},{"dropping-particle":"","family":"Nie","given":"Duyu","non-dropping-particle":"","parse-names":false,"suffix":""},{"dropping-particle":"","family":"Huang","given":"Jia","non-dropping-particle":"","parse-names":false,"suffix":""},{"dropping-particle":"","family":"Merianda","given":"Tanuja T.","non-dropping-particle":"","parse-names":false,"suffix":""},{"dropping-particle":"","family":"Twiss","given":"Jeffery L.","non-dropping-particle":"","parse-names":false,"suffix":""},{"dropping-particle":"","family":"Beattie","given":"Christine E.","non-dropping-particle":"","parse-names":false,"suffix":""},{"dropping-particle":"","family":"Steen","given":"Judith A.J.","non-dropping-particle":"","parse-names":false,"suffix":""},{"dropping-particle":"","family":"Sahin","given":"Mustafa","non-dropping-particle":"","parse-names":false,"suffix":""}],"container-title":"Proceedings of the National Academy of Sciences of the United States of America","id":"ITEM-2","issue":"25","issued":{"date-parts":[["2011"]]},"page":"10337-10342","title":"Interaction of survival of motor neuron (SMN) and HuD proteins with mRNA cpg15 rescues motor neuron axonal deficits","type":"article-journal","volume":"108"},"uris":["http://www.mendeley.com/documents/?uuid=2d724d67-d9f5-4328-9173-baa1351a4c9c"]},{"id":"ITEM-3","itemData":{"DOI":"10.1523/jneurosci.2396-15.2016","ISSN":"0270-6474","abstract":"UNLABELLED Spinal muscular atrophy (SMA) is a neurodegenerative disease primarily affecting spinal motor neurons. It is caused by reduced levels of the survival of motor neuron (SMN) protein, which plays an essential role in the biogenesis of spliceosomal small nuclear ribonucleoproteins in all tissues. The etiology of the specific defects in the motor circuitry in SMA is still unclear, but SMN has also been implicated in mediating the axonal localization of mRNA-protein complexes, which may contribute to the axonal degeneration observed in SMA. Here, we report that SMN deficiency severely disrupts local protein synthesis within neuronal growth cones. We also identify the cytoskeleton-associated growth-associated protein 43 (GAP43) mRNA as a new target of SMN and show that motor neurons from SMA mouse models have reduced levels ofGAP43mRNA and protein in axons and growth cones. Importantly, overexpression of two mRNA-binding proteins, HuD and IMP1, restoresGAP43mRNA and protein levels in growth cones and rescues axon outgrowth defects in SMA neurons. These findings demonstrate that SMN plays an important role in the localization and local translation of mRNAs with important axonal functions and suggest that disruption of this function may contribute to the axonal defects observed in SMA. SIGNIFICANCE STATEMENT The motor neuron disease spinal muscular atrophy (SMA) is caused by reduced levels of the survival of motor neuron (SMN) protein, which plays a key role in assembling RNA/protein complexes that are essential for mRNA splicing. It remains unclear whether defects in this well characterized housekeeping function cause the specific degeneration of spinal motor neurons observed in SMA. Here, we describe an additional role of SMN in regulating the axonal localization and local translation of the mRNA encoding growth-associated protein 43 (GAP43). This study supports a model whereby SMN deficiency impedes transport and local translation of mRNAs important for neurite outgrowth and stabilization, thus contributing to axon degeneration, muscle denervation, and motor neuron cell death in SMA.","author":[{"dropping-particle":"","family":"Fallini","given":"Claudia","non-dropping-particle":"","parse-names":false,"suffix":""},{"dropping-particle":"","family":"Donlin-Asp","given":"Paul G.","non-dropping-particle":"","parse-names":false,"suffix":""},{"dropping-particle":"","family":"Rouanet","given":"Jeremy P.","non-dropping-particle":"","parse-names":false,"suffix":""},{"dropping-particle":"","family":"Bassell","given":"Gary J.","non-dropping-particle":"","parse-names":false,"suffix":""},{"dropping-particle":"","family":"Rossoll","given":"Wilfried","non-dropping-particle":"","parse-names":false,"suffix":""}],"container-title":"The Journal of Neuroscience","id":"ITEM-3","issue":"13","issued":{"date-parts":[["2016"]]},"page":"3811-3820","title":"Deficiency of the survival of motor neuron protein impairs mRNA localization and local translation in the growth cone of motor neurons","type":"article-journal","volume":"36"},"uris":["http://www.mendeley.com/documents/?uuid=9fd4e751-f453-48bd-a4a7-c9e7e2058559"]},{"id":"ITEM-4","itemData":{"DOI":"10.1261/rna.040204.113","ISSN":"13558382","abstract":"Spinal muscular atrophy is a neuromuscular disease resulting from mutations in the SMN1 gene, which encodes the survival motor neuron (SMN) protein. SMN is part of a large complex that is essential for the biogenesis of spliceosomal small nuclear RNPs. SMN also colocalizes with mRNAs in granules that are actively transported in neuronal processes, supporting the hypothesis that SMN is involved in axonal trafficking of mRNPs. Here, we have performed a genome-wide analysis of RNAs present in complexes containing the SMN protein and identified more than 200 mRNAs associated with SMN in differentiated NSC-34 motor neuron-like cells. Remarkably, </w:instrText>
      </w:r>
      <w:r w:rsidR="00EE7263" w:rsidRPr="00BF7351">
        <w:rPr>
          <w:rFonts w:ascii="Cambria Math" w:hAnsi="Cambria Math" w:cs="Cambria Math"/>
        </w:rPr>
        <w:instrText>∼</w:instrText>
      </w:r>
      <w:r w:rsidR="00EE7263" w:rsidRPr="00925051">
        <w:rPr>
          <w:rFonts w:ascii="Times New Roman" w:hAnsi="Times New Roman" w:cs="Times New Roman"/>
        </w:rPr>
        <w:instrText>30% are described to localize in axons of different neuron types. In situ hybridization and immuno-fluorescence experiments performed on several candidates indicate that these mRNAs colocalize with the SMN protein in neurites and axons of differentiated NSC-34 cells. Moreover, they localize in cell processes in an SMN-dependent manner. Thus, low SMN levels might result in localization deficiencies of mRNAs required for axonogenesis. © 2013 Rage et al.","author":[{"dropping-particle":"","family":"Rage","given":"Florence","non-dropping-particle":"","parse-names":false,"suffix":""},{"dropping-particle":"","family":"Boulisfane","given":"Nawal","non-dropping-particle":"","parse-names":false,"suffix":""},{"dropping-particle":"","family":"Rihan","given":"Khalil","non-dropping-particle":"","parse-names":false,"suffix":""},{"dropping-particle":"","family":"Neel","given":"Henry","non-dropping-particle":"","parse-names":false,"suffix":""},{"dropping-particle":"","family":"Gostan","given":"Thierry","non-dropping-particle":"","parse-names":false,"suffix":""},{"dropping-particle":"","family":"Bertrand","given":"Edouard","non-dropping-particle":"","parse-names":false,"suffix":""},{"dropping-particle":"","family":"Bordonné","given":"Rémy","non-dropping-particle":"","parse-names":false,"suffix":""},{"dropping-particle":"","family":"Soret","given":"Andjohann","non-dropping-particle":"","parse-names":false,"suffix":""}],"container-title":"RNA","id":"ITEM-4","issue":"12","issued":{"date-parts":[["2013"]]},"page":"1755-1766","title":"Genome-wide identification of mRNAs associated with the protein SMN whose depletion decreases their axonal localization","type":"article-journal","volume":"19"},"uris":["http://www.mendeley.com/documents/?uuid=4c1e6b29-6cb6-43a0-b48e-095fe323c66e"]}],"mendeley":{"formattedCitation":"&lt;sup&gt;5–8&lt;/sup&gt;","plainTextFormattedCitation":"5–8","previouslyFormattedCitation":"&lt;sup&gt;5–8&lt;/sup&gt;"},"properties":{"noteIndex":0},"schema":"https://github.com/citation-style-language/schema/raw/master/csl-citation.json"}</w:instrText>
      </w:r>
      <w:r w:rsidR="008F62ED"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5–8</w:t>
      </w:r>
      <w:r w:rsidR="008F62ED" w:rsidRPr="00925051">
        <w:rPr>
          <w:rFonts w:ascii="Times New Roman" w:hAnsi="Times New Roman" w:cs="Times New Roman"/>
        </w:rPr>
        <w:fldChar w:fldCharType="end"/>
      </w:r>
    </w:p>
    <w:p w14:paraId="1584C253" w14:textId="0D142514" w:rsidR="00743D17" w:rsidRPr="000254A0" w:rsidRDefault="000376C8" w:rsidP="009504E1">
      <w:pPr>
        <w:spacing w:line="480" w:lineRule="auto"/>
        <w:ind w:firstLine="720"/>
        <w:rPr>
          <w:rFonts w:ascii="Times New Roman" w:hAnsi="Times New Roman" w:cs="Times New Roman"/>
        </w:rPr>
      </w:pPr>
      <w:r w:rsidRPr="00925051">
        <w:rPr>
          <w:rFonts w:ascii="Times New Roman" w:hAnsi="Times New Roman" w:cs="Times New Roman"/>
        </w:rPr>
        <w:t>A complete absence of SMN protein results in embryonic lethality</w:t>
      </w:r>
      <w:r w:rsidR="00EE7263" w:rsidRPr="00925051">
        <w:rPr>
          <w:rFonts w:ascii="Times New Roman" w:hAnsi="Times New Roman" w:cs="Times New Roman"/>
        </w:rPr>
        <w:t>.</w:t>
      </w:r>
      <w:r w:rsidR="000F183D"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{"citationItems":[{"id":"ITEM-1","itemData":{"DOI":"10.1073/pnas.94.18.9920","ISSN":"00278424","PMID":"9275227","abstract":"Proximal spinal muscular atrophy is an autosomal recessive human disease of spinal motor neurons leading to muscular weakness with onset predominantly in infancy and childhood. With an estimated heterozygote frequency of 1/40 it is the most common monogenic disorder lethal to infants; milder forms represent the second most common pediatric neuromuscular disorder. Two candidate genes - survival motor neuron (SMN) and neuronal apoptosis inhibitory protein have been identified on chromosome 5q13 by positional cloning. However, the functional impact of these genes and the mechanism leading to a degeneration of motor neurons remain to be defined. To analyze the role of the SMN gene product in vivo we generated SMN-deficient mice. In contrast to the human genome, which contains two copies, the mouse genome contains only one SMN gene. Mice with homozygous SMN disruption display massive cell death during early embryonic development, indicating that the SMN gene product is necessary for cellular survival and function.","author":[{"dropping-particle":"","family":"Schrank","given":"Bertold","non-dropping-particle":"","parse-names":false,"suffix":""},{"dropping-particle":"","family":"Götz","given":"Rudolf","non-dropping-particle":"","parse-names":false,"suffix":""},{"dropping-particle":"","family":"Gunnersen","given":"Jennifer M.","non-dropping-particle":"","parse-names":false,"suffix":""},{"dropping-particle":"","family":"Ure","given":"Janice M.","non-dropping-particle":"","parse-names":false,"suffix":""},{"dropping-particle":"V.","family":"Toyka","given":"Klaus","non-dropping-particle":"","parse-names":false,"suffix":""},{"dropping-particle":"","family":"Smith","given":"Austin G.","non-dropping-particle":"","parse-names":false,"suffix":""},{"dropping-particle":"","family":"Sendtner","given":"Michael","non-dropping-particle":"","parse-names":false,"suffix":""}],"container-title":"Proceedings of the National Academy of Sciences of the United States of America","id":"ITEM-1","issue":"18","issued":{"date-parts":[["1997"]]},"page":"9920-9925","title":"Inactivation of the survival motor neuron gene, a candidate gene for human spinal muscular atrophy, leads to massive cell death in early mouse embryos","type":"article-journal","volume":"94"},"uris":["http://www.mendeley.com/documents/?uuid=52b72ce7-0fc5-4d3b-8fe0-e6ccf5ee0a43"]}],"mendeley":{"formattedCitation":"&lt;sup&gt;9&lt;/sup&gt;","plainTextFormattedCitation":"9","previouslyFormattedCitation":"&lt;sup&gt;9&lt;/sup&gt;"},"properties":{"noteIndex":0},"schema":"https://github.com/citation-style-language/schema/raw/master/csl-citation.json"}</w:instrText>
      </w:r>
      <w:r w:rsidR="000F183D"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9</w:t>
      </w:r>
      <w:r w:rsidR="000F183D" w:rsidRPr="00925051">
        <w:rPr>
          <w:rFonts w:ascii="Times New Roman" w:hAnsi="Times New Roman" w:cs="Times New Roman"/>
        </w:rPr>
        <w:fldChar w:fldCharType="end"/>
      </w:r>
      <w:r w:rsidR="00743D17" w:rsidRPr="00925051">
        <w:rPr>
          <w:rFonts w:ascii="Times New Roman" w:hAnsi="Times New Roman" w:cs="Times New Roman"/>
        </w:rPr>
        <w:t xml:space="preserve">  </w:t>
      </w:r>
      <w:r w:rsidR="00B479ED" w:rsidRPr="00925051">
        <w:rPr>
          <w:rFonts w:ascii="Times New Roman" w:hAnsi="Times New Roman" w:cs="Times New Roman"/>
        </w:rPr>
        <w:t>A</w:t>
      </w:r>
      <w:r w:rsidR="00F255E8" w:rsidRPr="00925051">
        <w:rPr>
          <w:rFonts w:ascii="Times New Roman" w:hAnsi="Times New Roman" w:cs="Times New Roman"/>
        </w:rPr>
        <w:t xml:space="preserve">ll </w:t>
      </w:r>
      <w:r w:rsidR="005812CB" w:rsidRPr="00925051">
        <w:rPr>
          <w:rFonts w:ascii="Times New Roman" w:hAnsi="Times New Roman" w:cs="Times New Roman"/>
        </w:rPr>
        <w:t xml:space="preserve">SMA </w:t>
      </w:r>
      <w:r w:rsidR="00F255E8" w:rsidRPr="00925051">
        <w:rPr>
          <w:rFonts w:ascii="Times New Roman" w:hAnsi="Times New Roman" w:cs="Times New Roman"/>
        </w:rPr>
        <w:t>patients have at least one copy</w:t>
      </w:r>
      <w:r w:rsidR="005D7F59" w:rsidRPr="00D16E06">
        <w:rPr>
          <w:rFonts w:ascii="Times New Roman" w:hAnsi="Times New Roman" w:cs="Times New Roman"/>
          <w:color w:val="212121"/>
        </w:rPr>
        <w:fldChar w:fldCharType="begin" w:fldLock="1"/>
      </w:r>
      <w:r w:rsidR="005D7F59" w:rsidRPr="00D16E06">
        <w:rPr>
          <w:rFonts w:ascii="Times New Roman" w:hAnsi="Times New Roman" w:cs="Times New Roman"/>
          <w:color w:val="212121"/>
        </w:rPr>
        <w:instrText>ADDIN CSL_CITATION {"citationItems":[{"id":"ITEM-1","itemData":{"DOI":"10.1016/j.nmd.2018.01.003","ISSN":"18732364","abstract":"Spinal muscular atrophy (SMA) is a neuromuscular disorder caused by loss or mutations in SMN1. According to age of onset, achieved motor abilities, and life span, SMA patients are classified into type I (never sit), II (never walk unaided) or III (achieve independent walking abilities). SMN2, the highly homologous copy of SMN1, is considered the most important phenotypic modifier of the disease. Determination of SMN2 copy number is essential to establish careful genotype–phenotype correlations, predict disease evolution, and to stratify patients for clinical trials. We have determined SMN2 copy numbers in 625 unrelated Spanish SMA patients with loss or mutation of both copies of SMN1 and a clear assignation of the SMA type by clinical criteria. Furthermore, we compiled data from relevant worldwide reports that link SMN2 copy number with SMA severity published from 1999 to date (2834 patients with different ethnic and geographic backgrounds). Altogether, we have assembled a database with a total of 3459 patients to delineate more universal prognostic rules regarding the influence of SMN2 copy number on SMA phenotype. This issue is crucial in the present scenario of therapeutic advances with the perspective of SMA neonatal screening and early diagnosis to initiate treatments.","author":[{"dropping-particle":"","family":"Calucho","given":"Maite","non-dropping-particle":"","parse-names":false,"suffix":""},{"dropping-particle":"","family":"Bernal","given":"Sara","non-dropping-particle":"","parse-names":false,"suffix":""},{"dropping-particle":"","family":"Alías","given":"Laura","non-dropping-particle":"","parse-names":false,"suffix":""},{"dropping-particle":"","family":"March","given":"Francesca","non-dropping-particle":"","parse-names":false,"suffix":""},{"dropping-particle":"","family":"Venceslá","given":"Adoración","non-dropping-particle":"","parse-names":false,"suffix":""},{"dropping-particle":"","family":"Rodríguez-Álvarez","given":"Francisco J.","non-dropping-particle":"","parse-names":false,"suffix":""},{"dropping-particle":"","family":"Aller","given":"Elena","non-dropping-particle":"","parse-names":false,"suffix":""},{"dropping-particle":"","family":"Fernández","given":"Raquel M.","non-dropping-particle":"","parse-names":false,"suffix":""},{"dropping-particle":"","family":"Borrego","given":"Salud","non-dropping-particle":"","parse-names":false,"suffix":""},{"dropping-particle":"","family":"Millán","given":"José M.","non-dropping-particle":"","parse-names":false,"suffix":""},{"dropping-particle":"","family":"Hernández-Chico","given":"Concepción","non-dropping-particle":"","parse-names":false,"suffix":""},{"dropping-particle":"","family":"Cuscó","given":"Ivon","non-dropping-particle":"","parse-names":false,"suffix":""},{"dropping-particle":"","family":"Fuentes-Prior","given":"Pablo","non-dropping-particle":"","parse-names":false,"suffix":""},{"dropping-particle":"","family":"Tizzano","given":"Eduardo F.","non-dropping-particle":"","parse-names":false,"suffix":""}],"container-title":"Neuromuscular Disorders","id":"ITEM-1","issue":"3","issued":{"date-parts":[["2018"]]},"page":"208-215","publisher":"Elsevier B.V.","title":"Correlation between SMA type and SMN2 copy number revisited: An analysis of 625 unrelated Spanish patients and a compilation of 2834 reported cases","type":"article-journal","volume":"28"},"uris":["http://www.mendeley.com/documents/?uuid=7f23a84b-c9be-4002-a000-87f9ecfa10d5"]},{"id":"ITEM-2","itemData":{"DOI":"10.1007/s00439-006-0156-7","ISSN":"03406717","abstract":"Spinal muscular atrophy (SMA) is a recessive neuromuscular disorder caused by loss of the SMN1 gene. The clinical distinction between SMA type I to IV reflects different age of onset and disease severity. SMN2, a nearly identical copy gene of SMN1, produces only 10% of full-length SMN RNA/protein and is an excellent target for a potential therapy. Several clinical trials with drugs that increase the SMN2 expression such as valproic acid and phenylbutyrate are in progress. Solid natural history data for SMA are crucial to enable a correlation between genotype and phenotype as well as the outcome of therapy. We provide genotypic and phenotypic data from 115 SMA patients with type IIIa (age of onset &lt;3 years), type IIIb (age of onset &gt;3 years) and rare type IV (onset &gt;30 years). While 62% of type IIIa patients carry two or three SMN2 copies, 65% of type IIIb patients carry four or five SMN2 copies. Three type IV SMA patients had four and one had six SMN2 copies. Our data support the disease-modifying role of SMN2 leading to later onset and a better prognosis. A statistically significant correlation for ≥4 SMN2 copies with SMA type IIIb or a milder phenotype suggests that SMN2 copy number can be used as a clinical prognostic indicator in SMA patients. The additional case of a foetus with homozygous SMN1 deletion and postnatal measurement of five SMN2 copies illustrates the role of genotypic information in making informed decisions on the management and therapy of such patients. © Springer-Verlag 2006.","author":[{"dropping-particle":"","family":"Wirth","given":"Brunhilde","non-dropping-particle":"","parse-names":false,"suffix":""},{"dropping-particle":"","family":"Brichta","given":"L.","non-dropping-particle":"","parse-names":false,"suffix":""},{"dropping-particle":"","family":"Schrank","given":"B.","non-dropping-particle":"","parse-names":false,"suffix":""},{"dropping-particle":"","family":"Lochmüller","given":"H.","non-dropping-particle":"","parse-names":false,"suffix":""},{"dropping-particle":"","family":"Blick","given":"S.","non-dropping-particle":"","parse-names":false,"suffix":""},{"dropping-particle":"","family":"Baasner","given":"A.","non-dropping-particle":"","parse-names":false,"suffix":""},{"dropping-particle":"","family":"Heller","given":"R.","non-dropping-particle":"","parse-names":false,"suffix":""}],"container-title":"Human Genetics","id":"ITEM-2","issue":"4","issued":{"date-parts":[["2006"]]},"page":"422-428","title":"Mildly affected patients with spinal muscular atrophy are partially protected by an increased SMN2 copy number","type":"article-journal","volume":"119"},"uris":["http://www.mendeley.com/documents/?uuid=6a2e82cd-e9dd-415a-9f5d-e150cdd8cd04"]}],"mendeley":{"formattedCitation":"&lt;sup&gt;10,11&lt;/sup&gt;","plainTextFormattedCitation":"10,11","previouslyFormattedCitation":"&lt;sup&gt;10,11&lt;/sup&gt;"},"properties":{"noteIndex":0},"schema":"https://github.com/citation-style-language/schema/raw/master/csl-citation.json"}</w:instrText>
      </w:r>
      <w:r w:rsidR="005D7F59" w:rsidRPr="00D16E06">
        <w:rPr>
          <w:rFonts w:ascii="Times New Roman" w:hAnsi="Times New Roman" w:cs="Times New Roman"/>
          <w:color w:val="212121"/>
        </w:rPr>
        <w:fldChar w:fldCharType="separate"/>
      </w:r>
      <w:r w:rsidR="005D7F59" w:rsidRPr="00D16E06">
        <w:rPr>
          <w:rFonts w:ascii="Times New Roman" w:hAnsi="Times New Roman" w:cs="Times New Roman"/>
          <w:noProof/>
          <w:color w:val="212121"/>
          <w:vertAlign w:val="superscript"/>
        </w:rPr>
        <w:t>10,11</w:t>
      </w:r>
      <w:r w:rsidR="005D7F59" w:rsidRPr="00D16E06">
        <w:rPr>
          <w:rFonts w:ascii="Times New Roman" w:hAnsi="Times New Roman" w:cs="Times New Roman"/>
          <w:color w:val="212121"/>
        </w:rPr>
        <w:fldChar w:fldCharType="end"/>
      </w:r>
      <w:r w:rsidR="00F255E8" w:rsidRPr="00925051">
        <w:rPr>
          <w:rFonts w:ascii="Times New Roman" w:hAnsi="Times New Roman" w:cs="Times New Roman"/>
        </w:rPr>
        <w:t xml:space="preserve"> of a</w:t>
      </w:r>
      <w:r w:rsidR="00C313A1" w:rsidRPr="00925051">
        <w:rPr>
          <w:rFonts w:ascii="Times New Roman" w:hAnsi="Times New Roman" w:cs="Times New Roman"/>
        </w:rPr>
        <w:t xml:space="preserve">n </w:t>
      </w:r>
      <w:r w:rsidR="00C313A1" w:rsidRPr="00925051">
        <w:rPr>
          <w:rFonts w:ascii="Times New Roman" w:hAnsi="Times New Roman" w:cs="Times New Roman"/>
          <w:i/>
        </w:rPr>
        <w:t>SMN1</w:t>
      </w:r>
      <w:r w:rsidR="009502DD" w:rsidRPr="00925051">
        <w:rPr>
          <w:rFonts w:ascii="Times New Roman" w:hAnsi="Times New Roman" w:cs="Times New Roman"/>
        </w:rPr>
        <w:t xml:space="preserve"> gene</w:t>
      </w:r>
      <w:r w:rsidR="00F255E8" w:rsidRPr="00925051">
        <w:rPr>
          <w:rFonts w:ascii="Times New Roman" w:hAnsi="Times New Roman" w:cs="Times New Roman"/>
        </w:rPr>
        <w:t xml:space="preserve"> paralog, </w:t>
      </w:r>
      <w:r w:rsidR="00F255E8" w:rsidRPr="00925051">
        <w:rPr>
          <w:rFonts w:ascii="Times New Roman" w:hAnsi="Times New Roman" w:cs="Times New Roman"/>
          <w:i/>
        </w:rPr>
        <w:t>SMN2</w:t>
      </w:r>
      <w:r w:rsidR="00F255E8" w:rsidRPr="00925051">
        <w:rPr>
          <w:rFonts w:ascii="Times New Roman" w:hAnsi="Times New Roman" w:cs="Times New Roman"/>
        </w:rPr>
        <w:t xml:space="preserve">, </w:t>
      </w:r>
      <w:r w:rsidR="007817AD" w:rsidRPr="000254A0">
        <w:rPr>
          <w:rFonts w:ascii="Times New Roman" w:hAnsi="Times New Roman" w:cs="Times New Roman"/>
        </w:rPr>
        <w:t>which arose</w:t>
      </w:r>
      <w:r w:rsidR="000251DB" w:rsidRPr="000254A0">
        <w:rPr>
          <w:rFonts w:ascii="Times New Roman" w:hAnsi="Times New Roman" w:cs="Times New Roman"/>
        </w:rPr>
        <w:t xml:space="preserve"> from </w:t>
      </w:r>
      <w:r w:rsidR="009302EE" w:rsidRPr="000254A0">
        <w:rPr>
          <w:rFonts w:ascii="Times New Roman" w:hAnsi="Times New Roman" w:cs="Times New Roman"/>
        </w:rPr>
        <w:t>a</w:t>
      </w:r>
      <w:r w:rsidR="003F66B4" w:rsidRPr="000254A0">
        <w:rPr>
          <w:rFonts w:ascii="Times New Roman" w:hAnsi="Times New Roman" w:cs="Times New Roman"/>
        </w:rPr>
        <w:t xml:space="preserve"> </w:t>
      </w:r>
      <w:r w:rsidR="009302EE" w:rsidRPr="000254A0">
        <w:rPr>
          <w:rFonts w:ascii="Times New Roman" w:hAnsi="Times New Roman" w:cs="Times New Roman"/>
        </w:rPr>
        <w:t xml:space="preserve">duplication </w:t>
      </w:r>
      <w:r w:rsidR="007244ED" w:rsidRPr="000254A0">
        <w:rPr>
          <w:rFonts w:ascii="Times New Roman" w:hAnsi="Times New Roman" w:cs="Times New Roman"/>
        </w:rPr>
        <w:t xml:space="preserve">of the SMN locus </w:t>
      </w:r>
      <w:r w:rsidR="009302EE" w:rsidRPr="000254A0">
        <w:rPr>
          <w:rFonts w:ascii="Times New Roman" w:hAnsi="Times New Roman" w:cs="Times New Roman"/>
        </w:rPr>
        <w:t>on chromosome 5</w:t>
      </w:r>
      <w:r w:rsidR="00EE7263" w:rsidRPr="000254A0">
        <w:rPr>
          <w:rFonts w:ascii="Times New Roman" w:hAnsi="Times New Roman" w:cs="Times New Roman"/>
        </w:rPr>
        <w:t>.</w:t>
      </w:r>
      <w:r w:rsidR="00017F6C" w:rsidRPr="000254A0">
        <w:rPr>
          <w:rFonts w:ascii="Times New Roman" w:hAnsi="Times New Roman" w:cs="Times New Roman"/>
        </w:rPr>
        <w:fldChar w:fldCharType="begin" w:fldLock="1"/>
      </w:r>
      <w:r w:rsidR="00EE7263" w:rsidRPr="000254A0">
        <w:rPr>
          <w:rFonts w:ascii="Times New Roman" w:hAnsi="Times New Roman" w:cs="Times New Roman"/>
        </w:rPr>
        <w:instrText>ADDIN CSL_CITATION {"citationItems":[{"id":"ITEM-1","itemData":{"DOI":"10.1016/0888-7543(95)80053-O","ISBN":"0092-8674 (Print)\\r0092-8674 (Linking)","ISSN":"10898646","PMID":"7813012","author":[{"dropping-particle":"","family":"Lefebvre","given":"Suzie","non-dropping-particle":"","parse-names":false,"suffix":""},{"dropping-particle":"","family":"Bürglen","given":"Lydie","non-dropping-particle":"","parse-names":false,"suffix":""},{"dropping-particle":"","family":"Reboullet","given":"Sophie","non-dropping-particle":"","parse-names":false,"suffix":""},{"dropping-particle":"","family":"Clermont","given":"Olivier","non-dropping-particle":"","parse-names":false,"suffix":""},{"dropping-particle":"","family":"Burlet","given":"Philippe","non-dropping-particle":"","parse-names":false,"suffix":""},{"dropping-particle":"","family":"Viollet","given":"Louis","non-dropping-particle":"","parse-names":false,"suffix":""},{"dropping-particle":"","family":"Benichou","given":"Bernard","non-dropping-particle":"","parse-names":false,"suffix":""},{"dropping-particle":"","family":"Cruaud","given":"Corinne","non-dropping-particle":"","parse-names":false,"suffix":""},{"dropping-particle":"","family":"Millasseau","given":"Philippe","non-dropping-particle":"","parse-names":false,"suffix":""},{"dropping-particle":"","family":"Zeviani","given":"Massimo","non-dropping-particle":"","parse-names":false,"suffix":""},{"dropping-particle":"","family":"Paslier","given":"Denis","non-dropping-particle":"Le","parse-names":false,"suffix":""},{"dropping-particle":"","family":"Frézal","given":"Jean","non-dropping-particle":"","parse-names":false,"suffix":""},{"dropping-particle":"","family":"Cohen","given":"Daniel","non-dropping-particle":"","parse-names":false,"suffix":""},{"dropping-particle":"","family":"Weissenbach","given":"Jean","non-dropping-particle":"","parse-names":false,"suffix":""},{"dropping-particle":"","family":"Munnich","given":"Arnold","non-dropping-particle":"","parse-names":false,"suffix":""},{"dropping-particle":"","family":"Melki","given":"Judith","non-dropping-particle":"","parse-names":false,"suffix":""}],"container-title":"Cell","id":"ITEM-1","issued":{"date-parts":[["1995"]]},"page":"155-165","title":"Identification and characterization of a spinal muscular atrophy-determining gene","type":"article-journal","volume":"80"},"uris":["http://www.mendeley.com/documents/?uuid=01b90a13-dc3d-4766-8b5e-4de15cfe579d"]}],"mendeley":{"formattedCitation":"&lt;sup&gt;1&lt;/sup&gt;","plainTextFormattedCitation":"1","previouslyFormattedCitation":"&lt;sup&gt;1&lt;/sup&gt;"},"properties":{"noteIndex":0},"schema":"https://github.com/citation-style-language/schema/raw/master/csl-citation.json"}</w:instrText>
      </w:r>
      <w:r w:rsidR="00017F6C" w:rsidRPr="000254A0">
        <w:rPr>
          <w:rFonts w:ascii="Times New Roman" w:hAnsi="Times New Roman" w:cs="Times New Roman"/>
        </w:rPr>
        <w:fldChar w:fldCharType="separate"/>
      </w:r>
      <w:r w:rsidR="00EE7263" w:rsidRPr="000254A0">
        <w:rPr>
          <w:rFonts w:ascii="Times New Roman" w:hAnsi="Times New Roman" w:cs="Times New Roman"/>
          <w:noProof/>
          <w:vertAlign w:val="superscript"/>
        </w:rPr>
        <w:t>1</w:t>
      </w:r>
      <w:r w:rsidR="00017F6C" w:rsidRPr="000254A0">
        <w:rPr>
          <w:rFonts w:ascii="Times New Roman" w:hAnsi="Times New Roman" w:cs="Times New Roman"/>
        </w:rPr>
        <w:fldChar w:fldCharType="end"/>
      </w:r>
      <w:r w:rsidR="00743D17" w:rsidRPr="000254A0">
        <w:rPr>
          <w:rFonts w:ascii="Times New Roman" w:hAnsi="Times New Roman" w:cs="Times New Roman"/>
          <w:color w:val="212121"/>
        </w:rPr>
        <w:t xml:space="preserve">  </w:t>
      </w:r>
      <w:r w:rsidR="00410D19" w:rsidRPr="000254A0">
        <w:rPr>
          <w:rFonts w:ascii="Times New Roman" w:hAnsi="Times New Roman" w:cs="Times New Roman"/>
          <w:i/>
          <w:iCs/>
          <w:color w:val="212121"/>
        </w:rPr>
        <w:t>SMN2</w:t>
      </w:r>
      <w:r w:rsidR="00410D19" w:rsidRPr="000254A0">
        <w:rPr>
          <w:rFonts w:ascii="Times New Roman" w:hAnsi="Times New Roman" w:cs="Times New Roman"/>
          <w:color w:val="212121"/>
        </w:rPr>
        <w:t xml:space="preserve"> does not fully compensate for the loss of </w:t>
      </w:r>
      <w:r w:rsidR="00410D19" w:rsidRPr="000254A0">
        <w:rPr>
          <w:rFonts w:ascii="Times New Roman" w:hAnsi="Times New Roman" w:cs="Times New Roman"/>
          <w:i/>
          <w:iCs/>
          <w:color w:val="212121"/>
        </w:rPr>
        <w:t>SMN1;</w:t>
      </w:r>
      <w:r w:rsidR="00306B8C" w:rsidRPr="000254A0">
        <w:rPr>
          <w:rFonts w:ascii="Times New Roman" w:hAnsi="Times New Roman" w:cs="Times New Roman"/>
          <w:color w:val="212121"/>
        </w:rPr>
        <w:t xml:space="preserve"> due to </w:t>
      </w:r>
      <w:r w:rsidR="00306B8C" w:rsidRPr="000254A0">
        <w:rPr>
          <w:rFonts w:ascii="Times New Roman" w:hAnsi="Times New Roman" w:cs="Times New Roman"/>
        </w:rPr>
        <w:t>a</w:t>
      </w:r>
      <w:r w:rsidR="00306B8C" w:rsidRPr="000254A0">
        <w:rPr>
          <w:rFonts w:ascii="Times New Roman" w:hAnsi="Times New Roman" w:cs="Times New Roman"/>
          <w:color w:val="212121"/>
        </w:rPr>
        <w:t xml:space="preserve"> C-to-T transition </w:t>
      </w:r>
      <w:r w:rsidR="00B479ED" w:rsidRPr="000254A0">
        <w:rPr>
          <w:rFonts w:ascii="Times New Roman" w:hAnsi="Times New Roman" w:cs="Times New Roman"/>
          <w:color w:val="212121"/>
        </w:rPr>
        <w:t xml:space="preserve">that </w:t>
      </w:r>
      <w:r w:rsidR="00306B8C" w:rsidRPr="000254A0">
        <w:rPr>
          <w:rFonts w:ascii="Times New Roman" w:hAnsi="Times New Roman" w:cs="Times New Roman"/>
          <w:color w:val="212121"/>
        </w:rPr>
        <w:t xml:space="preserve">results in </w:t>
      </w:r>
      <w:r w:rsidR="00306B8C" w:rsidRPr="000254A0">
        <w:rPr>
          <w:rFonts w:ascii="Times New Roman" w:hAnsi="Times New Roman" w:cs="Times New Roman"/>
        </w:rPr>
        <w:t>exon 7 skipping in a majority of transcripts</w:t>
      </w:r>
      <w:r w:rsidR="008E21C7" w:rsidRPr="000254A0">
        <w:rPr>
          <w:rFonts w:ascii="Times New Roman" w:hAnsi="Times New Roman" w:cs="Times New Roman"/>
        </w:rPr>
        <w:t>,</w:t>
      </w:r>
      <w:r w:rsidR="00306B8C" w:rsidRPr="000254A0">
        <w:rPr>
          <w:rFonts w:ascii="Times New Roman" w:hAnsi="Times New Roman" w:cs="Times New Roman"/>
          <w:color w:val="212121"/>
        </w:rPr>
        <w:t xml:space="preserve"> </w:t>
      </w:r>
      <w:r w:rsidR="00D84B1E" w:rsidRPr="000254A0">
        <w:rPr>
          <w:rFonts w:ascii="Times New Roman" w:hAnsi="Times New Roman" w:cs="Times New Roman"/>
          <w:color w:val="212121"/>
        </w:rPr>
        <w:t>o</w:t>
      </w:r>
      <w:r w:rsidR="00915923" w:rsidRPr="000254A0">
        <w:rPr>
          <w:rFonts w:ascii="Times New Roman" w:hAnsi="Times New Roman" w:cs="Times New Roman"/>
          <w:color w:val="212121"/>
        </w:rPr>
        <w:t>nly 10 to 20 percent of</w:t>
      </w:r>
      <w:r w:rsidR="00743D17" w:rsidRPr="000254A0">
        <w:rPr>
          <w:rFonts w:ascii="Times New Roman" w:hAnsi="Times New Roman" w:cs="Times New Roman"/>
          <w:i/>
          <w:iCs/>
          <w:color w:val="212121"/>
        </w:rPr>
        <w:t xml:space="preserve"> </w:t>
      </w:r>
      <w:r w:rsidR="00915923" w:rsidRPr="000254A0">
        <w:rPr>
          <w:rFonts w:ascii="Times New Roman" w:hAnsi="Times New Roman" w:cs="Times New Roman"/>
          <w:i/>
          <w:iCs/>
          <w:color w:val="212121"/>
        </w:rPr>
        <w:t>SMN2</w:t>
      </w:r>
      <w:r w:rsidR="00915923" w:rsidRPr="000254A0">
        <w:rPr>
          <w:rFonts w:ascii="Times New Roman" w:hAnsi="Times New Roman" w:cs="Times New Roman"/>
          <w:iCs/>
          <w:color w:val="212121"/>
        </w:rPr>
        <w:t xml:space="preserve"> </w:t>
      </w:r>
      <w:r w:rsidR="00743D17" w:rsidRPr="000254A0">
        <w:rPr>
          <w:rFonts w:ascii="Times New Roman" w:hAnsi="Times New Roman" w:cs="Times New Roman"/>
          <w:iCs/>
          <w:color w:val="212121"/>
        </w:rPr>
        <w:t xml:space="preserve">mRNAs </w:t>
      </w:r>
      <w:r w:rsidR="00915923" w:rsidRPr="000254A0">
        <w:rPr>
          <w:rFonts w:ascii="Times New Roman" w:hAnsi="Times New Roman" w:cs="Times New Roman"/>
          <w:color w:val="212121"/>
        </w:rPr>
        <w:t>encode the fully functional SMN</w:t>
      </w:r>
      <w:r w:rsidR="008E21C7" w:rsidRPr="000254A0">
        <w:rPr>
          <w:rFonts w:ascii="Times New Roman" w:hAnsi="Times New Roman" w:cs="Times New Roman"/>
          <w:color w:val="212121"/>
        </w:rPr>
        <w:t xml:space="preserve"> protein</w:t>
      </w:r>
      <w:r w:rsidR="00EE7263" w:rsidRPr="000254A0">
        <w:rPr>
          <w:rFonts w:ascii="Times New Roman" w:hAnsi="Times New Roman" w:cs="Times New Roman"/>
          <w:color w:val="212121"/>
        </w:rPr>
        <w:t>.</w:t>
      </w:r>
      <w:r w:rsidR="004859E0" w:rsidRPr="000254A0">
        <w:rPr>
          <w:rFonts w:ascii="Times New Roman" w:hAnsi="Times New Roman" w:cs="Times New Roman"/>
          <w:color w:val="212121"/>
        </w:rPr>
        <w:fldChar w:fldCharType="begin" w:fldLock="1"/>
      </w:r>
      <w:r w:rsidR="00EE7263" w:rsidRPr="000254A0">
        <w:rPr>
          <w:rFonts w:ascii="Times New Roman" w:hAnsi="Times New Roman" w:cs="Times New Roman"/>
          <w:color w:val="212121"/>
        </w:rPr>
        <w:instrText>ADDIN CSL_CITATION {"citationItems":[{"id":"ITEM-1","itemData":{"ISSN":"0027-8424","PMID":"10339583","abstract":"SMN1 and SMN2 (survival motor neuron) encode identical proteins. A critical question is why only the homozygous loss of SMN1, and not SMN2, results in spinal muscular atrophy (SMA). Analysis of transcripts from SMN1/SMN2 hybrid genes and a new SMN1 mutation showed a direct relationship between presence of disease and exon 7 skipping. We have reported previously that the exon-skipped product SMNDelta7 is partially defective for self-association and SMN self-oligomerization correlated with clinical severity. To evaluate systematically which of the five nucleotides that differ between SMN1 and SMN2 effect alternative splicing of exon 7, a series of SMN minigenes was engineered and transfected into cultured cells, and their transcripts were characterized. Of these nucleotide differences, the exon 7 C-to-T transition at codon 280, a translationally silent variance, was necessary and sufficient to dictate exon 7 alternative splicing. Thus, the failure of SMN2 to fully compensate for SMN1 and protect from SMA is due to a nucleotide exchange (C/T) that attenuates activity of an exonic enhancer. These findings demonstrate the molecular genetic basis for the nature and pathogenesis of SMA and illustrate a novel disease mechanism. Because individuals with SMA retain the SMN2 allele, therapy targeted at preventing exon 7 skipping could modify clinical outcome.","author":[{"dropping-particle":"","family":"Lorson","given":"C L","non-dropping-particle":"","parse-names":false,"suffix":""},{"dropping-particle":"","family":"Hahnen","given":"E","non-dropping-particle":"","parse-names":false,"suffix":""},{"dropping-particle":"","family":"Androphy","given":"E J","non-dropping-particle":"","parse-names":false,"suffix":""},{"dropping-particle":"","family":"Wirth","given":"B","non-dropping-particle":"","parse-names":false,"suffix":""}],"container-title":"Proceedings of the National Academy of Sciences of the United States of America","id":"ITEM-1","issue":"11","issued":{"date-parts":[["1999"]]},"page":"6307-11","title":"A single nucleotide in the SMN gene regulates splicing and is responsible for spinal muscular atrophy.","type":"article-journal","volume":"96"},"uris":["http://www.mendeley.com/documents/?uuid=e6766af6-82df-4975-bfaa-d1586ff04852"]},{"id":"ITEM-2","itemData":{"DOI":"10.1093/hmg/8.7.1177","ISSN":"09646906","PMID":"10369862","abstract":"Spinal muscular atrophy (SMA) is a recessive disorder characterized by loss of motor neurons in the spinal cord. It is caused by mutations in the telomeric survival motor neuron 1 (SMN1) gene. Alterations within an almost identical copy gene, the centromeric survival motor neuron 2 (SMN2) gene produce no known phenotypic effect. The exons of the two genes differ by just two nucleotides, neither of which alters the encoded amino acids. At the genomic level, only five nucleotides that differentiate the two genes from one another have been reported. The entire genomic sequence of the two genes has not been determined. Thus, differences which might explain why SMN1 is the SMA gene are not readily apparent. In this study, we have completely sequenced and compared genomic clones containing the SMN genes. The two genes show striking similarity, with the homology being unprecedented between two different yet functional genes. The only critical difference in an ~ 32 kb region between the two SMN genes is the C→T base change 6 bp inside exon 7. This alteration but not other variations in the SMN genes affects the splicing pattern of the genes. The majority of the transcript from the SMN1 locus is full length, whereas the majority of the transcript produced by the SMN2 locus lacks exon 7. We suggest that the exon 7 nucleotide change affects the activity of an exon splice enhancer. In SMA patients, the loss of SMN1 but the presence of SMN2 results in low levels of full-length SMN transcript and therefore low SMN protein levels which causes SMA.","author":[{"dropping-particle":"","family":"Monani","given":"Umrao R.","non-dropping-particle":"","parse-names":false,"suffix":""},{"dropping-particle":"","family":"Lorson","given":"Christian L.","non-dropping-particle":"","parse-names":false,"suffix":""},{"dropping-particle":"","family":"Parsons","given":"D. William","non-dropping-particle":"","parse-names":false,"suffix":""},{"dropping-particle":"","family":"Prior","given":"Thomas W.","non-dropping-particle":"","parse-names":false,"suffix":""},{"dropping-particle":"","family":"Androphy","given":"Elliot J.","non-dropping-particle":"","parse-names":false,"suffix":""},{"dropping-particle":"","family":"Burghes","given":"Arthur H.M.","non-dropping-particle":"","parse-names":false,"suffix":""},{"dropping-particle":"","family":"McPherson","given":"John D.","non-dropping-particle":"","parse-names":false,"suffix":""}],"container-title":"Human Molecular Genetics","id":"ITEM-2","issue":"7","issued":{"date-parts":[["1999"]]},"page":"1177-1183","title":"A single nucleotide difference that alters splicing patterns distinguishes the SMA gene SMN1 from the copy gene SMN2","type":"article-journal","volume":"8"},"uris":["http://www.mendeley.com/documents/?uuid=e1deb708-dc26-4c78-bd2a-ce38dcf73c31"]},{"id":"ITEM-3","itemData":{"DOI":"10.1086/498853","ISSN":"00029297","abstract":"Spinal muscular atrophy is a neurodegenerative disorder caused by the deletion or mutation of the survival-of-motor-neuron gene, SMN1. An SMN1 paralog, SMN2, differs by a C→T transition in exon 7 that causes substantial skipping of this exon, such that SMN2 expresses only low levels of functional protein. A better understanding of SMN splicing mechanisms should facilitate the development of drugs that increase survival motor neuron (SMN) protein levels by improving SMN2 exon 7 inclusion. In addition, exonic mutations that cause defective splicing give rise to many genetic diseases, and the SMN1/2 system is a useful paradigm for understanding exon-identity determinants and alternative-splicing mechanisms. Skipping of SMN2 exon 7 was previously attributed either to the loss of an SF2/ASF-dependent exonic splicing enhancer or to the creation of an hnRNP A/B-dependent exonic splicing silencer, as a result of the C→T transition. We report the extensive testing of the enhancer-loss and silencer-gain models by mutagenesis, RNA interference, overexpression, RNA splicing, and RNA-protein interaction experiments. Our results support the enhancer-loss model but also demonstrate that hnRNP A/B proteins antagonize SF2/ASF-dependent ESE activity and promote exon 7 skipping by a mechanism that is independent of the C→T transition and is, therefore, common to both SMN1 and SMN2. Our findings explain the basis of defective SMN2 splicing, illustrate the fine balance between positive and negative determinants of exon identity and alternative splicing, and underscore the importance of antagonistic splicing factors and exonic elements in a disease context. © 2005 by The American Society of Human Genetics. All rights reserved.","author":[{"dropping-particle":"","family":"Cartegni","given":"Luca","non-dropping-particle":"","parse-names":false,"suffix":""},{"dropping-particle":"","family":"Hastings","given":"Michelle L.","non-dropping-particle":"","parse-names":false,"suffix":""},{"dropping-particle":"","family":"Calarco","given":"John A.","non-dropping-particle":"","parse-names":false,"suffix":""},{"dropping-particle":"","family":"Stanchina","given":"Elisa","non-dropping-particle":"De","parse-names":false,"suffix":""},{"dropping-particle":"","family":"Krainer","given":"Adrian R.","non-dropping-particle":"","parse-names":false,"suffix":""}],"container-title":"American Journal of Human Genetics","id":"ITEM-3","issue":"1","issued":{"date-parts":[["2006"]]},"page":"63-77","title":"Determinants of exon 7 splicing in the spinal muscular atrophy genes, SMN1 and SMN2","type":"article-journal","volume":"78"},"uris":["http://www.mendeley.com/documents/?uuid=1766f8fb-3bcf-4bb5-90e7-18aa83bb2b74"]}],"mendeley":{"formattedCitation":"&lt;sup&gt;12–14&lt;/sup&gt;","plainTextFormattedCitation":"12–14","previouslyFormattedCitation":"&lt;sup&gt;12–14&lt;/sup&gt;"},"properties":{"noteIndex":0},"schema":"https://github.com/citation-style-language/schema/raw/master/csl-citation.json"}</w:instrText>
      </w:r>
      <w:r w:rsidR="004859E0" w:rsidRPr="000254A0">
        <w:rPr>
          <w:rFonts w:ascii="Times New Roman" w:hAnsi="Times New Roman" w:cs="Times New Roman"/>
          <w:color w:val="212121"/>
        </w:rPr>
        <w:fldChar w:fldCharType="separate"/>
      </w:r>
      <w:r w:rsidR="00EE7263" w:rsidRPr="000254A0">
        <w:rPr>
          <w:rFonts w:ascii="Times New Roman" w:hAnsi="Times New Roman" w:cs="Times New Roman"/>
          <w:noProof/>
          <w:color w:val="212121"/>
          <w:vertAlign w:val="superscript"/>
        </w:rPr>
        <w:t>12–14</w:t>
      </w:r>
      <w:r w:rsidR="004859E0" w:rsidRPr="000254A0">
        <w:rPr>
          <w:rFonts w:ascii="Times New Roman" w:hAnsi="Times New Roman" w:cs="Times New Roman"/>
          <w:color w:val="212121"/>
        </w:rPr>
        <w:fldChar w:fldCharType="end"/>
      </w:r>
      <w:r w:rsidR="00743D17" w:rsidRPr="000254A0">
        <w:rPr>
          <w:rFonts w:ascii="Times New Roman" w:hAnsi="Times New Roman" w:cs="Times New Roman"/>
          <w:color w:val="212121"/>
        </w:rPr>
        <w:t xml:space="preserve">  </w:t>
      </w:r>
      <w:r w:rsidR="00052216" w:rsidRPr="000254A0">
        <w:rPr>
          <w:rFonts w:ascii="Times New Roman" w:hAnsi="Times New Roman" w:cs="Times New Roman"/>
        </w:rPr>
        <w:t xml:space="preserve">Clinically, disease severity </w:t>
      </w:r>
      <w:r w:rsidR="00FC3982" w:rsidRPr="000254A0">
        <w:rPr>
          <w:rFonts w:ascii="Times New Roman" w:hAnsi="Times New Roman" w:cs="Times New Roman"/>
        </w:rPr>
        <w:t xml:space="preserve">therefore </w:t>
      </w:r>
      <w:r w:rsidR="00052216" w:rsidRPr="000254A0">
        <w:rPr>
          <w:rFonts w:ascii="Times New Roman" w:hAnsi="Times New Roman" w:cs="Times New Roman"/>
        </w:rPr>
        <w:t>correlate</w:t>
      </w:r>
      <w:r w:rsidR="00B479ED" w:rsidRPr="000254A0">
        <w:rPr>
          <w:rFonts w:ascii="Times New Roman" w:hAnsi="Times New Roman" w:cs="Times New Roman"/>
        </w:rPr>
        <w:t>s with</w:t>
      </w:r>
      <w:r w:rsidR="005F5325" w:rsidRPr="000254A0">
        <w:rPr>
          <w:rFonts w:ascii="Times New Roman" w:hAnsi="Times New Roman" w:cs="Times New Roman"/>
        </w:rPr>
        <w:t xml:space="preserve"> </w:t>
      </w:r>
      <w:r w:rsidR="005F5325" w:rsidRPr="000254A0">
        <w:rPr>
          <w:rFonts w:ascii="Times New Roman" w:hAnsi="Times New Roman" w:cs="Times New Roman"/>
          <w:i/>
        </w:rPr>
        <w:t>SMN2</w:t>
      </w:r>
      <w:r w:rsidR="005F5325" w:rsidRPr="000254A0">
        <w:rPr>
          <w:rFonts w:ascii="Times New Roman" w:hAnsi="Times New Roman" w:cs="Times New Roman"/>
        </w:rPr>
        <w:t xml:space="preserve"> copy number an</w:t>
      </w:r>
      <w:r w:rsidR="00602FDF" w:rsidRPr="000254A0">
        <w:rPr>
          <w:rFonts w:ascii="Times New Roman" w:hAnsi="Times New Roman" w:cs="Times New Roman"/>
        </w:rPr>
        <w:t xml:space="preserve">d full-length SMN2 transcript </w:t>
      </w:r>
      <w:r w:rsidR="00052216" w:rsidRPr="000254A0">
        <w:rPr>
          <w:rFonts w:ascii="Times New Roman" w:hAnsi="Times New Roman" w:cs="Times New Roman"/>
        </w:rPr>
        <w:t>level</w:t>
      </w:r>
      <w:r w:rsidR="00EE7263" w:rsidRPr="000254A0">
        <w:rPr>
          <w:rFonts w:ascii="Times New Roman" w:hAnsi="Times New Roman" w:cs="Times New Roman"/>
        </w:rPr>
        <w:t>.</w:t>
      </w:r>
      <w:r w:rsidR="00BD5A97" w:rsidRPr="000254A0">
        <w:rPr>
          <w:rFonts w:ascii="Times New Roman" w:hAnsi="Times New Roman" w:cs="Times New Roman"/>
        </w:rPr>
        <w:fldChar w:fldCharType="begin" w:fldLock="1"/>
      </w:r>
      <w:r w:rsidR="00EE7263" w:rsidRPr="000254A0">
        <w:rPr>
          <w:rFonts w:ascii="Times New Roman" w:hAnsi="Times New Roman" w:cs="Times New Roman"/>
        </w:rPr>
        <w:instrText>ADDIN CSL_CITATION {"citationItems":[{"id":"ITEM-1","itemData":{"DOI":"10.1097/00125817-200201000-00004","ISSN":"10983600","abstract":"Purpose: This study describes SMN1 deletion frequency, carrier studies, and the effect of the modifying SMN2 gene on the spinal muscular atrophy (SMA) phenotype. A novel allele-specific intragenic mutation panel increases the sensitivity of SMN1 testing. Methods: From 1995 to 2001, 610 patients were tested for SMN1 deletions and 399 relatives of probands have been tested for carrier status. SMN2 copy number was compared between 52 type I and 90 type III patients, and between type I and type III patients with chimeric SMN genes. A fluorescent allele-specific polymerase chain reaction (PCR)-based strategy detected intragenic mutations in potential compound heterozygotes and was used on 366 patients. Results: Less than half of the patients tested were homozygously deleted for SMN1. A PCR-based panel detected the seven most common intragenic mutations. SMN2 copy number was significantly different between mild and severely affected patients. Conclusions: SMN1 molecular testing is essential for the diagnosis of SMA and allows for accurate carrier testing. Screening for intragenic mutations in SMN1 increases the sensitivity of diagnostic testing. Finally, SMN2 copy number is conclusively shown to ameliorate the phenotype and provide valuable prognostic information.","author":[{"dropping-particle":"","family":"Mailman","given":"Matthew D.","non-dropping-particle":"","parse-names":false,"suffix":""},{"dropping-particle":"","family":"Heinz","given":"John W.","non-dropping-particle":"","parse-names":false,"suffix":""},{"dropping-particle":"","family":"Papp","given":"Audrey C.","non-dropping-particle":"","parse-names":false,"suffix":""},{"dropping-particle":"","family":"Snyder","given":"Pamela J.","non-dropping-particle":"","parse-names":false,"suffix":""},{"dropping-particle":"","family":"Sedra","given":"Mary S.","non-dropping-particle":"","parse-names":false,"suffix":""},{"dropping-particle":"","family":"Wirth","given":"Brunhilde","non-dropping-particle":"","parse-names":false,"suffix":""},{"dropping-particle":"","family":"Burghes","given":"Arthur H.M.","non-dropping-particle":"","parse-names":false,"suffix":""},{"dropping-particle":"","family":"Prior","given":"Thomas W.","non-dropping-particle":"","parse-names":false,"suffix":""}],"container-title":"Genetics in Medicine","id":"ITEM-1","issue":"1","issued":{"date-parts":[["2002"]]},"page":"20-26","title":"Molecular analysis of spinal muscular atrophy and modification of the phenotype by SMN2","type":"article-journal","volume":"4"},"uris":["http://www.mendeley.com/documents/?uuid=57b9c649-4ca8-48b4-bf7b-285f76b4b5c8"]},{"id":"ITEM-2","itemData":{"DOI":"10.1371/journal.pone.0033572","ISSN":"19326203","abstract":"BACKGROUND: The universal presence of a gene (SMN2) nearly identical to the mutated SMN1 gene responsible for Spinal Muscular Atrophy (SMA) has proved an enticing incentive to therapeutics development. Early disappointments from putative SMN-enhancing agent clinical trials have increased interest in improving the assessment of SMN expression in blood as an early \"biomarker\" of treatment effect.\\n\\nMETHODS: A cross-sectional, single visit, multi-center design assessed SMN transcript and protein in 108 SMA and 22 age and gender-matched healthy control subjects, while motor function was assessed by the Modified Hammersmith Functional Motor Scale (MHFMS). Enrollment selectively targeted a broad range of SMA subjects that would permit maximum power to distinguish the relative influence of SMN2 copy number, SMA type, present motor function, and age.\\n\\nRESULTS: SMN2 copy number and levels of full-length SMN2 transcripts correlated with SMA type, and like SMN protein levels, were lower in SMA subjects compared to controls. No measure of SMN expression correlated strongly with MHFMS. A key finding is that SMN2 copy number, levels of transcript and protein showed no correlation with each other.\\n\\nCONCLUSION: This is a prospective study that uses the most advanced techniques of SMN transcript and protein measurement in a large selectively-recruited cohort of individuals with SMA. There is a relationship between measures of SMN expression in blood and SMA type, but not a strong correlation to motor function as measured by the MHFMS. Low SMN transcript and protein levels in the SMA subjects relative to controls suggest that these measures of SMN in accessible tissues may be amenable to an \"early look\" for target engagement in clinical trials of putative SMN-enhancing agents. Full length SMN transcript abundance may provide insight into the molecular mechanism of phenotypic variation as a function of SMN2 copy number.\\n\\nTRIAL REGISTRY: Clinicaltrials.gov NCT00756821.","author":[{"dropping-particle":"","family":"Crawford","given":"Thomas O.","non-dropping-particle":"","parse-names":false,"suffix":""},{"dropping-particle":"V.","family":"Paushkin","given":"Sergey","non-dropping-particle":"","parse-names":false,"suffix":""},{"dropping-particle":"","family":"Kobayashi","given":"Dione T.","non-dropping-particle":"","parse-names":false,"suffix":""},{"dropping-particle":"","family":"Forrest","given":"Suzanne J.","non-dropping-particle":"","parse-names":false,"suffix":""},{"dropping-particle":"","family":"Joyce","given":"Cynthia L.","non-dropping-particle":"","parse-names":false,"suffix":""},{"dropping-particle":"","family":"Finkel","given":"Richard S.","non-dropping-particle":"","parse-names":false,"suffix":""},{"dropping-particle":"","family":"Kaufmann","given":"Petra","non-dropping-particle":"","parse-names":false,"suffix":""},{"dropping-particle":"","family":"Swoboda","given":"Kathryn J.","non-dropping-particle":"","parse-names":false,"suffix":""},{"dropping-particle":"","family":"Tiziano","given":"Danilo","non-dropping-particle":"","parse-names":false,"suffix":""},{"dropping-particle":"","family":"Lomastro","given":"Rosa","non-dropping-particle":"","parse-names":false,"suffix":""},{"dropping-particle":"","family":"Li","given":"Rebecca H.","non-dropping-particle":"","parse-names":false,"suffix":""},{"dropping-particle":"","family":"Trachtenberg","given":"Felicia L.","non-dropping-particle":"","parse-names":false,"suffix":""},{"dropping-particle":"","family":"Plasterer","given":"Thomas","non-dropping-particle":"","parse-names":false,"suffix":""},{"dropping-particle":"","family":"Chen","given":"Karen S.","non-dropping-particle":"","parse-names":false,"suffix":""},{"dropping-particle":"","family":"Bell","given":"M.","non-dropping-particle":"","parse-names":false,"suffix":""},{"dropping-particle":"","family":"Jacoby","given":"D.","non-dropping-particle":"","parse-names":false,"suffix":""},{"dropping-particle":"","family":"McBurney","given":"R.","non-dropping-particle":"","parse-names":false,"suffix":""},{"dropping-particle":"","family":"Chung","given":"W.","non-dropping-particle":"","parse-names":false,"suffix":""},{"dropping-particle":"","family":"Simard","given":"L.","non-dropping-particle":"","parse-names":false,"suffix":""},{"dropping-particle":"","family":"Sahin","given":"M.","non-dropping-particle":"","parse-names":false,"suffix":""}],"container-title":"PLoS ONE","id":"ITEM-2","issue":"4","issued":{"date-parts":[["2012"]]},"title":"Evaluation of SMN protein, transcript, and copy number in the biomarkers for spinal muscular atrophy (BforSMA) clinical study","type":"article-journal","volume":"7"},"uris":["http://www.mendeley.com/documents/?uuid=119fc8ed-f796-4abb-8072-eb5cda2cc9ef"]}],"mendeley":{"formattedCitation":"&lt;sup&gt;15,16&lt;/sup&gt;","plainTextFormattedCitation":"15,16","previouslyFormattedCitation":"&lt;sup&gt;15,16&lt;/sup&gt;"},"properties":{"noteIndex":0},"schema":"https://github.com/citation-style-language/schema/raw/master/csl-citation.json"}</w:instrText>
      </w:r>
      <w:r w:rsidR="00BD5A97" w:rsidRPr="000254A0">
        <w:rPr>
          <w:rFonts w:ascii="Times New Roman" w:hAnsi="Times New Roman" w:cs="Times New Roman"/>
        </w:rPr>
        <w:fldChar w:fldCharType="separate"/>
      </w:r>
      <w:r w:rsidR="00EE7263" w:rsidRPr="000254A0">
        <w:rPr>
          <w:rFonts w:ascii="Times New Roman" w:hAnsi="Times New Roman" w:cs="Times New Roman"/>
          <w:noProof/>
          <w:vertAlign w:val="superscript"/>
        </w:rPr>
        <w:t>15,16</w:t>
      </w:r>
      <w:r w:rsidR="00BD5A97" w:rsidRPr="000254A0">
        <w:rPr>
          <w:rFonts w:ascii="Times New Roman" w:hAnsi="Times New Roman" w:cs="Times New Roman"/>
        </w:rPr>
        <w:fldChar w:fldCharType="end"/>
      </w:r>
    </w:p>
    <w:p w14:paraId="211FA8F2" w14:textId="039F44D0" w:rsidR="000273D3" w:rsidRPr="00925051" w:rsidRDefault="00A24C64" w:rsidP="009504E1">
      <w:pPr>
        <w:spacing w:line="480" w:lineRule="auto"/>
        <w:ind w:firstLine="720"/>
        <w:rPr>
          <w:rFonts w:ascii="Times New Roman" w:hAnsi="Times New Roman" w:cs="Times New Roman"/>
        </w:rPr>
      </w:pPr>
      <w:r w:rsidRPr="000254A0">
        <w:rPr>
          <w:rFonts w:ascii="Times New Roman" w:hAnsi="Times New Roman" w:cs="Times New Roman"/>
        </w:rPr>
        <w:t xml:space="preserve">Increasing the level of SMN, </w:t>
      </w:r>
      <w:r w:rsidR="00D96CFA" w:rsidRPr="000254A0">
        <w:rPr>
          <w:rFonts w:ascii="Times New Roman" w:hAnsi="Times New Roman" w:cs="Times New Roman"/>
        </w:rPr>
        <w:t>via targeting</w:t>
      </w:r>
      <w:r w:rsidRPr="000254A0">
        <w:rPr>
          <w:rFonts w:ascii="Times New Roman" w:hAnsi="Times New Roman" w:cs="Times New Roman"/>
        </w:rPr>
        <w:t xml:space="preserve"> </w:t>
      </w:r>
      <w:r w:rsidRPr="000254A0">
        <w:rPr>
          <w:rFonts w:ascii="Times New Roman" w:hAnsi="Times New Roman" w:cs="Times New Roman"/>
          <w:i/>
          <w:iCs/>
        </w:rPr>
        <w:t>SMN2</w:t>
      </w:r>
      <w:r w:rsidRPr="000254A0">
        <w:rPr>
          <w:rFonts w:ascii="Times New Roman" w:hAnsi="Times New Roman" w:cs="Times New Roman"/>
        </w:rPr>
        <w:t xml:space="preserve"> or via gene therapy</w:t>
      </w:r>
      <w:r w:rsidR="00CA333E" w:rsidRPr="000254A0">
        <w:rPr>
          <w:rFonts w:ascii="Times New Roman" w:hAnsi="Times New Roman" w:cs="Times New Roman"/>
        </w:rPr>
        <w:t>,</w:t>
      </w:r>
      <w:r w:rsidR="009E6DD4" w:rsidRPr="000254A0">
        <w:rPr>
          <w:rFonts w:ascii="Times New Roman" w:hAnsi="Times New Roman" w:cs="Times New Roman"/>
          <w:vertAlign w:val="superscript"/>
        </w:rPr>
        <w:t>17</w:t>
      </w:r>
      <w:r w:rsidRPr="000254A0">
        <w:rPr>
          <w:rFonts w:ascii="Times New Roman" w:hAnsi="Times New Roman" w:cs="Times New Roman"/>
        </w:rPr>
        <w:t xml:space="preserve"> has been a primary therapeutic strategy</w:t>
      </w:r>
      <w:r w:rsidR="00905098" w:rsidRPr="000254A0">
        <w:rPr>
          <w:rFonts w:ascii="Times New Roman" w:hAnsi="Times New Roman" w:cs="Times New Roman"/>
        </w:rPr>
        <w:t xml:space="preserve"> for </w:t>
      </w:r>
      <w:r w:rsidR="00402A35" w:rsidRPr="000254A0">
        <w:rPr>
          <w:rFonts w:ascii="Times New Roman" w:hAnsi="Times New Roman" w:cs="Times New Roman"/>
        </w:rPr>
        <w:t>SMA</w:t>
      </w:r>
      <w:r w:rsidR="004D6121" w:rsidRPr="000254A0">
        <w:rPr>
          <w:rFonts w:ascii="Times New Roman" w:hAnsi="Times New Roman" w:cs="Times New Roman"/>
        </w:rPr>
        <w:t xml:space="preserve">.  </w:t>
      </w:r>
      <w:proofErr w:type="spellStart"/>
      <w:r w:rsidRPr="000254A0">
        <w:rPr>
          <w:rFonts w:ascii="Times New Roman" w:hAnsi="Times New Roman" w:cs="Times New Roman"/>
        </w:rPr>
        <w:t>Nusinersen</w:t>
      </w:r>
      <w:proofErr w:type="spellEnd"/>
      <w:r w:rsidR="003C0F1F" w:rsidRPr="000254A0">
        <w:rPr>
          <w:rFonts w:ascii="Times New Roman" w:hAnsi="Times New Roman" w:cs="Times New Roman"/>
        </w:rPr>
        <w:t xml:space="preserve"> </w:t>
      </w:r>
      <w:r w:rsidR="00F255E8" w:rsidRPr="000254A0">
        <w:rPr>
          <w:rFonts w:ascii="Times New Roman" w:hAnsi="Times New Roman" w:cs="Times New Roman"/>
        </w:rPr>
        <w:t>is an</w:t>
      </w:r>
      <w:r w:rsidR="00B479ED" w:rsidRPr="000254A0">
        <w:rPr>
          <w:rFonts w:ascii="Times New Roman" w:hAnsi="Times New Roman" w:cs="Times New Roman"/>
        </w:rPr>
        <w:t xml:space="preserve"> antisense oligonucleotide</w:t>
      </w:r>
      <w:r w:rsidR="00F255E8" w:rsidRPr="000254A0">
        <w:rPr>
          <w:rFonts w:ascii="Times New Roman" w:hAnsi="Times New Roman" w:cs="Times New Roman"/>
        </w:rPr>
        <w:t xml:space="preserve"> </w:t>
      </w:r>
      <w:r w:rsidR="00B479ED" w:rsidRPr="000254A0">
        <w:rPr>
          <w:rFonts w:ascii="Times New Roman" w:hAnsi="Times New Roman" w:cs="Times New Roman"/>
        </w:rPr>
        <w:t>(</w:t>
      </w:r>
      <w:r w:rsidR="00F255E8" w:rsidRPr="000254A0">
        <w:rPr>
          <w:rFonts w:ascii="Times New Roman" w:hAnsi="Times New Roman" w:cs="Times New Roman"/>
        </w:rPr>
        <w:t>ASO</w:t>
      </w:r>
      <w:r w:rsidR="00B479ED" w:rsidRPr="000254A0">
        <w:rPr>
          <w:rFonts w:ascii="Times New Roman" w:hAnsi="Times New Roman" w:cs="Times New Roman"/>
        </w:rPr>
        <w:t>)</w:t>
      </w:r>
      <w:r w:rsidR="00F255E8" w:rsidRPr="000254A0">
        <w:rPr>
          <w:rFonts w:ascii="Times New Roman" w:hAnsi="Times New Roman" w:cs="Times New Roman"/>
        </w:rPr>
        <w:t xml:space="preserve"> that </w:t>
      </w:r>
      <w:r w:rsidR="003C0F1F" w:rsidRPr="000254A0">
        <w:rPr>
          <w:rFonts w:ascii="Times New Roman" w:hAnsi="Times New Roman" w:cs="Times New Roman"/>
        </w:rPr>
        <w:t>increases the</w:t>
      </w:r>
      <w:r w:rsidR="00304E42" w:rsidRPr="000254A0">
        <w:rPr>
          <w:rFonts w:ascii="Times New Roman" w:hAnsi="Times New Roman" w:cs="Times New Roman"/>
        </w:rPr>
        <w:t xml:space="preserve"> proportion of</w:t>
      </w:r>
      <w:r w:rsidR="003C0F1F" w:rsidRPr="000254A0">
        <w:rPr>
          <w:rFonts w:ascii="Times New Roman" w:hAnsi="Times New Roman" w:cs="Times New Roman"/>
        </w:rPr>
        <w:t xml:space="preserve"> </w:t>
      </w:r>
      <w:r w:rsidR="00F255E8" w:rsidRPr="000254A0">
        <w:rPr>
          <w:rFonts w:ascii="Times New Roman" w:hAnsi="Times New Roman" w:cs="Times New Roman"/>
          <w:i/>
        </w:rPr>
        <w:t>SMN2</w:t>
      </w:r>
      <w:r w:rsidR="00F255E8" w:rsidRPr="000254A0">
        <w:rPr>
          <w:rFonts w:ascii="Times New Roman" w:hAnsi="Times New Roman" w:cs="Times New Roman"/>
        </w:rPr>
        <w:t xml:space="preserve"> transcript</w:t>
      </w:r>
      <w:r w:rsidR="003C0F1F" w:rsidRPr="000254A0">
        <w:rPr>
          <w:rFonts w:ascii="Times New Roman" w:hAnsi="Times New Roman" w:cs="Times New Roman"/>
        </w:rPr>
        <w:t>s</w:t>
      </w:r>
      <w:r w:rsidR="00D824E5" w:rsidRPr="000254A0">
        <w:rPr>
          <w:rFonts w:ascii="Times New Roman" w:hAnsi="Times New Roman" w:cs="Times New Roman"/>
        </w:rPr>
        <w:t xml:space="preserve"> c</w:t>
      </w:r>
      <w:r w:rsidR="003C0F1F" w:rsidRPr="000254A0">
        <w:rPr>
          <w:rFonts w:ascii="Times New Roman" w:hAnsi="Times New Roman" w:cs="Times New Roman"/>
        </w:rPr>
        <w:t>ontaining exon 7</w:t>
      </w:r>
      <w:r w:rsidR="00EE7263" w:rsidRPr="000254A0">
        <w:rPr>
          <w:rFonts w:ascii="Times New Roman" w:hAnsi="Times New Roman" w:cs="Times New Roman"/>
        </w:rPr>
        <w:t>.</w:t>
      </w:r>
      <w:r w:rsidR="00144669" w:rsidRPr="000254A0">
        <w:rPr>
          <w:rFonts w:ascii="Times New Roman" w:hAnsi="Times New Roman" w:cs="Times New Roman"/>
        </w:rPr>
        <w:fldChar w:fldCharType="begin" w:fldLock="1"/>
      </w:r>
      <w:r w:rsidR="00EE7263" w:rsidRPr="000254A0">
        <w:rPr>
          <w:rFonts w:ascii="Times New Roman" w:hAnsi="Times New Roman" w:cs="Times New Roman"/>
        </w:rPr>
        <w:instrText>ADDIN CSL_CITATION {"citationItems":[{"id":"ITEM-1","itemData":{"DOI":"10.1056/NEJMoa1702752","ISSN":"1533-4406","PMID":"29091570","abstract":"BACKGROUND Spinal muscular atrophy is an autosomal recessive neuromuscular disorder that is caused by an insufficient level of survival motor neuron (SMN) protein. Nusinersen is an antisense oligonucleotide drug that modifies pre-messenger RNA splicing of the SMN2 gene and thus promotes increased production of full-length SMN protein. METHODS We conducted a randomized, double-blind, sham-controlled, phase 3 efficacy and safety trial of nusinersen in infants with spinal muscular atrophy. The primary end points were a motor-milestone response (defined according to results on the Hammersmith Infant Neurological Examination) and event-free survival (time to death or the use of permanent assisted ventilation). Secondary end points included overall survival and subgroup analyses of event-free survival according to disease duration at screening. Only the first primary end point was tested in a prespecified interim analysis. To control the overall type I error rate at 0.05, a hierarchical testing strategy was used for the second primary end point and the secondary end points in the final analysis. RESULTS In the interim analysis, a significantly higher percentage of infants in the nusinersen group than in the control group had a motor-milestone response (21 of 51 infants [41%] vs. 0 of 27 [0%], P&lt;0.001), and this result prompted early termination of the trial. In the final analysis, a significantly higher percentage of infants in the nusinersen group than in the control group had a motor-milestone response (37 of 73 infants [51%] vs. 0 of 37 [0%]), and the likelihood of event-free survival was higher in the nusinersen group than in the control group (hazard ratio for death or the use of permanent assisted ventilation, 0.53; P=0.005). The likelihood of overall survival was higher in the nusinersen group than in the control group (hazard ratio for death, 0.37; P=0.004), and infants with a shorter disease duration at screening were more likely than those with a longer disease duration to benefit from nusinersen. The incidence and severity of adverse events were similar in the two groups. CONCLUSIONS Among infants with spinal muscular atrophy, those who received nusinersen were more likely to be alive and have improvements in motor function than those in the control group. Early treatment may be necessary to maximize the benefit of the drug. (Funded by Biogen and Ionis Pharmaceuticals; ENDEAR ClinicalTrials.gov number, NCT02193074 .).","author":[{"dropping-particle":"","family":"Finkel","given":"Richard S","non-dropping-particle":"","parse-names":false,"suffix":""},{"dropping-particle":"","family":"Mercuri","given":"Eugenio","non-dropping-particle":"","parse-names":false,"suffix":""},{"dropping-particle":"","family":"Darras","given":"Basil T","non-dropping-particle":"","parse-names":false,"suffix":""},{"dropping-particle":"","family":"Connolly","given":"Anne M","non-dropping-particle":"","parse-names":false,"suffix":""},{"dropping-particle":"","family":"Kuntz","given":"Nancy L","non-dropping-particle":"","parse-names":false,"suffix":""},{"dropping-particle":"","family":"Kirschner","given":"Janbernd","non-dropping-particle":"","parse-names":false,"suffix":""},{"dropping-particle":"","family":"Chiriboga","given":"Claudia A","non-dropping-particle":"","parse-names":false,"suffix":""},{"dropping-particle":"","family":"Saito","given":"Kayoko","non-dropping-particle":"","parse-names":false,"suffix":""},{"dropping-particle":"","family":"Servais","given":"Laurent","non-dropping-particle":"","parse-names":false,"suffix":""},{"dropping-particle":"","family":"Tizzano","given":"Eduardo","non-dropping-particle":"","parse-names":false,"suffix":""},{"dropping-particle":"","family":"Topaloglu","given":"Haluk","non-dropping-particle":"","parse-names":false,"suffix":""},{"dropping-particle":"","family":"Tulinius","given":"Már","non-dropping-particle":"","parse-names":false,"suffix":""},{"dropping-particle":"","family":"Montes","given":"Jacqueline","non-dropping-particle":"","parse-names":false,"suffix":""},{"dropping-particle":"","family":"Glanzman","given":"Allan M","non-dropping-particle":"","parse-names":false,"suffix":""},{"dropping-particle":"","family":"Bishop","given":"Kathie","non-dropping-particle":"","parse-names":false,"suffix":""},{"dropping-particle":"","family":"Zhong","given":"Z John","non-dropping-particle":"","parse-names":false,"suffix":""},{"dropping-particle":"","family":"Gheuens","given":"Sarah","non-dropping-particle":"","parse-names":false,"suffix":""},{"dropping-particle":"","family":"Bennett","given":"C Frank","non-dropping-particle":"","parse-names":false,"suffix":""},{"dropping-particle":"","family":"Schneider","given":"Eugene","non-dropping-particle":"","parse-names":false,"suffix":""},{"dropping-particle":"","family":"Farwell","given":"Wildon","non-dropping-particle":"","parse-names":false,"suffix":""},{"dropping-particle":"","family":"Vivo","given":"Darryl C","non-dropping-particle":"De","parse-names":false,"suffix":""},{"dropping-particle":"","family":"ENDEAR Study Group","given":"","non-dropping-particle":"","parse-names":false,"suffix":""}],"container-title":"The New England Journal of Medicine","id":"ITEM-1","issue":"18","issued":{"date-parts":[["2017"]]},"page":"1723-1732","title":"Nusinersen versus sham control in infantile-onset spinal muscular atrophy.","type":"article-journal","volume":"377"},"uris":["http://www.mendeley.com/documents/?uuid=fb8a0e0c-b884-4ec4-a91d-7b858ae573a9"]},{"id":"ITEM-2","itemData":{"DOI":"10.1016/S0140-6736(16)31408-8","ISSN":"1474547X","PMID":"27939059","abstract":"Background Nusinersen is a 2′-O-methoxyethyl phosphorothioate-modified antisense drug being developed to treat spinal muscular atrophy. Nusinersen is specifically designed to alter splicing of SMN2 pre-mRNA and thus increase the amount of functional survival motor neuron (SMN) protein that is deficient in patients with spinal muscular atrophy. Methods This open-label, phase 2, escalating dose clinical study assessed the safety and tolerability, pharmacokinetics, and clinical efficacy of multiple intrathecal doses of nusinersen (6 mg and 12 mg dose equivalents) in patients with infantile-onset spinal muscular atrophy. Eligible participants were of either gender aged between 3 weeks and 7 months old with onset of spinal muscular atrophy symptoms between 3 weeks and 6 months, who had SMN1 homozygous gene deletion or mutation. Safety assessments included adverse events, physical and neurological examinations, vital signs, clinical laboratory tests, cerebrospinal fluid laboratory tests, and electrocardiographs. Clinical efficacy assessments included event free survival, and change from baseline of two assessments of motor function: the motor milestones portion of the Hammersmith Infant Neurological Exam—Part 2 (HINE-2) and the Children's Hospital of Philadelphia Infant Test of Neuromuscular Disorders (CHOP-INTEND) motor function test, and compound motor action potentials. Autopsy tissue was analysed for target engagement, drug concentrations, and pharmacological activity. HINE-2, CHOP-INTEND, and compound motor action potential were compared between baseline and last visit using the Wilcoxon signed-rank test. Age at death or permanent ventilation was compared with natural history using the log-rank test. The study is registered at ClinicalTrials.gov, number NCT01839656. Findings 20 participants were enrolled between May 3, 2013, and July 9, 2014, and assessed through to an interim analysis done on Jan 26, 2016. All participants experienced adverse events, with 77 serious adverse events reported in 16 participants, all considered by study investigators not related or unlikely related to the study drug. In the 12 mg dose group, incremental achievements of motor milestones (p&lt;0·0001), improvements in CHOP-INTEND motor function scores (p=0·0013), and increased compound muscle action potential amplitude of the ulnar nerve (p=0·0103) and peroneal nerve (p&lt;0·0001), compared with baseline, were observed. Median age at death or permanent ventilation was not reached a…","author":[{"dropping-particle":"","family":"Finkel","given":"Richard S.","non-dropping-particle":"","parse-names":false,"suffix":""},{"dropping-particle":"","family":"Chiriboga","given":"Claudia A.","non-dropping-particle":"","parse-names":false,"suffix":""},{"dropping-particle":"","family":"Vajsar","given":"Jiri","non-dropping-particle":"","parse-names":false,"suffix":""},{"dropping-particle":"","family":"Day","given":"John W.","non-dropping-particle":"","parse-names":false,"suffix":""},{"dropping-particle":"","family":"Montes","given":"Jacqueline","non-dropping-particle":"","parse-names":false,"suffix":""},{"dropping-particle":"","family":"Vivo","given":"Darryl C.","non-dropping-particle":"De","parse-names":false,"suffix":""},{"dropping-particle":"","family":"Yamashita","given":"Mason","non-dropping-particle":"","parse-names":false,"suffix":""},{"dropping-particle":"","family":"Rigo","given":"Frank","non-dropping-particle":"","parse-names":false,"suffix":""},{"dropping-particle":"","family":"Hung","given":"Gene","non-dropping-particle":"","parse-names":false,"suffix":""},{"dropping-particle":"","family":"Schneider","given":"Eugene","non-dropping-particle":"","parse-names":false,"suffix":""},{"dropping-particle":"","family":"Norris","given":"Daniel A.","non-dropping-particle":"","parse-names":false,"suffix":""},{"dropping-particle":"","family":"Xia","given":"Shuting","non-dropping-particle":"","parse-names":false,"suffix":""},{"dropping-particle":"","family":"Bennett","given":"C. Frank","non-dropping-particle":"","parse-names":false,"suffix":""},{"dropping-particle":"","family":"Bishop","given":"Kathie M.","non-dropping-particle":"","parse-names":false,"suffix":""}],"container-title":"The Lancet","id":"ITEM-2","issue":"10063","issued":{"date-parts":[["2016"]]},"page":"3017-3026","publisher":"Elsevier Ltd","title":"Treatment of infantile-onset spinal muscular atrophy with nusinersen: a phase 2, open-label, dose-escalation study","type":"article-journal","volume":"388"},"uris":["http://www.mendeley.com/documents/?uuid=197ddeab-28a3-4f77-b63f-8cb16a4aeaad"]},{"id":"ITEM-3","itemData":{"DOI":"10.1016/j.ajhg.2008.01.014","ISSN":"00029297","abstract":"survival of motor neuron 2, centromeric (SMN2) is a gene that modifies the severity of spinal muscular atrophy (SMA), a motor-neuron disease that is the leading genetic cause of infant mortality. Increasing inclusion of SMN2 exon 7, which is predominantly skipped, holds promise to treat or possibly cure SMA; one practical strategy is the disruption of splicing silencers that impair exon 7 recognition. By using an antisense oligonucleotide (ASO)-tiling method, we systematically screened the proximal intronic regions flanking exon 7 and identified two intronic splicing silencers (ISSs): one in intron 6 and a recently described one in intron 7. We analyzed the intron 7 ISS by mutagenesis, coupled with splicing assays, RNA-affinity chromatography, and protein overexpression, and found two tandem hnRNP A1/A2 motifs within the ISS that are responsible for its inhibitory character. Mutations in these two motifs, or ASOs that block them, promote very efficient exon 7 inclusion. We screened 31 ASOs in this region and selected two optimal ones to test in human SMN2 transgenic mice. Both ASOs strongly increased hSMN2 exon 7 inclusion in the liver and kidney of the transgenic animals. Our results show that the high-resolution ASO-tiling approach can identify cis-elements that modulate splicing positively or negatively. Most importantly, our results highlight the therapeutic potential of some of these ASOs in the context of SMA. © 2008 The American Society of Human Genetics.","author":[{"dropping-particle":"","family":"Hua","given":"Yimin","non-dropping-particle":"","parse-names":false,"suffix":""},{"dropping-particle":"","family":"Vickers","given":"Timothy A.","non-dropping-particle":"","parse-names":false,"suffix":""},{"dropping-particle":"","family":"Okunola","given":"Hazeem L.","non-dropping-particle":"","parse-names":false,"suffix":""},{"dropping-particle":"","family":"Bennett","given":"C. Frank","non-dropping-particle":"","parse-names":false,"suffix":""},{"dropping-particle":"","family":"Krainer","given":"Adrian R.","non-dropping-particle":"","parse-names":false,"suffix":""}],"container-title":"American Journal of Human Genetics","id":"ITEM-3","issue":"4","issued":{"date-parts":[["2008"]]},"page":"834-848","title":"Antisense masking of an hnRNP A1/A2 intronic splicing silencer corrects SMN2 splicing in transgenic mice","type":"article-journal","volume":"82"},"uris":["http://www.mendeley.com/documents/?uuid=62a02a77-c75e-453e-a989-7d85705c4afe"]}],"mendeley":{"formattedCitation":"&lt;sup&gt;17–19&lt;/sup&gt;","plainTextFormattedCitation":"17–19","previouslyFormattedCitation":"&lt;sup&gt;17–19&lt;/sup&gt;"},"properties":{"noteIndex":0},"schema":"https://github.com/citation-style-language/schema/raw/master/csl-citation.json"}</w:instrText>
      </w:r>
      <w:r w:rsidR="00144669" w:rsidRPr="000254A0">
        <w:rPr>
          <w:rFonts w:ascii="Times New Roman" w:hAnsi="Times New Roman" w:cs="Times New Roman"/>
        </w:rPr>
        <w:fldChar w:fldCharType="separate"/>
      </w:r>
      <w:r w:rsidR="00EE7263" w:rsidRPr="000254A0">
        <w:rPr>
          <w:rFonts w:ascii="Times New Roman" w:hAnsi="Times New Roman" w:cs="Times New Roman"/>
          <w:noProof/>
          <w:vertAlign w:val="superscript"/>
        </w:rPr>
        <w:t>1</w:t>
      </w:r>
      <w:r w:rsidR="004D1AA4" w:rsidRPr="000254A0">
        <w:rPr>
          <w:rFonts w:ascii="Times New Roman" w:hAnsi="Times New Roman" w:cs="Times New Roman"/>
          <w:noProof/>
          <w:vertAlign w:val="superscript"/>
        </w:rPr>
        <w:t>8</w:t>
      </w:r>
      <w:r w:rsidR="00EE7263" w:rsidRPr="000254A0">
        <w:rPr>
          <w:rFonts w:ascii="Times New Roman" w:hAnsi="Times New Roman" w:cs="Times New Roman"/>
          <w:noProof/>
          <w:vertAlign w:val="superscript"/>
        </w:rPr>
        <w:t>–</w:t>
      </w:r>
      <w:r w:rsidR="004D1AA4" w:rsidRPr="000254A0">
        <w:rPr>
          <w:rFonts w:ascii="Times New Roman" w:hAnsi="Times New Roman" w:cs="Times New Roman"/>
          <w:noProof/>
          <w:vertAlign w:val="superscript"/>
        </w:rPr>
        <w:t>20</w:t>
      </w:r>
      <w:r w:rsidR="00144669" w:rsidRPr="000254A0">
        <w:rPr>
          <w:rFonts w:ascii="Times New Roman" w:hAnsi="Times New Roman" w:cs="Times New Roman"/>
        </w:rPr>
        <w:fldChar w:fldCharType="end"/>
      </w:r>
      <w:r w:rsidR="00C23C49" w:rsidRPr="000254A0">
        <w:rPr>
          <w:rFonts w:ascii="Times New Roman" w:hAnsi="Times New Roman" w:cs="Times New Roman"/>
        </w:rPr>
        <w:t xml:space="preserve">  A</w:t>
      </w:r>
      <w:r w:rsidR="008E2C87" w:rsidRPr="000254A0">
        <w:rPr>
          <w:rFonts w:ascii="Times New Roman" w:hAnsi="Times New Roman" w:cs="Times New Roman"/>
        </w:rPr>
        <w:t>nother</w:t>
      </w:r>
      <w:r w:rsidR="00C23C49" w:rsidRPr="00925051">
        <w:rPr>
          <w:rFonts w:ascii="Times New Roman" w:hAnsi="Times New Roman" w:cs="Times New Roman"/>
        </w:rPr>
        <w:t xml:space="preserve"> </w:t>
      </w:r>
      <w:r w:rsidR="008E2C87" w:rsidRPr="00925051">
        <w:rPr>
          <w:rFonts w:ascii="Times New Roman" w:hAnsi="Times New Roman" w:cs="Times New Roman"/>
        </w:rPr>
        <w:t xml:space="preserve">SMN </w:t>
      </w:r>
      <w:r w:rsidR="00B60EEB" w:rsidRPr="00925051">
        <w:rPr>
          <w:rFonts w:ascii="Times New Roman" w:hAnsi="Times New Roman" w:cs="Times New Roman"/>
        </w:rPr>
        <w:t>splice modifier</w:t>
      </w:r>
      <w:r w:rsidR="00C23C49" w:rsidRPr="00925051">
        <w:rPr>
          <w:rFonts w:ascii="Times New Roman" w:hAnsi="Times New Roman" w:cs="Times New Roman"/>
        </w:rPr>
        <w:t xml:space="preserve">, </w:t>
      </w:r>
      <w:proofErr w:type="spellStart"/>
      <w:r w:rsidR="00C23C49" w:rsidRPr="00925051">
        <w:rPr>
          <w:rFonts w:ascii="Times New Roman" w:hAnsi="Times New Roman" w:cs="Times New Roman"/>
        </w:rPr>
        <w:t>risdiplam</w:t>
      </w:r>
      <w:proofErr w:type="spellEnd"/>
      <w:r w:rsidR="00C23C49" w:rsidRPr="00925051">
        <w:rPr>
          <w:rFonts w:ascii="Times New Roman" w:hAnsi="Times New Roman" w:cs="Times New Roman"/>
        </w:rPr>
        <w:t xml:space="preserve">, </w:t>
      </w:r>
      <w:r w:rsidR="00C905F0" w:rsidRPr="00925051">
        <w:rPr>
          <w:rFonts w:ascii="Times New Roman" w:hAnsi="Times New Roman" w:cs="Times New Roman"/>
        </w:rPr>
        <w:t xml:space="preserve">is </w:t>
      </w:r>
      <w:r w:rsidR="00B60EEB" w:rsidRPr="00925051">
        <w:rPr>
          <w:rFonts w:ascii="Times New Roman" w:hAnsi="Times New Roman" w:cs="Times New Roman"/>
        </w:rPr>
        <w:t xml:space="preserve">a small molecule that </w:t>
      </w:r>
      <w:r w:rsidR="00B479ED" w:rsidRPr="00925051">
        <w:rPr>
          <w:rFonts w:ascii="Times New Roman" w:hAnsi="Times New Roman" w:cs="Times New Roman"/>
        </w:rPr>
        <w:t>has</w:t>
      </w:r>
      <w:r w:rsidR="006C1A11" w:rsidRPr="00925051">
        <w:rPr>
          <w:rFonts w:ascii="Times New Roman" w:hAnsi="Times New Roman" w:cs="Times New Roman"/>
        </w:rPr>
        <w:t xml:space="preserve"> the advantage of being orally bioavailable</w:t>
      </w:r>
      <w:r w:rsidR="00EE7263" w:rsidRPr="00925051">
        <w:rPr>
          <w:rFonts w:ascii="Times New Roman" w:hAnsi="Times New Roman" w:cs="Times New Roman"/>
        </w:rPr>
        <w:t>.</w:t>
      </w:r>
      <w:r w:rsidR="00E60FDA"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{"citationItems":[{"id":"ITEM-1","itemData":{"DOI":"10.1021/acs.jmedchem.8b00741","ISSN":"15204804","abstract":"BACKGROUND: Adequate reporting of safety in publications of randomized controlled trials (RCTs) is a pre-requisite for accurate and comprehensive profile evaluation of conventional as well as complementary and alternative medicine (CAM) treatments. Clear and concise information on the definition, frequency, and severity of adverse events (AEs) is necessary for assessing the benefit-harm ratio of any intervention. The objectives of this study are to assess the quality of safety reporting in CAM RCTs; to explore the influence of different trial characteristics on the quality of safety reporting.\\n\\nMETHODS: Survey of safety reporting in RCTs published in 2009 across 15 widely used CAM interventions identified from the Cochrane Collaboration's CAM Field specialized register of trials. Primary outcome measures, the adequacy of reporting of AEs; was defined and categorized according to the CONSORT for harms extension; the percentage of words devoted to the reporting of safety in the entire report and in the results section.\\n\\nRESULTS: Two-hundred and five trials were included in the review. Of these, 15% (31/205) reported that no harms were observed during the trial period. Of the remaining 174 trials reporting any safety information, only 21% (36/174) had adequate safety reporting.For all trials, the median percentage of words devoted to the reporting of safety in the results section was 2.6. Moreover, 69% (n = 141) of all trials devoted a lesser or equal percentage of words to safety compared to author affiliations. Of the predictor variables used in regression analysis, multicenter trials had more words devoted to safety in the results section than single centre trials (P = 0.045).\\n\\nCONCLUSIONS: An evaluation of safety reporting in the reports of CAM RCTs across 15 different CAM interventions demonstrated that the reporting of harms was largely inadequate. The quality of reporting safety information in primary reports of CAM randomized trials requires improvement.","author":[{"dropping-particle":"","family":"Ratni","given":"Hasane","non-dropping-particle":"","parse-names":false,"suffix":""},{"dropping-particle":"","family":"Ebeling","given":"Martin","non-dropping-particle":"","parse-names":false,"suffix":""},{"dropping-particle":"","family":"Baird","given":"John","non-dropping-particle":"","parse-names":false,"suffix":""},{"dropping-particle":"","family":"Bendels","given":"Stefanie","non-dropping-particle":"","parse-names":false,"suffix":""},{"dropping-particle":"","family":"Bylund","given":"Johan","non-dropping-particle":"","parse-names":false,"suffix":""},{"dropping-particle":"","family":"Chen","given":"Karen S.","non-dropping-particle":"","parse-names":false,"suffix":""},{"dropping-particle":"","family":"Denk","given":"Nora","non-dropping-particle":"","parse-names":false,"suffix":""},{"dropping-particle":"","family":"Feng","given":"Zhihua","non-dropping-particle":"","parse-names":false,"suffix":""},{"dropping-particle":"","family":"Green","given":"Luke","non-dropping-particle":"","parse-names":false,"suffix":""},{"dropping-particle":"","family":"Guerard","given":"Melanie","non-dropping-particle":"","parse-names":false,"suffix":""},{"dropping-particle":"","family":"Jablonski","given":"Philippe","non-dropping-particle":"","parse-names":false,"suffix":""},{"dropping-particle":"","family":"Jacobsen","given":"Bjoern","non-dropping-particle":"","parse-names":false,"suffix":""},{"dropping-particle":"","family":"Khwaja","given":"Omar","non-dropping-particle":"","parse-names":false,"suffix":""},{"dropping-particle":"","family":"Kletzl","given":"Heidemarie","non-dropping-particle":"","parse-names":false,"suffix":""},{"dropping-particle":"","family":"Ko","given":"Chien Ping","non-dropping-particle":"","parse-names":false,"suffix":""},{"dropping-particle":"","family":"Kustermann","given":"Stefan","non-dropping-particle":"","parse-names":false,"suffix":""},{"dropping-particle":"","family":"Marquet","given":"Anne","non-dropping-particle":"","parse-names":false,"suffix":""},{"dropping-particle":"","family":"Metzger","given":"Friedrich","non-dropping-particle":"","parse-names":false,"suffix":""},{"dropping-particle":"","family":"Mueller","given":"Barbara","non-dropping-particle":"","parse-names":false,"suffix":""},{"dropping-particle":"","family":"Naryshkin","given":"Nikolai A.","non-dropping-particle":"","parse-names":false,"suffix":""},{"dropping-particle":"V.","family":"Paushkin","given":"Sergey","non-dropping-particle":"","parse-names":false,"suffix":""},{"dropping-particle":"","family":"Pinard","given":"Emmanuel","non-dropping-particle":"","parse-names":false,"suffix":""},{"dropping-particle":"","family":"Poirier","given":"Agnès","non-dropping-particle":"","parse-names":false,"suffix":""},{"dropping-particle":"","family":"Reutlinger","given":"Michael","non-dropping-particle":"","parse-names":false,"suffix":""},{"dropping-particle":"","family":"Weetall","given":"Marla","non-dropping-particle":"","parse-names":false,"suffix":""},{"dropping-particle":"","family":"Zeller","given":"Andreas","non-dropping-particle":"","parse-names":false,"suffix":""},{"dropping-particle":"","family":"Zhao","given":"Xin","non-dropping-particle":"","parse-names":false,"suffix":""},{"dropping-particle":"","family":"Mueller","given":"Lutz","non-dropping-particle":"","parse-names":false,"suffix":""}],"container-title":"Journal of Medicinal Chemistry","id":"ITEM-1","issue":"15","issued":{"date-parts":[["2018"]]},"page":"6501-6517","title":"Discovery of risdiplam, a selective survival of motor neuron-2 (SMN2) gene splicing modifier for the treatment of spinal muscular atrophy (SMA)","type":"article-journal","volume":"61"},"uris":["http://www.mendeley.com/documents/?uuid=d1aebd37-94bb-4b56-a608-726e7ec87b63"]},{"id":"ITEM-2","itemData":{"DOI":"10.1038/s41589-019-0384-5","ISSN":"15524469","PMID":"31636429","abstract":"Splicing modifiers promoting SMN2 exon 7 inclusion have the potential to treat spinal muscular atrophy, the leading genetic cause of infantile death. These small molecules are SMN2 exon 7 selective and act during the early stages of spliceosome assembly. Here, we show at atomic resolution how the drug selectively promotes the recognition of the weak 5ʹ splice site of SMN2 exon 7 by U1 snRNP. The solution structure of the RNA duplex formed following 5ʹ splice site recognition in the presence of the splicing modifier revealed that the drug specifically stabilizes a bulged adenine at this exon–intron junction and converts the weak 5ʹ splice site of SMN2 exon 7 into a stronger one. The small molecule acts as a specific splicing enhancer cooperatively with the splicing regulatory network. Our investigations uncovered a novel concept for gene-specific alternative splicing correction that we coined 5ʹ splice site bulge repair.","author":[{"dropping-particle":"","family":"Campagne","given":"Sébastien","non-dropping-particle":"","parse-names":false,"suffix":""},{"dropping-particle":"","family":"Boigner","given":"Sarah","non-dropping-particle":"","parse-names":false,"suffix":""},{"dropping-particle":"","family":"Rüdisser","given":"Simon","non-dropping-particle":"","parse-names":false,"suffix":""},{"dropping-particle":"","family":"Moursy","given":"Ahmed","non-dropping-particle":"","parse-names":false,"suffix":""},{"dropping-particle":"","family":"Gillioz","given":"Laurent","non-dropping-particle":"","parse-names":false,"suffix":""},{"dropping-particle":"","family":"Knörlein","given":"Anna","non-dropping-particle":"","parse-names":false,"suffix":""},{"dropping-particle":"","family":"Hall","given":"Jonathan","non-dropping-particle":"","parse-names":false,"suffix":""},{"dropping-particle":"","family":"Ratni","given":"Hasane","non-dropping-particle":"","parse-names":false,"suffix":""},{"dropping-particle":"","family":"Cléry","given":"Antoine","non-dropping-particle":"","parse-names":false,"suffix":""},{"dropping-particle":"","family":"Allain","given":"Frédéric H.T.","non-dropping-particle":"","parse-names":false,"suffix":""}],"container-title":"Nature Chemical Biology","id":"ITEM-2","issue":"12","issued":{"date-parts":[["2019"]]},"page":"1191-1198","publisher":"Springer US","title":"Structural basis of a small molecule targeting RNA for a specific splicing correction","type":"article-journal","volume":"15"},"uris":["http://www.mendeley.com/documents/?uuid=89def4b6-042f-4ff4-ae12-e40a3d10d64f"]}],"mendeley":{"formattedCitation":"&lt;sup&gt;20,21&lt;/sup&gt;","plainTextFormattedCitation":"20,21","previouslyFormattedCitation":"&lt;sup&gt;20,21&lt;/sup&gt;"},"properties":{"noteIndex":0},"schema":"https://github.com/citation-style-language/schema/raw/master/csl-citation.json"}</w:instrText>
      </w:r>
      <w:r w:rsidR="00E60FDA"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2</w:t>
      </w:r>
      <w:r w:rsidR="00EA6087">
        <w:rPr>
          <w:rFonts w:ascii="Times New Roman" w:hAnsi="Times New Roman" w:cs="Times New Roman"/>
          <w:noProof/>
          <w:vertAlign w:val="superscript"/>
        </w:rPr>
        <w:t>1</w:t>
      </w:r>
      <w:r w:rsidR="00EE7263" w:rsidRPr="00925051">
        <w:rPr>
          <w:rFonts w:ascii="Times New Roman" w:hAnsi="Times New Roman" w:cs="Times New Roman"/>
          <w:noProof/>
          <w:vertAlign w:val="superscript"/>
        </w:rPr>
        <w:t>,2</w:t>
      </w:r>
      <w:r w:rsidR="00EA6087">
        <w:rPr>
          <w:rFonts w:ascii="Times New Roman" w:hAnsi="Times New Roman" w:cs="Times New Roman"/>
          <w:noProof/>
          <w:vertAlign w:val="superscript"/>
        </w:rPr>
        <w:t>2</w:t>
      </w:r>
      <w:r w:rsidR="00E60FDA" w:rsidRPr="00925051">
        <w:rPr>
          <w:rFonts w:ascii="Times New Roman" w:hAnsi="Times New Roman" w:cs="Times New Roman"/>
        </w:rPr>
        <w:fldChar w:fldCharType="end"/>
      </w:r>
      <w:r w:rsidR="00F255E8" w:rsidRPr="00925051">
        <w:rPr>
          <w:rFonts w:ascii="Times New Roman" w:hAnsi="Times New Roman" w:cs="Times New Roman"/>
        </w:rPr>
        <w:t xml:space="preserve">  </w:t>
      </w:r>
      <w:r w:rsidR="00972425" w:rsidRPr="00925051">
        <w:rPr>
          <w:rFonts w:ascii="Times New Roman" w:hAnsi="Times New Roman" w:cs="Times New Roman"/>
        </w:rPr>
        <w:t>T</w:t>
      </w:r>
      <w:r w:rsidR="00B60EEB" w:rsidRPr="00925051">
        <w:rPr>
          <w:rFonts w:ascii="Times New Roman" w:hAnsi="Times New Roman" w:cs="Times New Roman"/>
        </w:rPr>
        <w:t>argeting splicing</w:t>
      </w:r>
      <w:r w:rsidR="00F255E8" w:rsidRPr="00925051">
        <w:rPr>
          <w:rFonts w:ascii="Times New Roman" w:hAnsi="Times New Roman" w:cs="Times New Roman"/>
        </w:rPr>
        <w:t xml:space="preserve"> </w:t>
      </w:r>
      <w:r w:rsidR="00A22E15" w:rsidRPr="00925051">
        <w:rPr>
          <w:rFonts w:ascii="Times New Roman" w:hAnsi="Times New Roman" w:cs="Times New Roman"/>
        </w:rPr>
        <w:t xml:space="preserve">as a means of increasing SMN levels has </w:t>
      </w:r>
      <w:r w:rsidR="00F255E8" w:rsidRPr="00925051">
        <w:rPr>
          <w:rFonts w:ascii="Times New Roman" w:hAnsi="Times New Roman" w:cs="Times New Roman"/>
        </w:rPr>
        <w:t xml:space="preserve">a ceiling effect determined by the abundance of </w:t>
      </w:r>
      <w:r w:rsidR="00F255E8" w:rsidRPr="00925051">
        <w:rPr>
          <w:rFonts w:ascii="Times New Roman" w:hAnsi="Times New Roman" w:cs="Times New Roman"/>
          <w:i/>
        </w:rPr>
        <w:t>SMN2</w:t>
      </w:r>
      <w:r w:rsidR="00F255E8" w:rsidRPr="00925051">
        <w:rPr>
          <w:rFonts w:ascii="Times New Roman" w:hAnsi="Times New Roman" w:cs="Times New Roman"/>
        </w:rPr>
        <w:t xml:space="preserve"> transcripts in cells.</w:t>
      </w:r>
      <w:r w:rsidR="005731FA" w:rsidRPr="00925051">
        <w:rPr>
          <w:rFonts w:ascii="Times New Roman" w:hAnsi="Times New Roman" w:cs="Times New Roman"/>
        </w:rPr>
        <w:t xml:space="preserve">  </w:t>
      </w:r>
      <w:r w:rsidR="00F255E8" w:rsidRPr="00925051">
        <w:rPr>
          <w:rFonts w:ascii="Times New Roman" w:hAnsi="Times New Roman" w:cs="Times New Roman"/>
        </w:rPr>
        <w:t xml:space="preserve">Increasing the total pool of </w:t>
      </w:r>
      <w:r w:rsidR="00F255E8" w:rsidRPr="00925051">
        <w:rPr>
          <w:rFonts w:ascii="Times New Roman" w:hAnsi="Times New Roman" w:cs="Times New Roman"/>
          <w:i/>
        </w:rPr>
        <w:t>SMN2</w:t>
      </w:r>
      <w:r w:rsidR="00F255E8" w:rsidRPr="00925051">
        <w:rPr>
          <w:rFonts w:ascii="Times New Roman" w:hAnsi="Times New Roman" w:cs="Times New Roman"/>
        </w:rPr>
        <w:t xml:space="preserve"> transcripts or increasing the translational efficiency of these transcripts are</w:t>
      </w:r>
      <w:r w:rsidR="009B6B65" w:rsidRPr="00925051">
        <w:rPr>
          <w:rFonts w:ascii="Times New Roman" w:hAnsi="Times New Roman" w:cs="Times New Roman"/>
        </w:rPr>
        <w:t xml:space="preserve"> two</w:t>
      </w:r>
      <w:r w:rsidR="00F255E8" w:rsidRPr="00925051">
        <w:rPr>
          <w:rFonts w:ascii="Times New Roman" w:hAnsi="Times New Roman" w:cs="Times New Roman"/>
        </w:rPr>
        <w:t xml:space="preserve"> strategies to overcome the ceiling effect associated with the splice-switching strategy.  </w:t>
      </w:r>
    </w:p>
    <w:p w14:paraId="56A107A1" w14:textId="61113CB3" w:rsidR="00111A00" w:rsidRPr="00925051" w:rsidRDefault="00DA0C0E" w:rsidP="004C418F">
      <w:pPr>
        <w:spacing w:line="480" w:lineRule="auto"/>
        <w:ind w:firstLine="720"/>
        <w:rPr>
          <w:rFonts w:ascii="Times New Roman" w:hAnsi="Times New Roman" w:cs="Times New Roman"/>
        </w:rPr>
      </w:pPr>
      <w:r w:rsidRPr="00925051">
        <w:rPr>
          <w:rFonts w:ascii="Times New Roman" w:hAnsi="Times New Roman" w:cs="Times New Roman"/>
        </w:rPr>
        <w:lastRenderedPageBreak/>
        <w:t xml:space="preserve">To identify a new target, </w:t>
      </w:r>
      <w:r w:rsidR="00D8415E" w:rsidRPr="00925051">
        <w:rPr>
          <w:rFonts w:ascii="Times New Roman" w:hAnsi="Times New Roman" w:cs="Times New Roman"/>
        </w:rPr>
        <w:t>we</w:t>
      </w:r>
      <w:r w:rsidR="0090619A" w:rsidRPr="00925051">
        <w:rPr>
          <w:rFonts w:ascii="Times New Roman" w:hAnsi="Times New Roman" w:cs="Times New Roman"/>
        </w:rPr>
        <w:t xml:space="preserve"> </w:t>
      </w:r>
      <w:r w:rsidR="00AB6675" w:rsidRPr="00925051">
        <w:rPr>
          <w:rFonts w:ascii="Times New Roman" w:hAnsi="Times New Roman" w:cs="Times New Roman"/>
        </w:rPr>
        <w:t>looked in</w:t>
      </w:r>
      <w:r w:rsidR="0090619A" w:rsidRPr="00925051">
        <w:rPr>
          <w:rFonts w:ascii="Times New Roman" w:hAnsi="Times New Roman" w:cs="Times New Roman"/>
        </w:rPr>
        <w:t xml:space="preserve"> </w:t>
      </w:r>
      <w:r w:rsidR="00DA7C86" w:rsidRPr="00925051">
        <w:rPr>
          <w:rFonts w:ascii="Times New Roman" w:hAnsi="Times New Roman" w:cs="Times New Roman"/>
        </w:rPr>
        <w:t xml:space="preserve">the </w:t>
      </w:r>
      <w:r w:rsidR="00DA7C86" w:rsidRPr="00925051">
        <w:rPr>
          <w:rFonts w:ascii="Times New Roman" w:hAnsi="Times New Roman" w:cs="Times New Roman"/>
          <w:i/>
        </w:rPr>
        <w:t>SMN2</w:t>
      </w:r>
      <w:r w:rsidR="00AB6675" w:rsidRPr="00925051">
        <w:rPr>
          <w:rFonts w:ascii="Times New Roman" w:hAnsi="Times New Roman" w:cs="Times New Roman"/>
        </w:rPr>
        <w:t xml:space="preserve"> 5’ untranslated region</w:t>
      </w:r>
      <w:r w:rsidR="00D22E0B" w:rsidRPr="00925051">
        <w:rPr>
          <w:rFonts w:ascii="Times New Roman" w:hAnsi="Times New Roman" w:cs="Times New Roman"/>
        </w:rPr>
        <w:t xml:space="preserve"> (5’UTR)</w:t>
      </w:r>
      <w:r w:rsidR="001C2F74" w:rsidRPr="00925051">
        <w:rPr>
          <w:rFonts w:ascii="Times New Roman" w:hAnsi="Times New Roman" w:cs="Times New Roman"/>
        </w:rPr>
        <w:t xml:space="preserve">.  </w:t>
      </w:r>
      <w:r w:rsidR="00AB004C" w:rsidRPr="00925051">
        <w:rPr>
          <w:rFonts w:ascii="Times New Roman" w:hAnsi="Times New Roman" w:cs="Times New Roman"/>
        </w:rPr>
        <w:t>It is known that r</w:t>
      </w:r>
      <w:r w:rsidR="004C26C2" w:rsidRPr="00925051">
        <w:rPr>
          <w:rFonts w:ascii="Times New Roman" w:hAnsi="Times New Roman" w:cs="Times New Roman"/>
        </w:rPr>
        <w:t xml:space="preserve">egulatory motifs within </w:t>
      </w:r>
      <w:r w:rsidR="00D22E0B" w:rsidRPr="00925051">
        <w:rPr>
          <w:rFonts w:ascii="Times New Roman" w:hAnsi="Times New Roman" w:cs="Times New Roman"/>
        </w:rPr>
        <w:t>5’</w:t>
      </w:r>
      <w:r w:rsidR="00A25ED3" w:rsidRPr="00925051">
        <w:rPr>
          <w:rFonts w:ascii="Times New Roman" w:hAnsi="Times New Roman" w:cs="Times New Roman"/>
        </w:rPr>
        <w:t>UTR</w:t>
      </w:r>
      <w:r w:rsidR="00D22E0B" w:rsidRPr="00925051">
        <w:rPr>
          <w:rFonts w:ascii="Times New Roman" w:hAnsi="Times New Roman" w:cs="Times New Roman"/>
        </w:rPr>
        <w:t xml:space="preserve">s </w:t>
      </w:r>
      <w:r w:rsidR="00A80A10" w:rsidRPr="00925051">
        <w:rPr>
          <w:rFonts w:ascii="Times New Roman" w:hAnsi="Times New Roman" w:cs="Times New Roman"/>
        </w:rPr>
        <w:t>influence gene expression</w:t>
      </w:r>
      <w:r w:rsidR="00BD358A" w:rsidRPr="00925051">
        <w:rPr>
          <w:rFonts w:ascii="Times New Roman" w:hAnsi="Times New Roman" w:cs="Times New Roman"/>
        </w:rPr>
        <w:t xml:space="preserve"> </w:t>
      </w:r>
      <w:r w:rsidR="008934BE" w:rsidRPr="00925051">
        <w:rPr>
          <w:rFonts w:ascii="Times New Roman" w:hAnsi="Times New Roman" w:cs="Times New Roman"/>
        </w:rPr>
        <w:t>by controlling transcript stability, translational efficiency, and subcellular localization</w:t>
      </w:r>
      <w:r w:rsidR="00EE7263" w:rsidRPr="00925051">
        <w:rPr>
          <w:rFonts w:ascii="Times New Roman" w:hAnsi="Times New Roman" w:cs="Times New Roman"/>
        </w:rPr>
        <w:t>.</w:t>
      </w:r>
      <w:r w:rsidR="00D37CF7"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{"citationItems":[{"id":"ITEM-1","itemData":{"ISSN":"1474-760X","PMID":"11897027","abstract":"Gene expression is finely regulated at the post-transcriptional level. Features of the untranslated regions of mRNAs that control their translation, degradation and localization include stem-loop structures, upstream initiation codons and open reading frames, internal ribosome entry sites and various cis-acting elements that are bound by RNA-binding proteins.","author":[{"dropping-particle":"","family":"Mignone","given":"Flavio","non-dropping-particle":"","parse-names":false,"suffix":""},{"dropping-particle":"","family":"Gissi","given":"Carmela","non-dropping-particle":"","parse-names":false,"suffix":""},{"dropping-particle":"","family":"Liuni","given":"Sabino","non-dropping-particle":"","parse-names":false,"suffix":""},{"dropping-particle":"","family":"Pesole","given":"Graziano","non-dropping-particle":"","parse-names":false,"suffix":""}],"container-title":"Genome biology","id":"ITEM-1","issue":"3","issued":{"date-parts":[["2002"]]},"page":"reviews0004.1-0004.10","title":"Untranslated regions of mRNAs.","type":"article-journal","volume":"3"},"uris":["http://www.mendeley.com/documents/?uuid=21f475b1-4aa4-4db9-a9ea-339c857657d9"]},{"id":"ITEM-2","itemData":{"DOI":"10.1042/bc20080104","abstract":"Protein synthesis is often regulated at the level of initiation of translation, making it a critical step. This regulation occurs by both the cis-regulatory elements, which are located in the 5'- and 3'-UTRs (untranslated regions), and trans-acting factors. A breakdown in this regulation machinery can perturb cellular metabolism, leading to various physiological abnormalities. The highly structured UTRs, along with features such as GC-richness, upstream open reading frames and internal ribosome entry sites, significantly influence the rate of translation of mRNAs. In this review, we discuss how changes in the cis-regulatory sequences of the UTRs, for example, point mutations and truncations, influence expression of specific genes at the level of translation. Such modifications may tilt the physiological balance from healthy to diseased states, resulting in conditions such as hereditary thrombocythaemia, breast cancer, fragile X syndrome, bipolar affective disorder and Alzheimer's disease. This information tends to establish the crucial role of UTRs, perhaps as much as that of coding sequences, in health and disease.","author":[{"dropping-particle":"","family":"Chatterjee","given":"Sangeeta","non-dropping-particle":"","parse-names":false,"suffix":""},{"dropping-particle":"","family":"Pal","given":"Jayanta K.","non-dropping-particle":"","parse-names":false,"suffix":""}],"container-title":"Biology of the Cell","id":"ITEM-2","issue":"5","issued":{"date-parts":[["2009"]]},"page":"251-262","title":"Role of 5′- and 3′-untranslated regions of mRNAs in human diseases","type":"article-journal","volume":"101"},"uris":["http://www.mendeley.com/documents/?uuid=1e84028f-ebfc-42dc-bf99-ad0424a7504a"]}],"mendeley":{"formattedCitation":"&lt;sup&gt;22,23&lt;/sup&gt;","plainTextFormattedCitation":"22,23","previouslyFormattedCitation":"&lt;sup&gt;22,23&lt;/sup&gt;"},"properties":{"noteIndex":0},"schema":"https://github.com/citation-style-language/schema/raw/master/csl-citation.json"}</w:instrText>
      </w:r>
      <w:r w:rsidR="00D37CF7"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2</w:t>
      </w:r>
      <w:r w:rsidR="001A0321">
        <w:rPr>
          <w:rFonts w:ascii="Times New Roman" w:hAnsi="Times New Roman" w:cs="Times New Roman"/>
          <w:noProof/>
          <w:vertAlign w:val="superscript"/>
        </w:rPr>
        <w:t>3</w:t>
      </w:r>
      <w:r w:rsidR="00EE7263" w:rsidRPr="00925051">
        <w:rPr>
          <w:rFonts w:ascii="Times New Roman" w:hAnsi="Times New Roman" w:cs="Times New Roman"/>
          <w:noProof/>
          <w:vertAlign w:val="superscript"/>
        </w:rPr>
        <w:t>,2</w:t>
      </w:r>
      <w:r w:rsidR="001A0321">
        <w:rPr>
          <w:rFonts w:ascii="Times New Roman" w:hAnsi="Times New Roman" w:cs="Times New Roman"/>
          <w:noProof/>
          <w:vertAlign w:val="superscript"/>
        </w:rPr>
        <w:t>4</w:t>
      </w:r>
      <w:r w:rsidR="00D37CF7" w:rsidRPr="00925051">
        <w:rPr>
          <w:rFonts w:ascii="Times New Roman" w:hAnsi="Times New Roman" w:cs="Times New Roman"/>
        </w:rPr>
        <w:fldChar w:fldCharType="end"/>
      </w:r>
      <w:r w:rsidR="000E7C1E" w:rsidRPr="00925051">
        <w:rPr>
          <w:rFonts w:ascii="Times New Roman" w:hAnsi="Times New Roman" w:cs="Times New Roman"/>
        </w:rPr>
        <w:t xml:space="preserve">  This </w:t>
      </w:r>
      <w:r w:rsidR="00D64546" w:rsidRPr="00925051">
        <w:rPr>
          <w:rFonts w:ascii="Times New Roman" w:hAnsi="Times New Roman" w:cs="Times New Roman"/>
        </w:rPr>
        <w:t>occur</w:t>
      </w:r>
      <w:r w:rsidR="000E7C1E" w:rsidRPr="00925051">
        <w:rPr>
          <w:rFonts w:ascii="Times New Roman" w:hAnsi="Times New Roman" w:cs="Times New Roman"/>
        </w:rPr>
        <w:t>s</w:t>
      </w:r>
      <w:r w:rsidR="00D64546" w:rsidRPr="00925051">
        <w:rPr>
          <w:rFonts w:ascii="Times New Roman" w:hAnsi="Times New Roman" w:cs="Times New Roman"/>
        </w:rPr>
        <w:t xml:space="preserve"> </w:t>
      </w:r>
      <w:r w:rsidR="00F57A66" w:rsidRPr="00925051">
        <w:rPr>
          <w:rFonts w:ascii="Times New Roman" w:hAnsi="Times New Roman" w:cs="Times New Roman"/>
        </w:rPr>
        <w:t xml:space="preserve">through a dynamic interplay between </w:t>
      </w:r>
      <w:r w:rsidR="00FB7C82" w:rsidRPr="00925051">
        <w:rPr>
          <w:rFonts w:ascii="Times New Roman" w:hAnsi="Times New Roman" w:cs="Times New Roman"/>
          <w:i/>
        </w:rPr>
        <w:t>cis</w:t>
      </w:r>
      <w:r w:rsidR="00FB7C82" w:rsidRPr="00925051">
        <w:rPr>
          <w:rFonts w:ascii="Times New Roman" w:hAnsi="Times New Roman" w:cs="Times New Roman"/>
        </w:rPr>
        <w:t xml:space="preserve">-acting elements (i.e., </w:t>
      </w:r>
      <w:r w:rsidR="00F57A66" w:rsidRPr="00925051">
        <w:rPr>
          <w:rFonts w:ascii="Times New Roman" w:hAnsi="Times New Roman" w:cs="Times New Roman"/>
        </w:rPr>
        <w:t>the primary sequence and secondary structures of 5’UTRs</w:t>
      </w:r>
      <w:r w:rsidR="00FB7C82" w:rsidRPr="00925051">
        <w:rPr>
          <w:rFonts w:ascii="Times New Roman" w:hAnsi="Times New Roman" w:cs="Times New Roman"/>
        </w:rPr>
        <w:t>)</w:t>
      </w:r>
      <w:r w:rsidR="00F57A66" w:rsidRPr="00925051">
        <w:rPr>
          <w:rFonts w:ascii="Times New Roman" w:hAnsi="Times New Roman" w:cs="Times New Roman"/>
        </w:rPr>
        <w:t xml:space="preserve"> </w:t>
      </w:r>
      <w:r w:rsidR="0003445C" w:rsidRPr="00925051">
        <w:rPr>
          <w:rFonts w:ascii="Times New Roman" w:hAnsi="Times New Roman" w:cs="Times New Roman"/>
        </w:rPr>
        <w:t>and</w:t>
      </w:r>
      <w:r w:rsidR="00F57A66" w:rsidRPr="00925051">
        <w:rPr>
          <w:rFonts w:ascii="Times New Roman" w:hAnsi="Times New Roman" w:cs="Times New Roman"/>
        </w:rPr>
        <w:t xml:space="preserve"> </w:t>
      </w:r>
      <w:r w:rsidR="00FB7C82" w:rsidRPr="00925051">
        <w:rPr>
          <w:rFonts w:ascii="Times New Roman" w:hAnsi="Times New Roman" w:cs="Times New Roman"/>
          <w:i/>
        </w:rPr>
        <w:t>trans</w:t>
      </w:r>
      <w:r w:rsidR="00FB7C82" w:rsidRPr="00925051">
        <w:rPr>
          <w:rFonts w:ascii="Times New Roman" w:hAnsi="Times New Roman" w:cs="Times New Roman"/>
        </w:rPr>
        <w:t xml:space="preserve">-acting factors (i.e., </w:t>
      </w:r>
      <w:r w:rsidR="00F57A66" w:rsidRPr="00925051">
        <w:rPr>
          <w:rFonts w:ascii="Times New Roman" w:hAnsi="Times New Roman" w:cs="Times New Roman"/>
        </w:rPr>
        <w:t>RNA-binding proteins and non-coding RNAs</w:t>
      </w:r>
      <w:r w:rsidR="00FB7C82" w:rsidRPr="00925051">
        <w:rPr>
          <w:rFonts w:ascii="Times New Roman" w:hAnsi="Times New Roman" w:cs="Times New Roman"/>
        </w:rPr>
        <w:t>)</w:t>
      </w:r>
      <w:r w:rsidR="00A80A10" w:rsidRPr="00925051">
        <w:rPr>
          <w:rFonts w:ascii="Times New Roman" w:hAnsi="Times New Roman" w:cs="Times New Roman"/>
        </w:rPr>
        <w:t>.</w:t>
      </w:r>
      <w:r w:rsidR="001C2F74" w:rsidRPr="00925051">
        <w:rPr>
          <w:rFonts w:ascii="Times New Roman" w:hAnsi="Times New Roman" w:cs="Times New Roman"/>
        </w:rPr>
        <w:t xml:space="preserve">  </w:t>
      </w:r>
      <w:r w:rsidR="00F255E8" w:rsidRPr="00925051">
        <w:rPr>
          <w:rFonts w:ascii="Times New Roman" w:hAnsi="Times New Roman" w:cs="Times New Roman"/>
        </w:rPr>
        <w:t xml:space="preserve">We sought to determine whether the </w:t>
      </w:r>
      <w:r w:rsidR="00EC10A5" w:rsidRPr="00925051">
        <w:rPr>
          <w:rFonts w:ascii="Times New Roman" w:hAnsi="Times New Roman" w:cs="Times New Roman"/>
        </w:rPr>
        <w:t xml:space="preserve">5’UTR </w:t>
      </w:r>
      <w:r w:rsidR="00F255E8" w:rsidRPr="00925051">
        <w:rPr>
          <w:rFonts w:ascii="Times New Roman" w:hAnsi="Times New Roman" w:cs="Times New Roman"/>
        </w:rPr>
        <w:t xml:space="preserve">of </w:t>
      </w:r>
      <w:r w:rsidR="00F255E8" w:rsidRPr="00925051">
        <w:rPr>
          <w:rFonts w:ascii="Times New Roman" w:hAnsi="Times New Roman" w:cs="Times New Roman"/>
          <w:i/>
        </w:rPr>
        <w:t>SMN2</w:t>
      </w:r>
      <w:r w:rsidR="00F255E8" w:rsidRPr="00925051">
        <w:rPr>
          <w:rFonts w:ascii="Times New Roman" w:hAnsi="Times New Roman" w:cs="Times New Roman"/>
        </w:rPr>
        <w:t xml:space="preserve"> contain</w:t>
      </w:r>
      <w:r w:rsidR="006D6F5B" w:rsidRPr="00925051">
        <w:rPr>
          <w:rFonts w:ascii="Times New Roman" w:hAnsi="Times New Roman" w:cs="Times New Roman"/>
        </w:rPr>
        <w:t xml:space="preserve">s a </w:t>
      </w:r>
      <w:r w:rsidR="00E344B4" w:rsidRPr="00925051">
        <w:rPr>
          <w:rFonts w:ascii="Times New Roman" w:hAnsi="Times New Roman" w:cs="Times New Roman"/>
        </w:rPr>
        <w:t>repressive feature</w:t>
      </w:r>
      <w:r w:rsidR="00F255E8" w:rsidRPr="00925051">
        <w:rPr>
          <w:rFonts w:ascii="Times New Roman" w:hAnsi="Times New Roman" w:cs="Times New Roman"/>
        </w:rPr>
        <w:t xml:space="preserve"> that limit</w:t>
      </w:r>
      <w:r w:rsidR="006D6F5B" w:rsidRPr="00925051">
        <w:rPr>
          <w:rFonts w:ascii="Times New Roman" w:hAnsi="Times New Roman" w:cs="Times New Roman"/>
        </w:rPr>
        <w:t>s</w:t>
      </w:r>
      <w:r w:rsidR="00F255E8" w:rsidRPr="00925051">
        <w:rPr>
          <w:rFonts w:ascii="Times New Roman" w:hAnsi="Times New Roman" w:cs="Times New Roman"/>
        </w:rPr>
        <w:t xml:space="preserve"> its expression, targeting of which could increase SMN levels.  </w:t>
      </w:r>
      <w:r w:rsidR="009F3AF7" w:rsidRPr="00925051">
        <w:rPr>
          <w:rFonts w:ascii="Times New Roman" w:hAnsi="Times New Roman" w:cs="Times New Roman"/>
        </w:rPr>
        <w:t>W</w:t>
      </w:r>
      <w:r w:rsidR="00394DD9" w:rsidRPr="00925051">
        <w:rPr>
          <w:rFonts w:ascii="Times New Roman" w:hAnsi="Times New Roman" w:cs="Times New Roman"/>
        </w:rPr>
        <w:t>e</w:t>
      </w:r>
      <w:r w:rsidR="00AE0CD6" w:rsidRPr="00925051">
        <w:rPr>
          <w:rFonts w:ascii="Times New Roman" w:hAnsi="Times New Roman" w:cs="Times New Roman"/>
        </w:rPr>
        <w:t xml:space="preserve"> </w:t>
      </w:r>
      <w:r w:rsidR="0055684E" w:rsidRPr="00925051">
        <w:rPr>
          <w:rFonts w:ascii="Times New Roman" w:hAnsi="Times New Roman" w:cs="Times New Roman"/>
        </w:rPr>
        <w:t>identifi</w:t>
      </w:r>
      <w:r w:rsidR="009F3AF7" w:rsidRPr="00925051">
        <w:rPr>
          <w:rFonts w:ascii="Times New Roman" w:hAnsi="Times New Roman" w:cs="Times New Roman"/>
        </w:rPr>
        <w:t>ed</w:t>
      </w:r>
      <w:r w:rsidR="0055684E" w:rsidRPr="00925051">
        <w:rPr>
          <w:rFonts w:ascii="Times New Roman" w:hAnsi="Times New Roman" w:cs="Times New Roman"/>
        </w:rPr>
        <w:t xml:space="preserve"> </w:t>
      </w:r>
      <w:r w:rsidR="009F3AF7" w:rsidRPr="00925051">
        <w:rPr>
          <w:rFonts w:ascii="Times New Roman" w:hAnsi="Times New Roman" w:cs="Times New Roman"/>
        </w:rPr>
        <w:t xml:space="preserve">sequence in the 5’UTR that can be targeted with </w:t>
      </w:r>
      <w:r w:rsidR="0055684E" w:rsidRPr="00925051">
        <w:rPr>
          <w:rFonts w:ascii="Times New Roman" w:hAnsi="Times New Roman" w:cs="Times New Roman"/>
        </w:rPr>
        <w:t xml:space="preserve">an </w:t>
      </w:r>
      <w:r w:rsidR="00834974" w:rsidRPr="00925051">
        <w:rPr>
          <w:rFonts w:ascii="Times New Roman" w:hAnsi="Times New Roman" w:cs="Times New Roman"/>
        </w:rPr>
        <w:t xml:space="preserve">ASO </w:t>
      </w:r>
      <w:r w:rsidR="0055684E" w:rsidRPr="00925051">
        <w:rPr>
          <w:rFonts w:ascii="Times New Roman" w:hAnsi="Times New Roman" w:cs="Times New Roman"/>
        </w:rPr>
        <w:t xml:space="preserve">which, through binding to the 5’ most end of the </w:t>
      </w:r>
      <w:r w:rsidR="0055684E" w:rsidRPr="00925051">
        <w:rPr>
          <w:rFonts w:ascii="Times New Roman" w:hAnsi="Times New Roman" w:cs="Times New Roman"/>
          <w:i/>
        </w:rPr>
        <w:t xml:space="preserve">SMN2 </w:t>
      </w:r>
      <w:r w:rsidR="0055684E" w:rsidRPr="00925051">
        <w:rPr>
          <w:rFonts w:ascii="Times New Roman" w:hAnsi="Times New Roman" w:cs="Times New Roman"/>
        </w:rPr>
        <w:t>transcript, increases SMN levels</w:t>
      </w:r>
      <w:r w:rsidR="005757BE" w:rsidRPr="00925051">
        <w:rPr>
          <w:rFonts w:ascii="Times New Roman" w:hAnsi="Times New Roman" w:cs="Times New Roman"/>
        </w:rPr>
        <w:t xml:space="preserve"> by stabilizing </w:t>
      </w:r>
      <w:r w:rsidR="005757BE" w:rsidRPr="00925051">
        <w:rPr>
          <w:rFonts w:ascii="Times New Roman" w:hAnsi="Times New Roman" w:cs="Times New Roman"/>
          <w:i/>
          <w:iCs/>
        </w:rPr>
        <w:t>SMN2</w:t>
      </w:r>
      <w:r w:rsidR="005757BE" w:rsidRPr="00925051">
        <w:rPr>
          <w:rFonts w:ascii="Times New Roman" w:hAnsi="Times New Roman" w:cs="Times New Roman"/>
        </w:rPr>
        <w:t xml:space="preserve"> mRNA</w:t>
      </w:r>
      <w:r w:rsidR="0055684E" w:rsidRPr="00925051">
        <w:rPr>
          <w:rFonts w:ascii="Times New Roman" w:hAnsi="Times New Roman" w:cs="Times New Roman"/>
        </w:rPr>
        <w:t>.</w:t>
      </w:r>
      <w:r w:rsidR="0098723F" w:rsidRPr="00925051">
        <w:rPr>
          <w:rFonts w:ascii="Times New Roman" w:hAnsi="Times New Roman" w:cs="Times New Roman"/>
        </w:rPr>
        <w:t xml:space="preserve">  </w:t>
      </w:r>
      <w:r w:rsidR="00543949" w:rsidRPr="00925051">
        <w:rPr>
          <w:rFonts w:ascii="Times New Roman" w:hAnsi="Times New Roman" w:cs="Times New Roman"/>
        </w:rPr>
        <w:t>We f</w:t>
      </w:r>
      <w:r w:rsidR="00C629AA" w:rsidRPr="00925051">
        <w:rPr>
          <w:rFonts w:ascii="Times New Roman" w:hAnsi="Times New Roman" w:cs="Times New Roman"/>
        </w:rPr>
        <w:t>ou</w:t>
      </w:r>
      <w:r w:rsidR="00543949" w:rsidRPr="00925051">
        <w:rPr>
          <w:rFonts w:ascii="Times New Roman" w:hAnsi="Times New Roman" w:cs="Times New Roman"/>
        </w:rPr>
        <w:t xml:space="preserve">nd that the 5’UTR ASO </w:t>
      </w:r>
      <w:r w:rsidR="00BE19F5" w:rsidRPr="00925051">
        <w:rPr>
          <w:rFonts w:ascii="Times New Roman" w:hAnsi="Times New Roman" w:cs="Times New Roman"/>
        </w:rPr>
        <w:t xml:space="preserve">used in combination with </w:t>
      </w:r>
      <w:r w:rsidR="00BE19F5" w:rsidRPr="000254A0">
        <w:rPr>
          <w:rFonts w:ascii="Times New Roman" w:hAnsi="Times New Roman" w:cs="Times New Roman"/>
        </w:rPr>
        <w:t>a splice-switching oligonucleotide</w:t>
      </w:r>
      <w:r w:rsidR="002C7EB4" w:rsidRPr="000254A0">
        <w:rPr>
          <w:rFonts w:ascii="Times New Roman" w:hAnsi="Times New Roman" w:cs="Times New Roman"/>
        </w:rPr>
        <w:t xml:space="preserve"> (SSO)</w:t>
      </w:r>
      <w:r w:rsidR="00BE19F5" w:rsidRPr="000254A0">
        <w:rPr>
          <w:rFonts w:ascii="Times New Roman" w:hAnsi="Times New Roman" w:cs="Times New Roman"/>
        </w:rPr>
        <w:t xml:space="preserve"> </w:t>
      </w:r>
      <w:r w:rsidR="00543949" w:rsidRPr="000254A0">
        <w:rPr>
          <w:rFonts w:ascii="Times New Roman" w:hAnsi="Times New Roman" w:cs="Times New Roman"/>
        </w:rPr>
        <w:t xml:space="preserve">augments SMN </w:t>
      </w:r>
      <w:r w:rsidR="006C130D" w:rsidRPr="000254A0">
        <w:rPr>
          <w:rFonts w:ascii="Times New Roman" w:hAnsi="Times New Roman" w:cs="Times New Roman"/>
        </w:rPr>
        <w:t xml:space="preserve">above </w:t>
      </w:r>
      <w:r w:rsidR="00543949" w:rsidRPr="000254A0">
        <w:rPr>
          <w:rFonts w:ascii="Times New Roman" w:hAnsi="Times New Roman" w:cs="Times New Roman"/>
        </w:rPr>
        <w:t xml:space="preserve">levels </w:t>
      </w:r>
      <w:r w:rsidR="006C130D" w:rsidRPr="000254A0">
        <w:rPr>
          <w:rFonts w:ascii="Times New Roman" w:hAnsi="Times New Roman" w:cs="Times New Roman"/>
        </w:rPr>
        <w:t>achieved with</w:t>
      </w:r>
      <w:r w:rsidR="00543949" w:rsidRPr="000254A0">
        <w:rPr>
          <w:rFonts w:ascii="Times New Roman" w:hAnsi="Times New Roman" w:cs="Times New Roman"/>
        </w:rPr>
        <w:t xml:space="preserve"> </w:t>
      </w:r>
      <w:r w:rsidR="002C7EB4" w:rsidRPr="000254A0">
        <w:rPr>
          <w:rFonts w:ascii="Times New Roman" w:hAnsi="Times New Roman" w:cs="Times New Roman"/>
        </w:rPr>
        <w:t>an SSO</w:t>
      </w:r>
      <w:r w:rsidR="00543949" w:rsidRPr="000254A0">
        <w:rPr>
          <w:rFonts w:ascii="Times New Roman" w:hAnsi="Times New Roman" w:cs="Times New Roman"/>
        </w:rPr>
        <w:t xml:space="preserve"> alone.  </w:t>
      </w:r>
      <w:r w:rsidR="004C418F" w:rsidRPr="000254A0">
        <w:rPr>
          <w:rFonts w:ascii="Times New Roman" w:hAnsi="Times New Roman" w:cs="Times New Roman"/>
        </w:rPr>
        <w:t xml:space="preserve">Our results add to the current understanding of </w:t>
      </w:r>
      <w:r w:rsidR="004C418F" w:rsidRPr="000254A0">
        <w:rPr>
          <w:rFonts w:ascii="Times New Roman" w:hAnsi="Times New Roman" w:cs="Times New Roman"/>
          <w:i/>
          <w:iCs/>
        </w:rPr>
        <w:t>SMN2</w:t>
      </w:r>
      <w:r w:rsidR="004C418F" w:rsidRPr="000254A0">
        <w:rPr>
          <w:rFonts w:ascii="Times New Roman" w:hAnsi="Times New Roman" w:cs="Times New Roman"/>
        </w:rPr>
        <w:t xml:space="preserve"> </w:t>
      </w:r>
      <w:r w:rsidR="00406983" w:rsidRPr="000254A0">
        <w:rPr>
          <w:rFonts w:ascii="Times New Roman" w:hAnsi="Times New Roman" w:cs="Times New Roman"/>
        </w:rPr>
        <w:t xml:space="preserve">mRNA </w:t>
      </w:r>
      <w:r w:rsidR="004C418F" w:rsidRPr="000254A0">
        <w:rPr>
          <w:rFonts w:ascii="Times New Roman" w:hAnsi="Times New Roman" w:cs="Times New Roman"/>
        </w:rPr>
        <w:t>turnover and point toward a new therapeutic target for SMA that can be pursued as a combinatorial therapy.</w:t>
      </w:r>
    </w:p>
    <w:p w14:paraId="78F33716" w14:textId="77777777" w:rsidR="00247E29" w:rsidRPr="00925051" w:rsidRDefault="00247E29" w:rsidP="000A7D48">
      <w:pPr>
        <w:spacing w:line="480" w:lineRule="auto"/>
        <w:rPr>
          <w:rFonts w:ascii="Times New Roman" w:hAnsi="Times New Roman" w:cs="Times New Roman"/>
        </w:rPr>
      </w:pPr>
    </w:p>
    <w:p w14:paraId="782575CC" w14:textId="63D70969" w:rsidR="00067DC4" w:rsidRPr="00925051" w:rsidRDefault="00111A00" w:rsidP="00E96E6A">
      <w:pPr>
        <w:spacing w:line="480" w:lineRule="auto"/>
        <w:rPr>
          <w:rFonts w:ascii="Times New Roman" w:hAnsi="Times New Roman" w:cs="Times New Roman"/>
        </w:rPr>
      </w:pPr>
      <w:r w:rsidRPr="00925051">
        <w:rPr>
          <w:rFonts w:ascii="Times New Roman" w:hAnsi="Times New Roman" w:cs="Times New Roman"/>
          <w:b/>
        </w:rPr>
        <w:t>RESULTS</w:t>
      </w:r>
    </w:p>
    <w:p w14:paraId="36381A48" w14:textId="63826294" w:rsidR="00D46575" w:rsidRPr="00925051" w:rsidRDefault="00D46575" w:rsidP="00E96E6A">
      <w:pPr>
        <w:spacing w:line="480" w:lineRule="auto"/>
        <w:rPr>
          <w:rFonts w:ascii="Times New Roman" w:hAnsi="Times New Roman" w:cs="Times New Roman"/>
        </w:rPr>
      </w:pPr>
      <w:r w:rsidRPr="00925051">
        <w:rPr>
          <w:rFonts w:ascii="Times New Roman" w:hAnsi="Times New Roman" w:cs="Times New Roman"/>
          <w:b/>
        </w:rPr>
        <w:t xml:space="preserve">Targeting the 5’ end of </w:t>
      </w:r>
      <w:r w:rsidRPr="00925051">
        <w:rPr>
          <w:rFonts w:ascii="Times New Roman" w:hAnsi="Times New Roman" w:cs="Times New Roman"/>
          <w:b/>
          <w:i/>
          <w:iCs/>
        </w:rPr>
        <w:t>SMN2</w:t>
      </w:r>
      <w:r w:rsidRPr="00925051">
        <w:rPr>
          <w:rFonts w:ascii="Times New Roman" w:hAnsi="Times New Roman" w:cs="Times New Roman"/>
          <w:b/>
        </w:rPr>
        <w:t xml:space="preserve"> with ASOs increases SMN protein levels.</w:t>
      </w:r>
    </w:p>
    <w:p w14:paraId="21550164" w14:textId="09489BFC" w:rsidR="0036696B" w:rsidRPr="00925051" w:rsidRDefault="00001FEB" w:rsidP="00C77905">
      <w:pPr>
        <w:spacing w:line="480" w:lineRule="auto"/>
        <w:ind w:firstLine="720"/>
        <w:rPr>
          <w:rFonts w:ascii="Times New Roman" w:hAnsi="Times New Roman" w:cs="Times New Roman"/>
        </w:rPr>
      </w:pPr>
      <w:r w:rsidRPr="00925051">
        <w:rPr>
          <w:rFonts w:ascii="Times New Roman" w:hAnsi="Times New Roman" w:cs="Times New Roman"/>
        </w:rPr>
        <w:t>T</w:t>
      </w:r>
      <w:r w:rsidR="002B7203" w:rsidRPr="00925051">
        <w:rPr>
          <w:rFonts w:ascii="Times New Roman" w:hAnsi="Times New Roman" w:cs="Times New Roman"/>
        </w:rPr>
        <w:t xml:space="preserve">he 5’UTR of </w:t>
      </w:r>
      <w:r w:rsidR="002B7203" w:rsidRPr="00925051">
        <w:rPr>
          <w:rFonts w:ascii="Times New Roman" w:hAnsi="Times New Roman" w:cs="Times New Roman"/>
          <w:i/>
        </w:rPr>
        <w:t>SMN2</w:t>
      </w:r>
      <w:r w:rsidR="002B7203" w:rsidRPr="00925051">
        <w:rPr>
          <w:rFonts w:ascii="Times New Roman" w:hAnsi="Times New Roman" w:cs="Times New Roman"/>
        </w:rPr>
        <w:t xml:space="preserve"> </w:t>
      </w:r>
      <w:r w:rsidRPr="00925051">
        <w:rPr>
          <w:rFonts w:ascii="Times New Roman" w:hAnsi="Times New Roman" w:cs="Times New Roman"/>
        </w:rPr>
        <w:t>contains</w:t>
      </w:r>
      <w:r w:rsidR="002B7203" w:rsidRPr="00925051">
        <w:rPr>
          <w:rFonts w:ascii="Times New Roman" w:hAnsi="Times New Roman" w:cs="Times New Roman"/>
        </w:rPr>
        <w:t xml:space="preserve"> a start codon 157 nucleotides upstream of the </w:t>
      </w:r>
      <w:r w:rsidR="00D20247" w:rsidRPr="00925051">
        <w:rPr>
          <w:rFonts w:ascii="Times New Roman" w:hAnsi="Times New Roman" w:cs="Times New Roman"/>
        </w:rPr>
        <w:t>canonical</w:t>
      </w:r>
      <w:r w:rsidR="002B7203" w:rsidRPr="00925051">
        <w:rPr>
          <w:rFonts w:ascii="Times New Roman" w:hAnsi="Times New Roman" w:cs="Times New Roman"/>
        </w:rPr>
        <w:t xml:space="preserve"> </w:t>
      </w:r>
      <w:r w:rsidR="002B7203" w:rsidRPr="00925051">
        <w:rPr>
          <w:rFonts w:ascii="Times New Roman" w:hAnsi="Times New Roman" w:cs="Times New Roman"/>
          <w:i/>
          <w:iCs/>
        </w:rPr>
        <w:t>SMN</w:t>
      </w:r>
      <w:r w:rsidR="002B7203" w:rsidRPr="00925051">
        <w:rPr>
          <w:rFonts w:ascii="Times New Roman" w:hAnsi="Times New Roman" w:cs="Times New Roman"/>
        </w:rPr>
        <w:t xml:space="preserve"> translation initiation codon.  </w:t>
      </w:r>
      <w:r w:rsidR="002A053A" w:rsidRPr="00925051">
        <w:rPr>
          <w:rFonts w:ascii="Times New Roman" w:hAnsi="Times New Roman" w:cs="Times New Roman"/>
        </w:rPr>
        <w:t>Nearly half of all human transcripts contain upstream open reading frames (</w:t>
      </w:r>
      <w:proofErr w:type="spellStart"/>
      <w:r w:rsidR="002A053A" w:rsidRPr="00925051">
        <w:rPr>
          <w:rFonts w:ascii="Times New Roman" w:hAnsi="Times New Roman" w:cs="Times New Roman"/>
        </w:rPr>
        <w:t>uORFs</w:t>
      </w:r>
      <w:proofErr w:type="spellEnd"/>
      <w:r w:rsidR="002A053A" w:rsidRPr="00925051">
        <w:rPr>
          <w:rFonts w:ascii="Times New Roman" w:hAnsi="Times New Roman" w:cs="Times New Roman"/>
        </w:rPr>
        <w:t xml:space="preserve">), features that may attenuate translation of the main protein coding </w:t>
      </w:r>
      <w:r w:rsidR="00F00520" w:rsidRPr="00925051">
        <w:rPr>
          <w:rFonts w:ascii="Times New Roman" w:hAnsi="Times New Roman" w:cs="Times New Roman"/>
        </w:rPr>
        <w:t>sequence</w:t>
      </w:r>
      <w:r w:rsidR="00EE7263" w:rsidRPr="00925051">
        <w:rPr>
          <w:rFonts w:ascii="Times New Roman" w:hAnsi="Times New Roman" w:cs="Times New Roman"/>
        </w:rPr>
        <w:t>.</w:t>
      </w:r>
      <w:r w:rsidR="007F7617" w:rsidRPr="00925051">
        <w:rPr>
          <w:rFonts w:ascii="Times New Roman" w:hAnsi="Times New Roman" w:cs="Times New Roman"/>
        </w:rPr>
        <w:fldChar w:fldCharType="begin" w:fldLock="1"/>
      </w:r>
      <w:r w:rsidR="007F7617" w:rsidRPr="00925051">
        <w:rPr>
          <w:rFonts w:ascii="Times New Roman" w:hAnsi="Times New Roman" w:cs="Times New Roman"/>
        </w:rPr>
        <w:instrText>ADDIN CSL_CITATION {"citationItems":[{"id":"ITEM-1","itemData":{"DOI":"10.1073/pnas.0810916106","ISBN":"1091-6490 (Electronic) 0027-8424 (Linking)","ISSN":"0027-8424","PMID":"19372376","abstract":"Upstream ORFs (uORFs) are mRNA elements defined by a start codon in the 5' UTR that is out-of-frame with the main coding sequence. Although uORFs are present in approximately half of human and mouse transcripts, no study has investigated their global impact on protein expression. Here, we report that uORFs correlate with significantly reduced protein expression of the downstream ORF, based on analysis of 11,649 matched mRNA and protein measurements from 4 published mammalian studies. Using reporter constructs to test 25 selected uORFs, we estimate that uORFs typically reduce protein expression by 30-80%, with a modest impact on mRNA levels. We additionally identify polymorphisms that alter uORF presence in 509 human genes. Finally, we report that 5 uORF-altering mutations, detected within genes previously linked to human diseases, dramatically silence expression of the downstream protein. Together, our results suggest that uORFs influence the protein expression of thousands of mammalian genes and that variation in these elements can influence human phenotype and disease.","author":[{"dropping-particle":"","family":"Calvo","given":"S. E.","non-dropping-particle":"","parse-names":false,"suffix":""},{"dropping-particle":"","family":"Pagliarini","given":"D. J.","non-dropping-particle":"","parse-names":false,"suffix":""},{"dropping-particle":"","family":"Mootha","given":"V. K.","non-dropping-particle":"","parse-names":false,"suffix":""}],"container-title":"Proceedings of the National Academy of Sciences","id":"ITEM-1","issue":"18","issued":{"date-parts":[["2009"]]},"page":"7507-7512","title":"Upstream open reading frames cause widespread reduction of protein expression and are polymorphic among humans","type":"article-journal","volume":"106"},"uris":["http://www.mendeley.com/documents/?uuid=2dcb9c90-a876-4be4-8c61-cf5345d5ae37"]}],"mendeley":{"formattedCitation":"&lt;sup&gt;24&lt;/sup&gt;","plainTextFormattedCitation":"24","previouslyFormattedCitation":"&lt;sup&gt;24&lt;/sup&gt;"},"properties":{"noteIndex":0},"schema":"https://github.com/citation-style-language/schema/raw/master/csl-citation.json"}</w:instrText>
      </w:r>
      <w:r w:rsidR="007F7617" w:rsidRPr="00925051">
        <w:rPr>
          <w:rFonts w:ascii="Times New Roman" w:hAnsi="Times New Roman" w:cs="Times New Roman"/>
        </w:rPr>
        <w:fldChar w:fldCharType="separate"/>
      </w:r>
      <w:r w:rsidR="007F7617" w:rsidRPr="00925051">
        <w:rPr>
          <w:rFonts w:ascii="Times New Roman" w:hAnsi="Times New Roman" w:cs="Times New Roman"/>
          <w:noProof/>
          <w:vertAlign w:val="superscript"/>
        </w:rPr>
        <w:t>2</w:t>
      </w:r>
      <w:r w:rsidR="007F7617">
        <w:rPr>
          <w:rFonts w:ascii="Times New Roman" w:hAnsi="Times New Roman" w:cs="Times New Roman"/>
          <w:noProof/>
          <w:vertAlign w:val="superscript"/>
        </w:rPr>
        <w:t>5</w:t>
      </w:r>
      <w:r w:rsidR="007F7617" w:rsidRPr="00925051">
        <w:rPr>
          <w:rFonts w:ascii="Times New Roman" w:hAnsi="Times New Roman" w:cs="Times New Roman"/>
        </w:rPr>
        <w:fldChar w:fldCharType="end"/>
      </w:r>
      <w:r w:rsidR="007F7617" w:rsidRPr="00925051">
        <w:rPr>
          <w:rFonts w:ascii="Times New Roman" w:hAnsi="Times New Roman" w:cs="Times New Roman"/>
        </w:rPr>
        <w:t xml:space="preserve">  </w:t>
      </w:r>
      <w:r w:rsidR="00D46575" w:rsidRPr="00925051">
        <w:rPr>
          <w:rFonts w:ascii="Times New Roman" w:hAnsi="Times New Roman" w:cs="Times New Roman"/>
        </w:rPr>
        <w:t>Recently, it was shown that ASO-binding at start codons in 5’ leader sequences can prevent translation initiation at upstream open reading frames (</w:t>
      </w:r>
      <w:proofErr w:type="spellStart"/>
      <w:r w:rsidR="00D46575" w:rsidRPr="00925051">
        <w:rPr>
          <w:rFonts w:ascii="Times New Roman" w:hAnsi="Times New Roman" w:cs="Times New Roman"/>
        </w:rPr>
        <w:t>uORFs</w:t>
      </w:r>
      <w:proofErr w:type="spellEnd"/>
      <w:r w:rsidR="00D46575" w:rsidRPr="00925051">
        <w:rPr>
          <w:rFonts w:ascii="Times New Roman" w:hAnsi="Times New Roman" w:cs="Times New Roman"/>
        </w:rPr>
        <w:t xml:space="preserve">) and </w:t>
      </w:r>
      <w:r w:rsidR="0029465C" w:rsidRPr="00925051">
        <w:rPr>
          <w:rFonts w:ascii="Times New Roman" w:hAnsi="Times New Roman" w:cs="Times New Roman"/>
        </w:rPr>
        <w:t xml:space="preserve">promote translation of </w:t>
      </w:r>
      <w:r w:rsidR="00D46575" w:rsidRPr="00925051">
        <w:rPr>
          <w:rFonts w:ascii="Times New Roman" w:hAnsi="Times New Roman" w:cs="Times New Roman"/>
        </w:rPr>
        <w:t>primary ORFs</w:t>
      </w:r>
      <w:r w:rsidR="00EE7263" w:rsidRPr="00925051">
        <w:rPr>
          <w:rFonts w:ascii="Times New Roman" w:hAnsi="Times New Roman" w:cs="Times New Roman"/>
        </w:rPr>
        <w:t>.</w:t>
      </w:r>
      <w:r w:rsidR="0031513F" w:rsidRPr="00925051">
        <w:rPr>
          <w:rFonts w:ascii="Times New Roman" w:hAnsi="Times New Roman" w:cs="Times New Roman"/>
        </w:rPr>
        <w:fldChar w:fldCharType="begin" w:fldLock="1"/>
      </w:r>
      <w:r w:rsidR="0031513F" w:rsidRPr="00925051">
        <w:rPr>
          <w:rFonts w:ascii="Times New Roman" w:hAnsi="Times New Roman" w:cs="Times New Roman"/>
        </w:rPr>
        <w:instrText xml:space="preserve">ADDIN CSL_CITATION {"citationItems":[{"id":"ITEM-1","itemData":{"DOI":"10.1038/nbt.3589","ISBN":"1546-1696 (Electronic)\\r1087-0156 (Linking)","ISSN":"15461696","PMID":"27398791","abstract":"Increasing the levels of therapeutic proteins in vivo remains challenging. Antisense oligonucleotides (ASOs) are often used to downregulate gene expression or to modify RNA splicing, but antisense technology has not previously been used to directly increase the production of selected proteins. Here we used a class of modified ASOs that bind to mRNA sequences in upstream open reading frames (uORFs) to specifically increase the amounts of protein translated from a downstream primary ORF (pORF). Using ASO treatment, we increased the amount of proteins expressed from four genes by 30-150% in a dose-dependent manner in both human and mouse cells. Notably, systemic treatment of mice with ASO resulted in an </w:instrText>
      </w:r>
      <w:r w:rsidR="0031513F" w:rsidRPr="00BF7351">
        <w:rPr>
          <w:rFonts w:ascii="Cambria Math" w:hAnsi="Cambria Math" w:cs="Cambria Math"/>
        </w:rPr>
        <w:instrText>∼</w:instrText>
      </w:r>
      <w:r w:rsidR="0031513F" w:rsidRPr="00925051">
        <w:rPr>
          <w:rFonts w:ascii="Times New Roman" w:hAnsi="Times New Roman" w:cs="Times New Roman"/>
        </w:rPr>
        <w:instrText>80% protein increase of LRPPRC. The ASO-mediated increase in protein expression was sequence-specific, occurred at the level of translation and was dependent on helicase activity. We also found that the type of RNA modification and the position of modified nucleotides in ASOs affected translation of a pORF. ASOs are a useful class of therapeutic agents with broad utility.","author":[{"dropping-particle":"","family":"Liang","given":"Xue Hai","non-dropping-particle":"","parse-names":false,"suffix":""},{"dropping-particle":"","family":"Shen","given":"Wen","non-dropping-particle":"","parse-names":false,"suffix":""},{"dropping-particle":"","family":"Sun","given":"Hong","non-dropping-particle":"","parse-names":false,"suffix":""},{"dropping-particle":"","family":"Migawa","given":"Michael T.","non-dropping-particle":"","parse-names":false,"suffix":""},{"dropping-particle":"","family":"Vickers","given":"Timothy A.","non-dropping-particle":"","parse-names":false,"suffix":""},{"dropping-particle":"","family":"Crooke","given":"Stanley T.","non-dropping-particle":"","parse-names":false,"suffix":""}],"container-title":"Nature Biotechnology","id":"ITEM-1","issue":"8","issued":{"date-parts":[["2016"]]},"page":"875-880","title":"Translation efficiency of mRNAs is increased by antisense oligonucleotides targeting upstream open reading frames","type":"article-journal","volume":"34"},"uris":["http://www.mendeley.com/documents/?uuid=3998aa51-f236-4902-a028-95b85c566ab1"]}],"mendeley":{"formattedCitation":"&lt;sup&gt;25&lt;/sup&gt;","plainTextFormattedCitation":"25","previouslyFormattedCitation":"&lt;sup&gt;25&lt;/sup&gt;"},"properties":{"noteIndex":0},"schema":"https://github.com/citation-style-language/schema/raw/master/csl-citation.json"}</w:instrText>
      </w:r>
      <w:r w:rsidR="0031513F" w:rsidRPr="00925051">
        <w:rPr>
          <w:rFonts w:ascii="Times New Roman" w:hAnsi="Times New Roman" w:cs="Times New Roman"/>
        </w:rPr>
        <w:fldChar w:fldCharType="separate"/>
      </w:r>
      <w:r w:rsidR="0031513F" w:rsidRPr="00925051">
        <w:rPr>
          <w:rFonts w:ascii="Times New Roman" w:hAnsi="Times New Roman" w:cs="Times New Roman"/>
          <w:noProof/>
          <w:vertAlign w:val="superscript"/>
        </w:rPr>
        <w:t>2</w:t>
      </w:r>
      <w:r w:rsidR="0031513F">
        <w:rPr>
          <w:rFonts w:ascii="Times New Roman" w:hAnsi="Times New Roman" w:cs="Times New Roman"/>
          <w:noProof/>
          <w:vertAlign w:val="superscript"/>
        </w:rPr>
        <w:t>6</w:t>
      </w:r>
      <w:r w:rsidR="0031513F" w:rsidRPr="00925051">
        <w:rPr>
          <w:rFonts w:ascii="Times New Roman" w:hAnsi="Times New Roman" w:cs="Times New Roman"/>
        </w:rPr>
        <w:fldChar w:fldCharType="end"/>
      </w:r>
      <w:r w:rsidR="0031513F" w:rsidRPr="00925051">
        <w:rPr>
          <w:rFonts w:ascii="Times New Roman" w:hAnsi="Times New Roman" w:cs="Times New Roman"/>
        </w:rPr>
        <w:t xml:space="preserve">  </w:t>
      </w:r>
      <w:r w:rsidR="00B479ED" w:rsidRPr="00925051">
        <w:rPr>
          <w:rFonts w:ascii="Times New Roman" w:hAnsi="Times New Roman" w:cs="Times New Roman"/>
        </w:rPr>
        <w:t>In a</w:t>
      </w:r>
      <w:r w:rsidR="00F37400" w:rsidRPr="00925051">
        <w:rPr>
          <w:rFonts w:ascii="Times New Roman" w:hAnsi="Times New Roman" w:cs="Times New Roman"/>
        </w:rPr>
        <w:t xml:space="preserve">ddition, ASOs </w:t>
      </w:r>
      <w:r w:rsidR="00DA57A1" w:rsidRPr="00925051">
        <w:rPr>
          <w:rFonts w:ascii="Times New Roman" w:hAnsi="Times New Roman" w:cs="Times New Roman"/>
        </w:rPr>
        <w:t xml:space="preserve">have been used </w:t>
      </w:r>
      <w:r w:rsidR="00BE6508" w:rsidRPr="00925051">
        <w:rPr>
          <w:rFonts w:ascii="Times New Roman" w:hAnsi="Times New Roman" w:cs="Times New Roman"/>
        </w:rPr>
        <w:t>to</w:t>
      </w:r>
      <w:r w:rsidR="00F37400" w:rsidRPr="00925051">
        <w:rPr>
          <w:rFonts w:ascii="Times New Roman" w:hAnsi="Times New Roman" w:cs="Times New Roman"/>
        </w:rPr>
        <w:t xml:space="preserve"> increase translation of </w:t>
      </w:r>
      <w:r w:rsidR="00DA57A1" w:rsidRPr="00925051">
        <w:rPr>
          <w:rFonts w:ascii="Times New Roman" w:hAnsi="Times New Roman" w:cs="Times New Roman"/>
        </w:rPr>
        <w:t xml:space="preserve">mRNAs </w:t>
      </w:r>
      <w:r w:rsidR="007A06E7" w:rsidRPr="00925051">
        <w:rPr>
          <w:rFonts w:ascii="Times New Roman" w:hAnsi="Times New Roman" w:cs="Times New Roman"/>
        </w:rPr>
        <w:lastRenderedPageBreak/>
        <w:t xml:space="preserve">containing </w:t>
      </w:r>
      <w:r w:rsidR="00DA57A1" w:rsidRPr="00925051">
        <w:rPr>
          <w:rFonts w:ascii="Times New Roman" w:hAnsi="Times New Roman" w:cs="Times New Roman"/>
        </w:rPr>
        <w:t>other types of</w:t>
      </w:r>
      <w:r w:rsidR="00BE6508" w:rsidRPr="00925051">
        <w:rPr>
          <w:rFonts w:ascii="Times New Roman" w:hAnsi="Times New Roman" w:cs="Times New Roman"/>
        </w:rPr>
        <w:t xml:space="preserve"> 5’UTR</w:t>
      </w:r>
      <w:r w:rsidR="00DA57A1" w:rsidRPr="00925051">
        <w:rPr>
          <w:rFonts w:ascii="Times New Roman" w:hAnsi="Times New Roman" w:cs="Times New Roman"/>
        </w:rPr>
        <w:t xml:space="preserve"> inhibitory elements, such as G-quadruplexes or</w:t>
      </w:r>
      <w:r w:rsidR="00BE6508" w:rsidRPr="00925051">
        <w:rPr>
          <w:rFonts w:ascii="Times New Roman" w:hAnsi="Times New Roman" w:cs="Times New Roman"/>
        </w:rPr>
        <w:t xml:space="preserve"> hairpin structures</w:t>
      </w:r>
      <w:r w:rsidR="00EE7263" w:rsidRPr="00925051">
        <w:rPr>
          <w:rFonts w:ascii="Times New Roman" w:hAnsi="Times New Roman" w:cs="Times New Roman"/>
        </w:rPr>
        <w:t>.</w:t>
      </w:r>
      <w:r w:rsidR="00346491" w:rsidRPr="00925051">
        <w:rPr>
          <w:rFonts w:ascii="Times New Roman" w:hAnsi="Times New Roman" w:cs="Times New Roman"/>
        </w:rPr>
        <w:fldChar w:fldCharType="begin" w:fldLock="1"/>
      </w:r>
      <w:r w:rsidR="00346491" w:rsidRPr="00925051">
        <w:rPr>
          <w:rFonts w:ascii="Times New Roman" w:hAnsi="Times New Roman" w:cs="Times New Roman"/>
        </w:rPr>
        <w:instrText>ADDIN CSL_CITATION {"citationItems":[{"id":"ITEM-1","itemData":{"DOI":"10.1093/nar/gku1311","ISSN":"13624962","abstract":"G-quadruplexes (G4) are intricate RNA structures found throughout the transcriptome. Because they are associated with a variety of biological cellular mechanisms, these fascinating structural motifs are seen as potential therapeutic targets against many diseases. While screening of chemical compounds specific to G4 motifs has yielded interesting results, no single compound successfully discriminates between G4 motifs based on nucleotide sequences alone. This level of specificity is best attained using antisense oligonucleotides (ASO). Indeed, oligonucleotide-based strategies are already used to modulate DNA G4 folding in vitro. Here, we report that, in human cells, the use of short ASO to promote and inhibit RNA G4 folding affects the translation of specific mRNAs, including one from the 5'UTR of the H2AFY gene, a histone variant associated with cellular differentiation and cancer. These results suggest that the relatively high specificity of ASO-based strategies holds significant potential for applications aimed at modulating G4-motif folding.","author":[{"dropping-particle":"","family":"Rouleau","given":"Samuel G.","non-dropping-particle":"","parse-names":false,"suffix":""},{"dropping-particle":"","family":"Beaudoin","given":"Jean Denis","non-dropping-particle":"","parse-names":false,"suffix":""},{"dropping-particle":"","family":"Bisaillon","given":"Martin","non-dropping-particle":"","parse-names":false,"suffix":""},{"dropping-particle":"","family":"Perreault","given":"Jean Pierre","non-dropping-particle":"","parse-names":false,"suffix":""}],"container-title":"Nucleic Acids Research","id":"ITEM-1","issue":"1","issued":{"date-parts":[["2015"]]},"page":"595-606","title":"Small antisense oligonucleotides against G-quadruplexes: Specific mRNA translational switches","type":"article-journal","volume":"43"},"uris":["http://www.mendeley.com/documents/?uuid=db6b9faa-63d1-4d72-a828-85588765b856"]},{"id":"ITEM-2","itemData":{"DOI":"10.1093/nar/gkx632","ISSN":"0305-1048","author":[{"dropping-particle":"","family":"Liang","given":"Xue-hai","non-dropping-particle":"","parse-names":false,"suffix":""},{"dropping-particle":"","family":"Sun","given":"Hong","non-dropping-particle":"","parse-names":false,"suffix":""},{"dropping-particle":"","family":"Shen","given":"Wen","non-dropping-particle":"","parse-names":false,"suffix":""},{"dropping-particle":"","family":"Wang","given":"Shiyu","non-dropping-particle":"","parse-names":false,"suffix":""},{"dropping-particle":"","family":"Yao","given":"Joyee","non-dropping-particle":"","parse-names":false,"suffix":""},{"dropping-particle":"","family":"Migawa","given":"Michael T.","non-dropping-particle":"","parse-names":false,"suffix":""},{"dropping-particle":"","family":"Bui","given":"Huynh-Hoa","non-dropping-particle":"","parse-names":false,"suffix":""},{"dropping-particle":"","family":"Damle","given":"Sagar S.","non-dropping-particle":"","parse-names":false,"suffix":""},{"dropping-particle":"","family":"Riney","given":"Stan","non-dropping-particle":"","parse-names":false,"suffix":""},{"dropping-particle":"","family":"Graham","given":"Mark J.","non-dropping-particle":"","parse-names":false,"suffix":""},{"dropping-particle":"","family":"Crooke","given":"Rosanne M.","non-dropping-particle":"","parse-names":false,"suffix":""},{"dropping-particle":"","family":"Crooke","given":"Stanley T.","non-dropping-particle":"","parse-names":false,"suffix":""}],"container-title":"Nucleic Acids Research","id":"ITEM-2","issue":"16","issued":{"date-parts":[["2017"]]},"page":"9528-9546","title":"Antisense oligonucleotides targeting translation inhibitory elements in 5′ UTRs can selectively increase protein levels","type":"article-journal","volume":"45"},"uris":["http://www.mendeley.com/documents/?uuid=babafc0c-52c8-4252-84e4-89c120f018ef"]}],"mendeley":{"formattedCitation":"&lt;sup&gt;26,27&lt;/sup&gt;","plainTextFormattedCitation":"26,27","previouslyFormattedCitation":"&lt;sup&gt;26,27&lt;/sup&gt;"},"properties":{"noteIndex":0},"schema":"https://github.com/citation-style-language/schema/raw/master/csl-citation.json"}</w:instrText>
      </w:r>
      <w:r w:rsidR="00346491" w:rsidRPr="00925051">
        <w:rPr>
          <w:rFonts w:ascii="Times New Roman" w:hAnsi="Times New Roman" w:cs="Times New Roman"/>
        </w:rPr>
        <w:fldChar w:fldCharType="separate"/>
      </w:r>
      <w:r w:rsidR="00346491" w:rsidRPr="00925051">
        <w:rPr>
          <w:rFonts w:ascii="Times New Roman" w:hAnsi="Times New Roman" w:cs="Times New Roman"/>
          <w:noProof/>
          <w:vertAlign w:val="superscript"/>
        </w:rPr>
        <w:t>2</w:t>
      </w:r>
      <w:r w:rsidR="00346491">
        <w:rPr>
          <w:rFonts w:ascii="Times New Roman" w:hAnsi="Times New Roman" w:cs="Times New Roman"/>
          <w:noProof/>
          <w:vertAlign w:val="superscript"/>
        </w:rPr>
        <w:t>7</w:t>
      </w:r>
      <w:r w:rsidR="00346491" w:rsidRPr="00925051">
        <w:rPr>
          <w:rFonts w:ascii="Times New Roman" w:hAnsi="Times New Roman" w:cs="Times New Roman"/>
          <w:noProof/>
          <w:vertAlign w:val="superscript"/>
        </w:rPr>
        <w:t>,2</w:t>
      </w:r>
      <w:r w:rsidR="00346491">
        <w:rPr>
          <w:rFonts w:ascii="Times New Roman" w:hAnsi="Times New Roman" w:cs="Times New Roman"/>
          <w:noProof/>
          <w:vertAlign w:val="superscript"/>
        </w:rPr>
        <w:t>8</w:t>
      </w:r>
      <w:r w:rsidR="00346491" w:rsidRPr="00925051">
        <w:rPr>
          <w:rFonts w:ascii="Times New Roman" w:hAnsi="Times New Roman" w:cs="Times New Roman"/>
        </w:rPr>
        <w:fldChar w:fldCharType="end"/>
      </w:r>
      <w:r w:rsidR="00DA57A1" w:rsidRPr="00925051">
        <w:rPr>
          <w:rFonts w:ascii="Times New Roman" w:hAnsi="Times New Roman" w:cs="Times New Roman"/>
        </w:rPr>
        <w:t xml:space="preserve"> </w:t>
      </w:r>
      <w:r w:rsidR="00F37400" w:rsidRPr="00925051">
        <w:rPr>
          <w:rFonts w:ascii="Times New Roman" w:hAnsi="Times New Roman" w:cs="Times New Roman"/>
        </w:rPr>
        <w:t xml:space="preserve"> </w:t>
      </w:r>
    </w:p>
    <w:p w14:paraId="55232CDF" w14:textId="4194CAD1" w:rsidR="008411EE" w:rsidRPr="00925051" w:rsidRDefault="00005E55" w:rsidP="00925051">
      <w:pPr>
        <w:spacing w:line="480" w:lineRule="auto"/>
        <w:ind w:firstLine="640"/>
        <w:rPr>
          <w:rFonts w:ascii="Times New Roman" w:hAnsi="Times New Roman" w:cs="Times New Roman"/>
        </w:rPr>
      </w:pPr>
      <w:r w:rsidRPr="00925051">
        <w:rPr>
          <w:rFonts w:ascii="Times New Roman" w:hAnsi="Times New Roman" w:cs="Times New Roman"/>
        </w:rPr>
        <w:t>W</w:t>
      </w:r>
      <w:r w:rsidR="00D46575" w:rsidRPr="00925051">
        <w:rPr>
          <w:rFonts w:ascii="Times New Roman" w:hAnsi="Times New Roman" w:cs="Times New Roman"/>
        </w:rPr>
        <w:t xml:space="preserve">e </w:t>
      </w:r>
      <w:r w:rsidR="007B08FE" w:rsidRPr="00925051">
        <w:rPr>
          <w:rFonts w:ascii="Times New Roman" w:hAnsi="Times New Roman" w:cs="Times New Roman"/>
        </w:rPr>
        <w:t>designed</w:t>
      </w:r>
      <w:r w:rsidR="00D46575" w:rsidRPr="00925051">
        <w:rPr>
          <w:rFonts w:ascii="Times New Roman" w:hAnsi="Times New Roman" w:cs="Times New Roman"/>
        </w:rPr>
        <w:t xml:space="preserve"> </w:t>
      </w:r>
      <w:r w:rsidR="00755E7F" w:rsidRPr="00925051">
        <w:rPr>
          <w:rFonts w:ascii="Times New Roman" w:hAnsi="Times New Roman" w:cs="Times New Roman"/>
        </w:rPr>
        <w:t xml:space="preserve">a series of overlapping </w:t>
      </w:r>
      <w:r w:rsidR="00D46575" w:rsidRPr="00925051">
        <w:rPr>
          <w:rFonts w:ascii="Times New Roman" w:hAnsi="Times New Roman" w:cs="Times New Roman"/>
        </w:rPr>
        <w:t>2’-</w:t>
      </w:r>
      <w:r w:rsidR="00D46575" w:rsidRPr="00925051">
        <w:rPr>
          <w:rFonts w:ascii="Times New Roman" w:hAnsi="Times New Roman" w:cs="Times New Roman"/>
          <w:i/>
          <w:iCs/>
        </w:rPr>
        <w:t>O</w:t>
      </w:r>
      <w:r w:rsidR="00D46575" w:rsidRPr="00925051">
        <w:rPr>
          <w:rFonts w:ascii="Times New Roman" w:hAnsi="Times New Roman" w:cs="Times New Roman"/>
        </w:rPr>
        <w:t>-</w:t>
      </w:r>
      <w:r w:rsidR="00B479ED" w:rsidRPr="00925051">
        <w:rPr>
          <w:rFonts w:ascii="Times New Roman" w:hAnsi="Times New Roman" w:cs="Times New Roman"/>
        </w:rPr>
        <w:t>m</w:t>
      </w:r>
      <w:r w:rsidR="00D46575" w:rsidRPr="00925051">
        <w:rPr>
          <w:rFonts w:ascii="Times New Roman" w:hAnsi="Times New Roman" w:cs="Times New Roman"/>
        </w:rPr>
        <w:t>ethyl (2’</w:t>
      </w:r>
      <w:r w:rsidR="00EA7E60" w:rsidRPr="00925051">
        <w:rPr>
          <w:rFonts w:ascii="Times New Roman" w:hAnsi="Times New Roman" w:cs="Times New Roman"/>
        </w:rPr>
        <w:t>-</w:t>
      </w:r>
      <w:r w:rsidR="00D46575" w:rsidRPr="00925051">
        <w:rPr>
          <w:rFonts w:ascii="Times New Roman" w:hAnsi="Times New Roman" w:cs="Times New Roman"/>
        </w:rPr>
        <w:t xml:space="preserve">OMe) </w:t>
      </w:r>
      <w:r w:rsidR="00B479ED" w:rsidRPr="00925051">
        <w:rPr>
          <w:rFonts w:ascii="Times New Roman" w:hAnsi="Times New Roman" w:cs="Times New Roman"/>
        </w:rPr>
        <w:t>ASO</w:t>
      </w:r>
      <w:r w:rsidR="00D46575" w:rsidRPr="00925051">
        <w:rPr>
          <w:rFonts w:ascii="Times New Roman" w:hAnsi="Times New Roman" w:cs="Times New Roman"/>
        </w:rPr>
        <w:t>s</w:t>
      </w:r>
      <w:r w:rsidR="007B08FE" w:rsidRPr="00925051">
        <w:rPr>
          <w:rFonts w:ascii="Times New Roman" w:hAnsi="Times New Roman" w:cs="Times New Roman"/>
        </w:rPr>
        <w:t xml:space="preserve"> </w:t>
      </w:r>
      <w:r w:rsidR="00D46575" w:rsidRPr="00925051">
        <w:rPr>
          <w:rFonts w:ascii="Times New Roman" w:hAnsi="Times New Roman" w:cs="Times New Roman"/>
        </w:rPr>
        <w:t>in 2-n</w:t>
      </w:r>
      <w:r w:rsidR="009D79AB" w:rsidRPr="00925051">
        <w:rPr>
          <w:rFonts w:ascii="Times New Roman" w:hAnsi="Times New Roman" w:cs="Times New Roman"/>
        </w:rPr>
        <w:t>ucleotide</w:t>
      </w:r>
      <w:r w:rsidR="00D46575" w:rsidRPr="00925051">
        <w:rPr>
          <w:rFonts w:ascii="Times New Roman" w:hAnsi="Times New Roman" w:cs="Times New Roman"/>
        </w:rPr>
        <w:t xml:space="preserve"> increments </w:t>
      </w:r>
      <w:r w:rsidR="00EB1071" w:rsidRPr="00925051">
        <w:rPr>
          <w:rFonts w:ascii="Times New Roman" w:hAnsi="Times New Roman" w:cs="Times New Roman"/>
        </w:rPr>
        <w:t xml:space="preserve">across </w:t>
      </w:r>
      <w:r w:rsidR="00D46575" w:rsidRPr="00925051">
        <w:rPr>
          <w:rFonts w:ascii="Times New Roman" w:hAnsi="Times New Roman" w:cs="Times New Roman"/>
        </w:rPr>
        <w:t xml:space="preserve">the </w:t>
      </w:r>
      <w:r w:rsidR="00755E7F" w:rsidRPr="00925051">
        <w:rPr>
          <w:rFonts w:ascii="Times New Roman" w:hAnsi="Times New Roman" w:cs="Times New Roman"/>
        </w:rPr>
        <w:t xml:space="preserve">5’ region </w:t>
      </w:r>
      <w:r w:rsidR="00D46575" w:rsidRPr="00925051">
        <w:rPr>
          <w:rFonts w:ascii="Times New Roman" w:hAnsi="Times New Roman" w:cs="Times New Roman"/>
        </w:rPr>
        <w:t>of the</w:t>
      </w:r>
      <w:r w:rsidR="00682737" w:rsidRPr="00925051">
        <w:rPr>
          <w:rFonts w:ascii="Times New Roman" w:hAnsi="Times New Roman" w:cs="Times New Roman"/>
        </w:rPr>
        <w:t xml:space="preserve"> </w:t>
      </w:r>
      <w:r w:rsidR="00682737" w:rsidRPr="00925051">
        <w:rPr>
          <w:rFonts w:ascii="Times New Roman" w:hAnsi="Times New Roman" w:cs="Times New Roman"/>
          <w:i/>
        </w:rPr>
        <w:t>SMN2</w:t>
      </w:r>
      <w:r w:rsidR="00D46575" w:rsidRPr="00925051">
        <w:rPr>
          <w:rFonts w:ascii="Times New Roman" w:hAnsi="Times New Roman" w:cs="Times New Roman"/>
        </w:rPr>
        <w:t xml:space="preserve"> transcript</w:t>
      </w:r>
      <w:r w:rsidR="00EB1071" w:rsidRPr="00925051">
        <w:rPr>
          <w:rFonts w:ascii="Times New Roman" w:hAnsi="Times New Roman" w:cs="Times New Roman"/>
        </w:rPr>
        <w:t>, including</w:t>
      </w:r>
      <w:r w:rsidR="00C02E65" w:rsidRPr="00925051">
        <w:rPr>
          <w:rFonts w:ascii="Times New Roman" w:hAnsi="Times New Roman" w:cs="Times New Roman"/>
        </w:rPr>
        <w:t xml:space="preserve"> the </w:t>
      </w:r>
      <w:proofErr w:type="spellStart"/>
      <w:r w:rsidR="00C02E65" w:rsidRPr="00925051">
        <w:rPr>
          <w:rFonts w:ascii="Times New Roman" w:hAnsi="Times New Roman" w:cs="Times New Roman"/>
        </w:rPr>
        <w:t>uORF</w:t>
      </w:r>
      <w:proofErr w:type="spellEnd"/>
      <w:r w:rsidR="00EB1071" w:rsidRPr="00925051">
        <w:rPr>
          <w:rFonts w:ascii="Times New Roman" w:hAnsi="Times New Roman" w:cs="Times New Roman"/>
        </w:rPr>
        <w:t xml:space="preserve"> associated with the putative start codon</w:t>
      </w:r>
      <w:r w:rsidR="00C02E65" w:rsidRPr="00925051">
        <w:rPr>
          <w:rFonts w:ascii="Times New Roman" w:hAnsi="Times New Roman" w:cs="Times New Roman"/>
        </w:rPr>
        <w:t xml:space="preserve"> </w:t>
      </w:r>
      <w:r w:rsidR="008A5609" w:rsidRPr="00925051">
        <w:rPr>
          <w:rFonts w:ascii="Times New Roman" w:hAnsi="Times New Roman" w:cs="Times New Roman"/>
        </w:rPr>
        <w:t>(Figure 1A)</w:t>
      </w:r>
      <w:r w:rsidR="00D46575" w:rsidRPr="00925051">
        <w:rPr>
          <w:rFonts w:ascii="Times New Roman" w:hAnsi="Times New Roman" w:cs="Times New Roman"/>
        </w:rPr>
        <w:t>.</w:t>
      </w:r>
      <w:r w:rsidR="00E046DC" w:rsidRPr="00925051">
        <w:rPr>
          <w:rFonts w:ascii="Times New Roman" w:hAnsi="Times New Roman" w:cs="Times New Roman"/>
        </w:rPr>
        <w:t xml:space="preserve">  ASOs </w:t>
      </w:r>
      <w:r w:rsidR="00E575BF" w:rsidRPr="00925051">
        <w:rPr>
          <w:rFonts w:ascii="Times New Roman" w:hAnsi="Times New Roman" w:cs="Times New Roman"/>
        </w:rPr>
        <w:t>in which all bases contain the</w:t>
      </w:r>
      <w:r w:rsidR="00E046DC" w:rsidRPr="00925051">
        <w:rPr>
          <w:rFonts w:ascii="Times New Roman" w:hAnsi="Times New Roman" w:cs="Times New Roman"/>
        </w:rPr>
        <w:t xml:space="preserve"> 2’</w:t>
      </w:r>
      <w:r w:rsidR="00EA7E60" w:rsidRPr="00925051">
        <w:rPr>
          <w:rFonts w:ascii="Times New Roman" w:hAnsi="Times New Roman" w:cs="Times New Roman"/>
        </w:rPr>
        <w:t>-</w:t>
      </w:r>
      <w:r w:rsidR="00E046DC" w:rsidRPr="00925051">
        <w:rPr>
          <w:rFonts w:ascii="Times New Roman" w:hAnsi="Times New Roman" w:cs="Times New Roman"/>
        </w:rPr>
        <w:t xml:space="preserve">OMe </w:t>
      </w:r>
      <w:r w:rsidR="00E575BF" w:rsidRPr="00925051">
        <w:rPr>
          <w:rFonts w:ascii="Times New Roman" w:hAnsi="Times New Roman" w:cs="Times New Roman"/>
        </w:rPr>
        <w:t>modification</w:t>
      </w:r>
      <w:r w:rsidR="008A5609" w:rsidRPr="00925051">
        <w:rPr>
          <w:rFonts w:ascii="Times New Roman" w:hAnsi="Times New Roman" w:cs="Times New Roman"/>
        </w:rPr>
        <w:t xml:space="preserve"> </w:t>
      </w:r>
      <w:r w:rsidR="00E575BF" w:rsidRPr="00925051">
        <w:rPr>
          <w:rFonts w:ascii="Times New Roman" w:hAnsi="Times New Roman" w:cs="Times New Roman"/>
        </w:rPr>
        <w:t xml:space="preserve">operate via steric hindrance </w:t>
      </w:r>
      <w:r w:rsidR="00B479ED" w:rsidRPr="00925051">
        <w:rPr>
          <w:rFonts w:ascii="Times New Roman" w:hAnsi="Times New Roman" w:cs="Times New Roman"/>
        </w:rPr>
        <w:t xml:space="preserve">rather than </w:t>
      </w:r>
      <w:r w:rsidR="00E575BF" w:rsidRPr="00925051">
        <w:rPr>
          <w:rFonts w:ascii="Times New Roman" w:hAnsi="Times New Roman" w:cs="Times New Roman"/>
        </w:rPr>
        <w:t>RN</w:t>
      </w:r>
      <w:r w:rsidRPr="00925051">
        <w:rPr>
          <w:rFonts w:ascii="Times New Roman" w:hAnsi="Times New Roman" w:cs="Times New Roman"/>
        </w:rPr>
        <w:t xml:space="preserve">ase H-mediated RNA </w:t>
      </w:r>
      <w:r w:rsidR="00C76A5A" w:rsidRPr="00925051">
        <w:rPr>
          <w:rFonts w:ascii="Times New Roman" w:hAnsi="Times New Roman" w:cs="Times New Roman"/>
        </w:rPr>
        <w:t>degradation and</w:t>
      </w:r>
      <w:r w:rsidRPr="00925051">
        <w:rPr>
          <w:rFonts w:ascii="Times New Roman" w:hAnsi="Times New Roman" w:cs="Times New Roman"/>
        </w:rPr>
        <w:t xml:space="preserve"> can </w:t>
      </w:r>
      <w:r w:rsidR="00031DC3" w:rsidRPr="00925051">
        <w:rPr>
          <w:rFonts w:ascii="Times New Roman" w:hAnsi="Times New Roman" w:cs="Times New Roman"/>
        </w:rPr>
        <w:t xml:space="preserve">therefore </w:t>
      </w:r>
      <w:r w:rsidRPr="00925051">
        <w:rPr>
          <w:rFonts w:ascii="Times New Roman" w:hAnsi="Times New Roman" w:cs="Times New Roman"/>
        </w:rPr>
        <w:t xml:space="preserve">be used to increase gene expression. </w:t>
      </w:r>
      <w:r w:rsidR="008A5609" w:rsidRPr="00925051">
        <w:rPr>
          <w:rFonts w:ascii="Times New Roman" w:hAnsi="Times New Roman" w:cs="Times New Roman"/>
        </w:rPr>
        <w:t xml:space="preserve"> </w:t>
      </w:r>
      <w:r w:rsidR="008551FF" w:rsidRPr="00925051">
        <w:rPr>
          <w:rFonts w:ascii="Times New Roman" w:hAnsi="Times New Roman" w:cs="Times New Roman"/>
        </w:rPr>
        <w:t xml:space="preserve">Supplementary Table S1 shows </w:t>
      </w:r>
      <w:r w:rsidR="00CF44B9" w:rsidRPr="00925051">
        <w:rPr>
          <w:rFonts w:ascii="Times New Roman" w:hAnsi="Times New Roman" w:cs="Times New Roman"/>
        </w:rPr>
        <w:t xml:space="preserve">the sequence of </w:t>
      </w:r>
      <w:r w:rsidR="008551FF" w:rsidRPr="00925051">
        <w:rPr>
          <w:rFonts w:ascii="Times New Roman" w:hAnsi="Times New Roman" w:cs="Times New Roman"/>
        </w:rPr>
        <w:t xml:space="preserve">each ASO.  </w:t>
      </w:r>
      <w:r w:rsidR="000B17FD" w:rsidRPr="00925051">
        <w:rPr>
          <w:rFonts w:ascii="Times New Roman" w:hAnsi="Times New Roman" w:cs="Times New Roman"/>
        </w:rPr>
        <w:t>T</w:t>
      </w:r>
      <w:r w:rsidR="008A5609" w:rsidRPr="00925051">
        <w:rPr>
          <w:rFonts w:ascii="Times New Roman" w:hAnsi="Times New Roman" w:cs="Times New Roman"/>
        </w:rPr>
        <w:t>ransfect</w:t>
      </w:r>
      <w:r w:rsidR="000B17FD" w:rsidRPr="00925051">
        <w:rPr>
          <w:rFonts w:ascii="Times New Roman" w:hAnsi="Times New Roman" w:cs="Times New Roman"/>
        </w:rPr>
        <w:t xml:space="preserve">ion of </w:t>
      </w:r>
      <w:r w:rsidR="00D17474" w:rsidRPr="00925051">
        <w:rPr>
          <w:rFonts w:ascii="Times New Roman" w:hAnsi="Times New Roman" w:cs="Times New Roman"/>
        </w:rPr>
        <w:t>ASOs targeting</w:t>
      </w:r>
      <w:r w:rsidRPr="00925051">
        <w:rPr>
          <w:rFonts w:ascii="Times New Roman" w:hAnsi="Times New Roman" w:cs="Times New Roman"/>
        </w:rPr>
        <w:t xml:space="preserve"> the 5’UTR </w:t>
      </w:r>
      <w:r w:rsidR="000612FD" w:rsidRPr="00925051">
        <w:rPr>
          <w:rFonts w:ascii="Times New Roman" w:hAnsi="Times New Roman" w:cs="Times New Roman"/>
        </w:rPr>
        <w:t>in SMA patient</w:t>
      </w:r>
      <w:r w:rsidR="00755E7F" w:rsidRPr="00925051">
        <w:rPr>
          <w:rFonts w:ascii="Times New Roman" w:hAnsi="Times New Roman" w:cs="Times New Roman"/>
        </w:rPr>
        <w:t>-derived</w:t>
      </w:r>
      <w:r w:rsidR="000612FD" w:rsidRPr="00925051">
        <w:rPr>
          <w:rFonts w:ascii="Times New Roman" w:hAnsi="Times New Roman" w:cs="Times New Roman"/>
        </w:rPr>
        <w:t xml:space="preserve"> fibroblasts</w:t>
      </w:r>
      <w:r w:rsidR="000B17FD" w:rsidRPr="00925051">
        <w:rPr>
          <w:rFonts w:ascii="Times New Roman" w:hAnsi="Times New Roman" w:cs="Times New Roman"/>
        </w:rPr>
        <w:t xml:space="preserve"> resulted in increased</w:t>
      </w:r>
      <w:r w:rsidR="00D46575" w:rsidRPr="00925051">
        <w:rPr>
          <w:rFonts w:ascii="Times New Roman" w:hAnsi="Times New Roman" w:cs="Times New Roman"/>
        </w:rPr>
        <w:t xml:space="preserve"> SMN protein levels</w:t>
      </w:r>
      <w:r w:rsidR="000612FD" w:rsidRPr="00925051">
        <w:rPr>
          <w:rFonts w:ascii="Times New Roman" w:hAnsi="Times New Roman" w:cs="Times New Roman"/>
        </w:rPr>
        <w:t xml:space="preserve"> compared to</w:t>
      </w:r>
      <w:r w:rsidR="00D46575" w:rsidRPr="00925051">
        <w:rPr>
          <w:rFonts w:ascii="Times New Roman" w:hAnsi="Times New Roman" w:cs="Times New Roman"/>
        </w:rPr>
        <w:t xml:space="preserve"> the level of SMN in </w:t>
      </w:r>
      <w:proofErr w:type="spellStart"/>
      <w:r w:rsidR="00D46575" w:rsidRPr="00925051">
        <w:rPr>
          <w:rFonts w:ascii="Times New Roman" w:hAnsi="Times New Roman" w:cs="Times New Roman"/>
        </w:rPr>
        <w:t>untransfected</w:t>
      </w:r>
      <w:proofErr w:type="spellEnd"/>
      <w:r w:rsidR="00D46575" w:rsidRPr="00925051">
        <w:rPr>
          <w:rFonts w:ascii="Times New Roman" w:hAnsi="Times New Roman" w:cs="Times New Roman"/>
        </w:rPr>
        <w:t xml:space="preserve"> patient cells</w:t>
      </w:r>
      <w:r w:rsidR="008C4F5E" w:rsidRPr="00925051">
        <w:rPr>
          <w:rFonts w:ascii="Times New Roman" w:hAnsi="Times New Roman" w:cs="Times New Roman"/>
        </w:rPr>
        <w:t xml:space="preserve"> or those treated with a non-targeting </w:t>
      </w:r>
      <w:r w:rsidR="00C02E65" w:rsidRPr="00925051">
        <w:rPr>
          <w:rFonts w:ascii="Times New Roman" w:hAnsi="Times New Roman" w:cs="Times New Roman"/>
        </w:rPr>
        <w:t xml:space="preserve">control (NTC) </w:t>
      </w:r>
      <w:r w:rsidR="008C4F5E" w:rsidRPr="00925051">
        <w:rPr>
          <w:rFonts w:ascii="Times New Roman" w:hAnsi="Times New Roman" w:cs="Times New Roman"/>
        </w:rPr>
        <w:t>ASO</w:t>
      </w:r>
      <w:r w:rsidR="000612FD" w:rsidRPr="00925051">
        <w:rPr>
          <w:rFonts w:ascii="Times New Roman" w:hAnsi="Times New Roman" w:cs="Times New Roman"/>
        </w:rPr>
        <w:t xml:space="preserve"> (Figures 1B </w:t>
      </w:r>
      <w:r w:rsidR="00C9787E" w:rsidRPr="00925051">
        <w:rPr>
          <w:rFonts w:ascii="Times New Roman" w:hAnsi="Times New Roman" w:cs="Times New Roman"/>
        </w:rPr>
        <w:t>and</w:t>
      </w:r>
      <w:r w:rsidR="000612FD" w:rsidRPr="00925051">
        <w:rPr>
          <w:rFonts w:ascii="Times New Roman" w:hAnsi="Times New Roman" w:cs="Times New Roman"/>
        </w:rPr>
        <w:t xml:space="preserve"> 1C)</w:t>
      </w:r>
      <w:r w:rsidR="00D46575" w:rsidRPr="00925051">
        <w:rPr>
          <w:rFonts w:ascii="Times New Roman" w:hAnsi="Times New Roman" w:cs="Times New Roman"/>
        </w:rPr>
        <w:t xml:space="preserve">.  </w:t>
      </w:r>
      <w:r w:rsidR="00222F60" w:rsidRPr="00925051">
        <w:rPr>
          <w:rFonts w:ascii="Times New Roman" w:hAnsi="Times New Roman" w:cs="Times New Roman"/>
        </w:rPr>
        <w:t>S</w:t>
      </w:r>
      <w:r w:rsidR="00D46575" w:rsidRPr="00925051">
        <w:rPr>
          <w:rFonts w:ascii="Times New Roman" w:hAnsi="Times New Roman" w:cs="Times New Roman"/>
        </w:rPr>
        <w:t xml:space="preserve">tepping 5’ to 3’ </w:t>
      </w:r>
      <w:r w:rsidR="00222F60" w:rsidRPr="00925051">
        <w:rPr>
          <w:rFonts w:ascii="Times New Roman" w:hAnsi="Times New Roman" w:cs="Times New Roman"/>
        </w:rPr>
        <w:t>across</w:t>
      </w:r>
      <w:r w:rsidR="00D46575" w:rsidRPr="00925051">
        <w:rPr>
          <w:rFonts w:ascii="Times New Roman" w:hAnsi="Times New Roman" w:cs="Times New Roman"/>
        </w:rPr>
        <w:t xml:space="preserve"> the UTR, </w:t>
      </w:r>
      <w:r w:rsidR="00C02E65" w:rsidRPr="00925051">
        <w:rPr>
          <w:rFonts w:ascii="Times New Roman" w:hAnsi="Times New Roman" w:cs="Times New Roman"/>
        </w:rPr>
        <w:t xml:space="preserve">there is a downward trend in </w:t>
      </w:r>
      <w:r w:rsidR="00755E7F" w:rsidRPr="00925051">
        <w:rPr>
          <w:rFonts w:ascii="Times New Roman" w:hAnsi="Times New Roman" w:cs="Times New Roman"/>
        </w:rPr>
        <w:t xml:space="preserve">the </w:t>
      </w:r>
      <w:r w:rsidR="00C02E65" w:rsidRPr="00925051">
        <w:rPr>
          <w:rFonts w:ascii="Times New Roman" w:hAnsi="Times New Roman" w:cs="Times New Roman"/>
        </w:rPr>
        <w:t>ASO effect on SMN expression, indicating that the critical target region is close to the 5’ terminal cap.</w:t>
      </w:r>
      <w:r w:rsidR="00DF251A" w:rsidRPr="00925051">
        <w:rPr>
          <w:rFonts w:ascii="Times New Roman" w:hAnsi="Times New Roman" w:cs="Times New Roman"/>
        </w:rPr>
        <w:t xml:space="preserve"> </w:t>
      </w:r>
      <w:r w:rsidR="00C02E65" w:rsidRPr="00925051">
        <w:rPr>
          <w:rFonts w:ascii="Times New Roman" w:hAnsi="Times New Roman" w:cs="Times New Roman"/>
        </w:rPr>
        <w:t xml:space="preserve"> We decided to use the 5’-most ASO (ASO #1) in the experiments that follow since it demonstrated the largest biological effect, with an average 2.7-fold increase in SMN protein levels. </w:t>
      </w:r>
      <w:r w:rsidR="00DF251A" w:rsidRPr="00925051">
        <w:rPr>
          <w:rFonts w:ascii="Times New Roman" w:hAnsi="Times New Roman" w:cs="Times New Roman"/>
        </w:rPr>
        <w:t xml:space="preserve"> </w:t>
      </w:r>
      <w:r w:rsidR="00C02E65" w:rsidRPr="00925051">
        <w:rPr>
          <w:rFonts w:ascii="Times New Roman" w:hAnsi="Times New Roman" w:cs="Times New Roman"/>
        </w:rPr>
        <w:t>We tested this 5’</w:t>
      </w:r>
      <w:r w:rsidR="00EB1071" w:rsidRPr="00925051">
        <w:rPr>
          <w:rFonts w:ascii="Times New Roman" w:hAnsi="Times New Roman" w:cs="Times New Roman"/>
        </w:rPr>
        <w:t>-</w:t>
      </w:r>
      <w:r w:rsidR="00C02E65" w:rsidRPr="00925051">
        <w:rPr>
          <w:rFonts w:ascii="Times New Roman" w:hAnsi="Times New Roman" w:cs="Times New Roman"/>
        </w:rPr>
        <w:t xml:space="preserve">most ASO in a second SMA cell line (Supplementary Figure S1) to confirm that its effects </w:t>
      </w:r>
      <w:r w:rsidR="00C02E65" w:rsidRPr="000254A0">
        <w:rPr>
          <w:rFonts w:ascii="Times New Roman" w:hAnsi="Times New Roman" w:cs="Times New Roman"/>
        </w:rPr>
        <w:t>are not cell line specific.</w:t>
      </w:r>
      <w:r w:rsidR="00F4299F" w:rsidRPr="000254A0">
        <w:rPr>
          <w:rFonts w:ascii="Times New Roman" w:hAnsi="Times New Roman" w:cs="Times New Roman"/>
        </w:rPr>
        <w:t xml:space="preserve"> </w:t>
      </w:r>
      <w:r w:rsidR="007543B3" w:rsidRPr="000254A0">
        <w:rPr>
          <w:rFonts w:ascii="Times New Roman" w:hAnsi="Times New Roman" w:cs="Times New Roman"/>
        </w:rPr>
        <w:t xml:space="preserve"> </w:t>
      </w:r>
      <w:r w:rsidR="00F4299F" w:rsidRPr="000254A0">
        <w:rPr>
          <w:rFonts w:ascii="Times New Roman" w:hAnsi="Times New Roman" w:cs="Times New Roman"/>
        </w:rPr>
        <w:t xml:space="preserve">We </w:t>
      </w:r>
      <w:r w:rsidR="00814B32" w:rsidRPr="000254A0">
        <w:rPr>
          <w:rFonts w:ascii="Times New Roman" w:hAnsi="Times New Roman" w:cs="Times New Roman"/>
        </w:rPr>
        <w:t>found a similar trend using a</w:t>
      </w:r>
      <w:r w:rsidR="00F4299F" w:rsidRPr="000254A0">
        <w:rPr>
          <w:rFonts w:ascii="Times New Roman" w:hAnsi="Times New Roman" w:cs="Times New Roman"/>
        </w:rPr>
        <w:t xml:space="preserve"> 5’UTR PMO conjugated to a cell-penetrating peptide (</w:t>
      </w:r>
      <w:proofErr w:type="spellStart"/>
      <w:r w:rsidR="00F4299F" w:rsidRPr="000254A0">
        <w:rPr>
          <w:rFonts w:ascii="Times New Roman" w:hAnsi="Times New Roman" w:cs="Times New Roman"/>
        </w:rPr>
        <w:t>pPMO</w:t>
      </w:r>
      <w:proofErr w:type="spellEnd"/>
      <w:r w:rsidR="00F4299F" w:rsidRPr="000254A0">
        <w:rPr>
          <w:rFonts w:ascii="Times New Roman" w:hAnsi="Times New Roman" w:cs="Times New Roman"/>
        </w:rPr>
        <w:t>) in motor neuron-like cells chemically differentiated from SMA patient-derived iPSCs (Supplementary</w:t>
      </w:r>
      <w:r w:rsidR="00814B32" w:rsidRPr="000254A0">
        <w:rPr>
          <w:rFonts w:ascii="Times New Roman" w:hAnsi="Times New Roman" w:cs="Times New Roman"/>
        </w:rPr>
        <w:t xml:space="preserve"> </w:t>
      </w:r>
      <w:r w:rsidR="00F4299F" w:rsidRPr="000254A0">
        <w:rPr>
          <w:rFonts w:ascii="Times New Roman" w:hAnsi="Times New Roman" w:cs="Times New Roman"/>
        </w:rPr>
        <w:t>Table S</w:t>
      </w:r>
      <w:r w:rsidR="0089681E" w:rsidRPr="000254A0">
        <w:rPr>
          <w:rFonts w:ascii="Times New Roman" w:hAnsi="Times New Roman" w:cs="Times New Roman"/>
        </w:rPr>
        <w:t>2</w:t>
      </w:r>
      <w:r w:rsidR="00CB0844" w:rsidRPr="000254A0">
        <w:rPr>
          <w:rFonts w:ascii="Times New Roman" w:hAnsi="Times New Roman" w:cs="Times New Roman"/>
        </w:rPr>
        <w:t xml:space="preserve"> and Figure S2</w:t>
      </w:r>
      <w:r w:rsidR="00F4299F" w:rsidRPr="000254A0">
        <w:rPr>
          <w:rFonts w:ascii="Times New Roman" w:hAnsi="Times New Roman" w:cs="Times New Roman"/>
        </w:rPr>
        <w:t>).</w:t>
      </w:r>
      <w:r w:rsidR="0051418B" w:rsidRPr="000254A0">
        <w:rPr>
          <w:rFonts w:ascii="Times New Roman" w:hAnsi="Times New Roman" w:cs="Times New Roman"/>
          <w:vertAlign w:val="superscript"/>
        </w:rPr>
        <w:t>29,30</w:t>
      </w:r>
    </w:p>
    <w:p w14:paraId="55A2F5F5" w14:textId="17EAEE97" w:rsidR="00F3210E" w:rsidRPr="000254A0" w:rsidRDefault="008411EE" w:rsidP="003135CB">
      <w:pPr>
        <w:spacing w:line="480" w:lineRule="auto"/>
        <w:ind w:firstLine="640"/>
        <w:rPr>
          <w:rFonts w:ascii="Times New Roman" w:hAnsi="Times New Roman" w:cs="Times New Roman"/>
        </w:rPr>
      </w:pPr>
      <w:r w:rsidRPr="00925051">
        <w:rPr>
          <w:rFonts w:ascii="Times New Roman" w:hAnsi="Times New Roman" w:cs="Times New Roman"/>
        </w:rPr>
        <w:t>We also tested an ASO with the same sequence as ASO #1 but with</w:t>
      </w:r>
      <w:r w:rsidR="00B45B41" w:rsidRPr="00925051">
        <w:rPr>
          <w:rFonts w:ascii="Times New Roman" w:hAnsi="Times New Roman" w:cs="Times New Roman"/>
        </w:rPr>
        <w:t xml:space="preserve"> 2′-</w:t>
      </w:r>
      <w:r w:rsidR="00B45B41" w:rsidRPr="00925051">
        <w:rPr>
          <w:rFonts w:ascii="Times New Roman" w:hAnsi="Times New Roman" w:cs="Times New Roman"/>
          <w:i/>
          <w:iCs/>
        </w:rPr>
        <w:t>O</w:t>
      </w:r>
      <w:r w:rsidR="00B45B41" w:rsidRPr="00925051">
        <w:rPr>
          <w:rFonts w:ascii="Times New Roman" w:hAnsi="Times New Roman" w:cs="Times New Roman"/>
        </w:rPr>
        <w:t>-(2-methoxyethyl) (2’-MOE) modified bases.</w:t>
      </w:r>
      <w:r w:rsidR="00CF6468" w:rsidRPr="00925051">
        <w:rPr>
          <w:rFonts w:ascii="Times New Roman" w:hAnsi="Times New Roman" w:cs="Times New Roman"/>
        </w:rPr>
        <w:t xml:space="preserve">  2’-MOE modified ASOs are known to undergo less non-specific protein binding, and are among the most widely used in clinical trials</w:t>
      </w:r>
      <w:r w:rsidR="00EE7263" w:rsidRPr="00925051">
        <w:rPr>
          <w:rFonts w:ascii="Times New Roman" w:hAnsi="Times New Roman" w:cs="Times New Roman"/>
        </w:rPr>
        <w:t>.</w:t>
      </w:r>
      <w:r w:rsidR="006D0DCC" w:rsidRPr="00925051">
        <w:rPr>
          <w:rFonts w:ascii="Times New Roman" w:hAnsi="Times New Roman" w:cs="Times New Roman"/>
        </w:rPr>
        <w:fldChar w:fldCharType="begin" w:fldLock="1"/>
      </w:r>
      <w:r w:rsidR="006D0DCC" w:rsidRPr="00925051">
        <w:rPr>
          <w:rFonts w:ascii="Times New Roman" w:hAnsi="Times New Roman" w:cs="Times New Roman"/>
        </w:rPr>
        <w:instrText>ADDIN CSL_CITATION {"citationItems":[{"id":"ITEM-1","itemData":{"DOI":"10.1016/j.neuron.2017.04.010","ISSN":"10974199","abstract":"Multiple neurodegenerative diseases are characterized by single-protein dysfunction and aggregation. Treatment strategies for these diseases have often targeted downstream pathways to ameliorate consequences of protein dysfunction; however, targeting the source of that dysfunction, the affected protein itself, seems most judicious to achieve a highly effective therapeutic outcome. Antisense oligonucleotides (ASOs) are small sequences of DNA able to target RNA transcripts, resulting in reduced or modified protein expression. ASOs are ideal candidates for the treatment of neurodegenerative diseases, given numerous advancements made to their chemical modifications and delivery methods. Successes achieved in both animal models and human clinical trials have proven ASOs both safe and effective. With proper considerations in mind regarding the human applicability of ASOs, we anticipate ongoing in vivo research and clinical trial development of ASOs for the treatment of neurodegenerative diseases. In this review, Schoch and Miller describe the preclinical research that is developing and has advanced the application of antisense oligonucleotides (ASOs) to human clinical trials for neurodegenerative diseases. Recent clinical successes are highlighted and support the use of ASOs as a viable therapeutic strategy.","author":[{"dropping-particle":"","family":"Schoch","given":"Kathleen M.","non-dropping-particle":"","parse-names":false,"suffix":""},{"dropping-particle":"","family":"Miller","given":"Timothy M.","non-dropping-particle":"","parse-names":false,"suffix":""}],"container-title":"Neuron","id":"ITEM-1","issue":"6","issued":{"date-parts":[["2017"]]},"page":"1056-1070","publisher":"Elsevier Inc.","title":"Antisense oligonucleotides: translation from mouse models to human neurodegenerative diseases","type":"article-journal","volume":"94"},"uris":["http://www.mendeley.com/documents/?uuid=4ae09d98-e32c-42a1-9ffd-ef83d4e20a92"]},{"id":"ITEM-2","itemData":{"DOI":"10.1093/nar/gkx1239","ISSN":"13624962","abstract":"RNA plays a central role in the expression of all genes. Because any sequence within RNA can be recognized by complementary base pairing, synthetic oligonucleotides and oligonucleotide mimics offer a general strategy for controlling processes that affect disease. The two primary antisense approaches for regulating expression through recognition of cellular RNAs are single-stranded antisense oligonucleotides and duplex RNAs. This review will discuss the chemical modifications and molecular mechanisms that make synthetic nucleic acid drugs possible. Lessons learned from recent clinical trials will be summarized. Ongoing clinical trials are likely to decisively test the adequacy of our current generation of antisense nucleic acid technologies and highlight areas where more basic research is needed.","author":[{"dropping-particle":"","family":"Shen","given":"Xiulong","non-dropping-particle":"","parse-names":false,"suffix":""},{"dropping-particle":"","family":"Corey","given":"David R.","non-dropping-particle":"","parse-names":false,"suffix":""}],"container-title":"Nucleic Acids Research","id":"ITEM-2","issue":"4","issued":{"date-parts":[["2018"]]},"page":"1584-1600","publisher":"Oxford University Press","title":"Chemistry, mechanism and clinical status of antisense oligonucleotides and duplex RNAs","type":"article-journal","volume":"46"},"uris":["http://www.mendeley.com/documents/?uuid=ebcb4434-62f2-4ef0-97ad-78a094034431"]}],"mendeley":{"formattedCitation":"&lt;sup&gt;28,29&lt;/sup&gt;","plainTextFormattedCitation":"28,29","previouslyFormattedCitation":"&lt;sup&gt;28,29&lt;/sup&gt;"},"properties":{"noteIndex":0},"schema":"https://github.com/citation-style-language/schema/raw/master/csl-citation.json"}</w:instrText>
      </w:r>
      <w:r w:rsidR="006D0DCC" w:rsidRPr="00925051">
        <w:rPr>
          <w:rFonts w:ascii="Times New Roman" w:hAnsi="Times New Roman" w:cs="Times New Roman"/>
        </w:rPr>
        <w:fldChar w:fldCharType="separate"/>
      </w:r>
      <w:r w:rsidR="006D0DCC">
        <w:rPr>
          <w:rFonts w:ascii="Times New Roman" w:hAnsi="Times New Roman" w:cs="Times New Roman"/>
          <w:noProof/>
          <w:vertAlign w:val="superscript"/>
        </w:rPr>
        <w:t>31</w:t>
      </w:r>
      <w:r w:rsidR="006D0DCC" w:rsidRPr="00925051">
        <w:rPr>
          <w:rFonts w:ascii="Times New Roman" w:hAnsi="Times New Roman" w:cs="Times New Roman"/>
          <w:noProof/>
          <w:vertAlign w:val="superscript"/>
        </w:rPr>
        <w:t>,</w:t>
      </w:r>
      <w:r w:rsidR="006D0DCC">
        <w:rPr>
          <w:rFonts w:ascii="Times New Roman" w:hAnsi="Times New Roman" w:cs="Times New Roman"/>
          <w:noProof/>
          <w:vertAlign w:val="superscript"/>
        </w:rPr>
        <w:t>3</w:t>
      </w:r>
      <w:r w:rsidR="006D0DCC" w:rsidRPr="00925051">
        <w:rPr>
          <w:rFonts w:ascii="Times New Roman" w:hAnsi="Times New Roman" w:cs="Times New Roman"/>
          <w:noProof/>
          <w:vertAlign w:val="superscript"/>
        </w:rPr>
        <w:t>2</w:t>
      </w:r>
      <w:r w:rsidR="006D0DCC" w:rsidRPr="00925051">
        <w:rPr>
          <w:rFonts w:ascii="Times New Roman" w:hAnsi="Times New Roman" w:cs="Times New Roman"/>
        </w:rPr>
        <w:fldChar w:fldCharType="end"/>
      </w:r>
      <w:r w:rsidR="003971B0" w:rsidRPr="00925051">
        <w:rPr>
          <w:rFonts w:ascii="Times New Roman" w:hAnsi="Times New Roman" w:cs="Times New Roman"/>
        </w:rPr>
        <w:t xml:space="preserve">  We found that treating</w:t>
      </w:r>
      <w:r w:rsidR="0092113D" w:rsidRPr="00925051">
        <w:rPr>
          <w:rFonts w:ascii="Times New Roman" w:hAnsi="Times New Roman" w:cs="Times New Roman"/>
        </w:rPr>
        <w:t xml:space="preserve"> human</w:t>
      </w:r>
      <w:r w:rsidR="003971B0" w:rsidRPr="00925051">
        <w:rPr>
          <w:rFonts w:ascii="Times New Roman" w:hAnsi="Times New Roman" w:cs="Times New Roman"/>
        </w:rPr>
        <w:t xml:space="preserve"> SMA fibroblasts with the 5’UTR </w:t>
      </w:r>
      <w:r w:rsidR="00097BCC" w:rsidRPr="00925051">
        <w:rPr>
          <w:rFonts w:ascii="Times New Roman" w:hAnsi="Times New Roman" w:cs="Times New Roman"/>
        </w:rPr>
        <w:t>2’</w:t>
      </w:r>
      <w:r w:rsidR="00EA7E60" w:rsidRPr="00925051">
        <w:rPr>
          <w:rFonts w:ascii="Times New Roman" w:hAnsi="Times New Roman" w:cs="Times New Roman"/>
        </w:rPr>
        <w:t>-</w:t>
      </w:r>
      <w:r w:rsidR="00097BCC" w:rsidRPr="00925051">
        <w:rPr>
          <w:rFonts w:ascii="Times New Roman" w:hAnsi="Times New Roman" w:cs="Times New Roman"/>
        </w:rPr>
        <w:t xml:space="preserve">MOE </w:t>
      </w:r>
      <w:r w:rsidR="003971B0" w:rsidRPr="00925051">
        <w:rPr>
          <w:rFonts w:ascii="Times New Roman" w:hAnsi="Times New Roman" w:cs="Times New Roman"/>
        </w:rPr>
        <w:t xml:space="preserve">increases SMN protein </w:t>
      </w:r>
      <w:r w:rsidR="00F9770B" w:rsidRPr="00925051">
        <w:rPr>
          <w:rFonts w:ascii="Times New Roman" w:hAnsi="Times New Roman" w:cs="Times New Roman"/>
        </w:rPr>
        <w:lastRenderedPageBreak/>
        <w:t xml:space="preserve">levels </w:t>
      </w:r>
      <w:r w:rsidR="008D4A3E">
        <w:rPr>
          <w:rFonts w:ascii="Times New Roman" w:hAnsi="Times New Roman" w:cs="Times New Roman"/>
        </w:rPr>
        <w:t xml:space="preserve">3.7-fold </w:t>
      </w:r>
      <w:r w:rsidR="00F9770B" w:rsidRPr="00925051">
        <w:rPr>
          <w:rFonts w:ascii="Times New Roman" w:hAnsi="Times New Roman" w:cs="Times New Roman"/>
        </w:rPr>
        <w:t>(</w:t>
      </w:r>
      <w:r w:rsidR="00514418" w:rsidRPr="00925051">
        <w:rPr>
          <w:rFonts w:ascii="Times New Roman" w:hAnsi="Times New Roman" w:cs="Times New Roman"/>
        </w:rPr>
        <w:t xml:space="preserve">Figure 2A </w:t>
      </w:r>
      <w:r w:rsidR="00466A67" w:rsidRPr="00925051">
        <w:rPr>
          <w:rFonts w:ascii="Times New Roman" w:hAnsi="Times New Roman" w:cs="Times New Roman"/>
        </w:rPr>
        <w:t xml:space="preserve">and </w:t>
      </w:r>
      <w:r w:rsidR="00514418" w:rsidRPr="00925051">
        <w:rPr>
          <w:rFonts w:ascii="Times New Roman" w:hAnsi="Times New Roman" w:cs="Times New Roman"/>
        </w:rPr>
        <w:t>2B</w:t>
      </w:r>
      <w:r w:rsidR="00F9770B" w:rsidRPr="000254A0">
        <w:rPr>
          <w:rFonts w:ascii="Times New Roman" w:hAnsi="Times New Roman" w:cs="Times New Roman"/>
        </w:rPr>
        <w:t xml:space="preserve">). </w:t>
      </w:r>
      <w:r w:rsidR="007A06E7" w:rsidRPr="000254A0">
        <w:rPr>
          <w:rFonts w:ascii="Times New Roman" w:hAnsi="Times New Roman" w:cs="Times New Roman"/>
        </w:rPr>
        <w:t xml:space="preserve"> </w:t>
      </w:r>
      <w:r w:rsidR="008D4A3E" w:rsidRPr="000254A0">
        <w:rPr>
          <w:rFonts w:ascii="Times New Roman" w:hAnsi="Times New Roman" w:cs="Times New Roman"/>
        </w:rPr>
        <w:t xml:space="preserve">The </w:t>
      </w:r>
      <w:r w:rsidR="00C764AC" w:rsidRPr="000254A0">
        <w:rPr>
          <w:rFonts w:ascii="Times New Roman" w:hAnsi="Times New Roman" w:cs="Times New Roman"/>
        </w:rPr>
        <w:t>increased</w:t>
      </w:r>
      <w:r w:rsidR="008D4A3E" w:rsidRPr="000254A0">
        <w:rPr>
          <w:rFonts w:ascii="Times New Roman" w:hAnsi="Times New Roman" w:cs="Times New Roman"/>
        </w:rPr>
        <w:t xml:space="preserve"> </w:t>
      </w:r>
      <w:r w:rsidR="00C764AC" w:rsidRPr="000254A0">
        <w:rPr>
          <w:rFonts w:ascii="Times New Roman" w:hAnsi="Times New Roman" w:cs="Times New Roman"/>
        </w:rPr>
        <w:t xml:space="preserve">efficacy observed in Figure 2 compared to Figure 1 is likely attributable to the shift from 2’-OMe to 2’-MOE chemistry.  </w:t>
      </w:r>
    </w:p>
    <w:p w14:paraId="00E910E2" w14:textId="3BCE23F7" w:rsidR="00047198" w:rsidRPr="00925051" w:rsidRDefault="007A06E7" w:rsidP="003135CB">
      <w:pPr>
        <w:spacing w:line="480" w:lineRule="auto"/>
        <w:ind w:firstLine="640"/>
        <w:rPr>
          <w:rFonts w:ascii="Times New Roman" w:hAnsi="Times New Roman" w:cs="Times New Roman"/>
        </w:rPr>
      </w:pPr>
      <w:r w:rsidRPr="000254A0">
        <w:rPr>
          <w:rFonts w:ascii="Times New Roman" w:hAnsi="Times New Roman" w:cs="Times New Roman"/>
        </w:rPr>
        <w:t>Studies in f</w:t>
      </w:r>
      <w:r w:rsidR="00214857" w:rsidRPr="000254A0">
        <w:rPr>
          <w:rFonts w:ascii="Times New Roman" w:hAnsi="Times New Roman" w:cs="Times New Roman"/>
        </w:rPr>
        <w:t>ibroblast</w:t>
      </w:r>
      <w:r w:rsidRPr="000254A0">
        <w:rPr>
          <w:rFonts w:ascii="Times New Roman" w:hAnsi="Times New Roman" w:cs="Times New Roman"/>
        </w:rPr>
        <w:t xml:space="preserve">s derived from </w:t>
      </w:r>
      <w:r w:rsidR="001D650D" w:rsidRPr="000254A0">
        <w:rPr>
          <w:rFonts w:ascii="Times New Roman" w:hAnsi="Times New Roman" w:cs="Times New Roman"/>
        </w:rPr>
        <w:t xml:space="preserve">Taiwanese </w:t>
      </w:r>
      <w:r w:rsidRPr="000254A0">
        <w:rPr>
          <w:rFonts w:ascii="Times New Roman" w:hAnsi="Times New Roman" w:cs="Times New Roman"/>
        </w:rPr>
        <w:t>SMA mice</w:t>
      </w:r>
      <w:r w:rsidR="00CD069C" w:rsidRPr="000254A0">
        <w:rPr>
          <w:rFonts w:ascii="Times New Roman" w:hAnsi="Times New Roman" w:cs="Times New Roman"/>
        </w:rPr>
        <w:t xml:space="preserve">, </w:t>
      </w:r>
      <w:r w:rsidRPr="000254A0">
        <w:rPr>
          <w:rFonts w:ascii="Times New Roman" w:hAnsi="Times New Roman" w:cs="Times New Roman"/>
        </w:rPr>
        <w:t xml:space="preserve">which are null for mouse </w:t>
      </w:r>
      <w:proofErr w:type="spellStart"/>
      <w:r w:rsidRPr="000254A0">
        <w:rPr>
          <w:rFonts w:ascii="Times New Roman" w:hAnsi="Times New Roman" w:cs="Times New Roman"/>
          <w:i/>
          <w:iCs/>
        </w:rPr>
        <w:t>Smn</w:t>
      </w:r>
      <w:proofErr w:type="spellEnd"/>
      <w:r w:rsidRPr="000254A0">
        <w:rPr>
          <w:rFonts w:ascii="Times New Roman" w:hAnsi="Times New Roman" w:cs="Times New Roman"/>
        </w:rPr>
        <w:t xml:space="preserve"> but contain </w:t>
      </w:r>
      <w:r w:rsidR="00000609" w:rsidRPr="000254A0">
        <w:rPr>
          <w:rFonts w:ascii="Times New Roman" w:hAnsi="Times New Roman" w:cs="Times New Roman"/>
        </w:rPr>
        <w:t xml:space="preserve">a 115 kb human DNA sequence containing </w:t>
      </w:r>
      <w:r w:rsidRPr="000254A0">
        <w:rPr>
          <w:rFonts w:ascii="Times New Roman" w:hAnsi="Times New Roman" w:cs="Times New Roman"/>
          <w:i/>
          <w:iCs/>
        </w:rPr>
        <w:t>SMN2</w:t>
      </w:r>
      <w:r w:rsidR="00EE7263" w:rsidRPr="000254A0">
        <w:rPr>
          <w:rFonts w:ascii="Times New Roman" w:hAnsi="Times New Roman" w:cs="Times New Roman"/>
        </w:rPr>
        <w:t>,</w:t>
      </w:r>
      <w:r w:rsidR="00F3210E" w:rsidRPr="000254A0">
        <w:rPr>
          <w:rFonts w:ascii="Times New Roman" w:hAnsi="Times New Roman" w:cs="Times New Roman"/>
        </w:rPr>
        <w:fldChar w:fldCharType="begin" w:fldLock="1"/>
      </w:r>
      <w:r w:rsidR="00F3210E" w:rsidRPr="000254A0">
        <w:rPr>
          <w:rFonts w:ascii="Times New Roman" w:hAnsi="Times New Roman" w:cs="Times New Roman"/>
        </w:rPr>
        <w:instrText>ADDIN CSL_CITATION {"citationItems":[{"id":"ITEM-1","itemData":{"DOI":"10.1038/71709","ISSN":"10614036","abstract":"The survival motor neuron gene is present in humans in a telomeric copy, SMN1, and several centromeric copies, SMN2. Homozygous mutation of SMN1 is associated with proximal spinal muscular atrophy (SMA), a severe motor neuron disease characterized by early childhood onset of progressive muscle weakness1–5. To understand the functional role of SMN1 in SMA, we produced mouse lines deficient for mouse Smn and transgenic mouse lines that expressed human SMN2. Smn–/– mice died during the peri-implantation stage. In contrast, trans- genic mice harbouring SMN2 in the Smn–/– background showed pathological changes in the spinal cord and skeletal muscles similar to those of SMA patients. The severity of the pathologi- cal changes in these mice correlated with the amount of SMN protein that contained the region encoded by exon 7. Our results demonstrate that SMN2 can partially compensate for lack of SMN1. The variable phenotypes of Smn–/–SMN2 mice reflect those seen in SMA patients, providing a mouse model for this disease","author":[{"dropping-particle":"","family":"Hsieh-Li","given":"Hsiu Mei","non-dropping-particle":"","parse-names":false,"suffix":""},{"dropping-particle":"","family":"Chang","given":"Jan-gowth","non-dropping-particle":"","parse-names":false,"suffix":""},{"dropping-particle":"","family":"Jong","given":"Yuh-jyh","non-dropping-particle":"","parse-names":false,"suffix":""},{"dropping-particle":"","family":"Wu","given":"Mei-hsiang","non-dropping-particle":"","parse-names":false,"suffix":""},{"dropping-particle":"","family":"Wang","given":"Nancy M","non-dropping-particle":"","parse-names":false,"suffix":""},{"dropping-particle":"","family":"Tsai","given":"Chang Hai","non-dropping-particle":"","parse-names":false,"suffix":""},{"dropping-particle":"","family":"Li","given":"Hung","non-dropping-particle":"","parse-names":false,"suffix":""}],"container-title":"Nature Genetics","id":"ITEM-1","issue":"1","issued":{"date-parts":[["2000"]]},"page":"66-70","title":"A mouse model for spinal muscular atrophy","type":"article-journal","volume":"24"},"uris":["http://www.mendeley.com/documents/?uuid=7c41084b-70ef-422e-b579-d4fe998241d5"]}],"mendeley":{"formattedCitation":"&lt;sup&gt;30&lt;/sup&gt;","plainTextFormattedCitation":"30","previouslyFormattedCitation":"&lt;sup&gt;30&lt;/sup&gt;"},"properties":{"noteIndex":0},"schema":"https://github.com/citation-style-language/schema/raw/master/csl-citation.json"}</w:instrText>
      </w:r>
      <w:r w:rsidR="00F3210E" w:rsidRPr="000254A0">
        <w:rPr>
          <w:rFonts w:ascii="Times New Roman" w:hAnsi="Times New Roman" w:cs="Times New Roman"/>
        </w:rPr>
        <w:fldChar w:fldCharType="separate"/>
      </w:r>
      <w:r w:rsidR="00F3210E" w:rsidRPr="000254A0">
        <w:rPr>
          <w:rFonts w:ascii="Times New Roman" w:hAnsi="Times New Roman" w:cs="Times New Roman"/>
          <w:noProof/>
          <w:vertAlign w:val="superscript"/>
        </w:rPr>
        <w:t>33</w:t>
      </w:r>
      <w:r w:rsidR="00F3210E" w:rsidRPr="000254A0">
        <w:rPr>
          <w:rFonts w:ascii="Times New Roman" w:hAnsi="Times New Roman" w:cs="Times New Roman"/>
        </w:rPr>
        <w:fldChar w:fldCharType="end"/>
      </w:r>
      <w:r w:rsidR="00F3210E" w:rsidRPr="000254A0">
        <w:rPr>
          <w:rFonts w:ascii="Times New Roman" w:hAnsi="Times New Roman" w:cs="Times New Roman"/>
        </w:rPr>
        <w:t xml:space="preserve"> </w:t>
      </w:r>
      <w:r w:rsidR="00214857" w:rsidRPr="000254A0">
        <w:rPr>
          <w:rFonts w:ascii="Times New Roman" w:hAnsi="Times New Roman" w:cs="Times New Roman"/>
        </w:rPr>
        <w:t>show</w:t>
      </w:r>
      <w:r w:rsidR="00D07BF1" w:rsidRPr="000254A0">
        <w:rPr>
          <w:rFonts w:ascii="Times New Roman" w:hAnsi="Times New Roman" w:cs="Times New Roman"/>
        </w:rPr>
        <w:t xml:space="preserve">ed no effect </w:t>
      </w:r>
      <w:r w:rsidR="00E00207" w:rsidRPr="000254A0">
        <w:rPr>
          <w:rFonts w:ascii="Times New Roman" w:hAnsi="Times New Roman" w:cs="Times New Roman"/>
        </w:rPr>
        <w:t>of</w:t>
      </w:r>
      <w:r w:rsidR="00D07BF1" w:rsidRPr="000254A0">
        <w:rPr>
          <w:rFonts w:ascii="Times New Roman" w:hAnsi="Times New Roman" w:cs="Times New Roman"/>
        </w:rPr>
        <w:t xml:space="preserve"> </w:t>
      </w:r>
      <w:r w:rsidR="00680F84" w:rsidRPr="000254A0">
        <w:rPr>
          <w:rFonts w:ascii="Times New Roman" w:hAnsi="Times New Roman" w:cs="Times New Roman"/>
        </w:rPr>
        <w:t xml:space="preserve">5’UTR </w:t>
      </w:r>
      <w:r w:rsidR="00D07BF1" w:rsidRPr="000254A0">
        <w:rPr>
          <w:rFonts w:ascii="Times New Roman" w:hAnsi="Times New Roman" w:cs="Times New Roman"/>
        </w:rPr>
        <w:t xml:space="preserve">ASO treatment </w:t>
      </w:r>
      <w:r w:rsidR="00214857" w:rsidRPr="000254A0">
        <w:rPr>
          <w:rFonts w:ascii="Times New Roman" w:hAnsi="Times New Roman" w:cs="Times New Roman"/>
        </w:rPr>
        <w:t>(Supplementary Figure S</w:t>
      </w:r>
      <w:r w:rsidR="00D5567E" w:rsidRPr="000254A0">
        <w:rPr>
          <w:rFonts w:ascii="Times New Roman" w:hAnsi="Times New Roman" w:cs="Times New Roman"/>
        </w:rPr>
        <w:t>3</w:t>
      </w:r>
      <w:r w:rsidR="003D38E0" w:rsidRPr="000254A0">
        <w:rPr>
          <w:rFonts w:ascii="Times New Roman" w:hAnsi="Times New Roman" w:cs="Times New Roman"/>
        </w:rPr>
        <w:t>A and S3B</w:t>
      </w:r>
      <w:r w:rsidR="00214857" w:rsidRPr="000254A0">
        <w:rPr>
          <w:rFonts w:ascii="Times New Roman" w:hAnsi="Times New Roman" w:cs="Times New Roman"/>
        </w:rPr>
        <w:t>).</w:t>
      </w:r>
      <w:r w:rsidR="005F6A76" w:rsidRPr="000254A0">
        <w:rPr>
          <w:rFonts w:ascii="Times New Roman" w:hAnsi="Times New Roman" w:cs="Times New Roman"/>
        </w:rPr>
        <w:t xml:space="preserve"> </w:t>
      </w:r>
      <w:r w:rsidR="00951376" w:rsidRPr="000254A0">
        <w:rPr>
          <w:rFonts w:ascii="Times New Roman" w:hAnsi="Times New Roman" w:cs="Times New Roman"/>
        </w:rPr>
        <w:t xml:space="preserve">However, the 5’UTR ASO is effective in mouse embryonic fibroblasts </w:t>
      </w:r>
      <w:r w:rsidR="00177F1A" w:rsidRPr="000254A0">
        <w:rPr>
          <w:rFonts w:ascii="Times New Roman" w:hAnsi="Times New Roman" w:cs="Times New Roman"/>
        </w:rPr>
        <w:t xml:space="preserve">containing the PAC 215P15-derived human </w:t>
      </w:r>
      <w:r w:rsidR="00177F1A" w:rsidRPr="000254A0">
        <w:rPr>
          <w:rFonts w:ascii="Times New Roman" w:hAnsi="Times New Roman" w:cs="Times New Roman"/>
          <w:i/>
          <w:iCs/>
        </w:rPr>
        <w:t>SMN2</w:t>
      </w:r>
      <w:r w:rsidR="00177F1A" w:rsidRPr="000254A0">
        <w:rPr>
          <w:rFonts w:ascii="Times New Roman" w:hAnsi="Times New Roman" w:cs="Times New Roman"/>
        </w:rPr>
        <w:t xml:space="preserve"> transgene</w:t>
      </w:r>
      <w:r w:rsidR="006B6E13" w:rsidRPr="000254A0">
        <w:rPr>
          <w:rFonts w:ascii="Times New Roman" w:hAnsi="Times New Roman" w:cs="Times New Roman"/>
          <w:vertAlign w:val="superscript"/>
        </w:rPr>
        <w:t>3</w:t>
      </w:r>
      <w:r w:rsidR="002E7744" w:rsidRPr="000254A0">
        <w:rPr>
          <w:rFonts w:ascii="Times New Roman" w:hAnsi="Times New Roman" w:cs="Times New Roman"/>
          <w:vertAlign w:val="superscript"/>
        </w:rPr>
        <w:t>4</w:t>
      </w:r>
      <w:r w:rsidR="006B6E13" w:rsidRPr="000254A0">
        <w:rPr>
          <w:rFonts w:ascii="Times New Roman" w:hAnsi="Times New Roman" w:cs="Times New Roman"/>
          <w:vertAlign w:val="superscript"/>
        </w:rPr>
        <w:t>,3</w:t>
      </w:r>
      <w:r w:rsidR="002E7744" w:rsidRPr="000254A0">
        <w:rPr>
          <w:rFonts w:ascii="Times New Roman" w:hAnsi="Times New Roman" w:cs="Times New Roman"/>
          <w:vertAlign w:val="superscript"/>
        </w:rPr>
        <w:t>5</w:t>
      </w:r>
      <w:r w:rsidR="00D5567E" w:rsidRPr="000254A0">
        <w:rPr>
          <w:rFonts w:ascii="Times New Roman" w:hAnsi="Times New Roman" w:cs="Times New Roman"/>
        </w:rPr>
        <w:t xml:space="preserve"> (Supplementary Figure S3</w:t>
      </w:r>
      <w:r w:rsidR="003D38E0" w:rsidRPr="000254A0">
        <w:rPr>
          <w:rFonts w:ascii="Times New Roman" w:hAnsi="Times New Roman" w:cs="Times New Roman"/>
        </w:rPr>
        <w:t>C and S3D</w:t>
      </w:r>
      <w:r w:rsidR="00D5567E" w:rsidRPr="000254A0">
        <w:rPr>
          <w:rFonts w:ascii="Times New Roman" w:hAnsi="Times New Roman" w:cs="Times New Roman"/>
        </w:rPr>
        <w:t>)</w:t>
      </w:r>
      <w:r w:rsidR="00C03CF4" w:rsidRPr="000254A0">
        <w:rPr>
          <w:rFonts w:ascii="Times New Roman" w:hAnsi="Times New Roman" w:cs="Times New Roman"/>
        </w:rPr>
        <w:t>.</w:t>
      </w:r>
      <w:r w:rsidR="00951376" w:rsidRPr="000254A0">
        <w:rPr>
          <w:rFonts w:ascii="Times New Roman" w:hAnsi="Times New Roman" w:cs="Times New Roman"/>
        </w:rPr>
        <w:t xml:space="preserve"> </w:t>
      </w:r>
      <w:r w:rsidR="005F6A76" w:rsidRPr="000254A0">
        <w:rPr>
          <w:rFonts w:ascii="Times New Roman" w:hAnsi="Times New Roman" w:cs="Times New Roman"/>
        </w:rPr>
        <w:t xml:space="preserve"> This could be </w:t>
      </w:r>
      <w:r w:rsidR="00E65686" w:rsidRPr="000254A0">
        <w:rPr>
          <w:rFonts w:ascii="Times New Roman" w:hAnsi="Times New Roman" w:cs="Times New Roman"/>
        </w:rPr>
        <w:t>due</w:t>
      </w:r>
      <w:r w:rsidR="005F6A76" w:rsidRPr="000254A0">
        <w:rPr>
          <w:rFonts w:ascii="Times New Roman" w:hAnsi="Times New Roman" w:cs="Times New Roman"/>
        </w:rPr>
        <w:t xml:space="preserve"> </w:t>
      </w:r>
      <w:r w:rsidR="00D07BF1" w:rsidRPr="000254A0">
        <w:rPr>
          <w:rFonts w:ascii="Times New Roman" w:hAnsi="Times New Roman" w:cs="Times New Roman"/>
        </w:rPr>
        <w:t xml:space="preserve">to differences in the background genetics of the two </w:t>
      </w:r>
      <w:r w:rsidR="00A91282" w:rsidRPr="000254A0">
        <w:rPr>
          <w:rFonts w:ascii="Times New Roman" w:hAnsi="Times New Roman" w:cs="Times New Roman"/>
        </w:rPr>
        <w:t xml:space="preserve">mouse </w:t>
      </w:r>
      <w:r w:rsidR="00D07BF1" w:rsidRPr="000254A0">
        <w:rPr>
          <w:rFonts w:ascii="Times New Roman" w:hAnsi="Times New Roman" w:cs="Times New Roman"/>
        </w:rPr>
        <w:t>strains</w:t>
      </w:r>
      <w:r w:rsidR="002D29DD" w:rsidRPr="000254A0">
        <w:rPr>
          <w:rFonts w:ascii="Times New Roman" w:hAnsi="Times New Roman" w:cs="Times New Roman"/>
        </w:rPr>
        <w:t>.</w:t>
      </w:r>
      <w:r w:rsidR="003135CB" w:rsidRPr="00925051">
        <w:rPr>
          <w:rFonts w:ascii="Times New Roman" w:hAnsi="Times New Roman" w:cs="Times New Roman"/>
        </w:rPr>
        <w:t xml:space="preserve"> </w:t>
      </w:r>
    </w:p>
    <w:p w14:paraId="6F91B179" w14:textId="7A5EE28F" w:rsidR="00CD7C96" w:rsidRPr="00925051" w:rsidRDefault="004B744C" w:rsidP="00CD432E">
      <w:pPr>
        <w:spacing w:line="480" w:lineRule="auto"/>
        <w:ind w:firstLine="720"/>
        <w:rPr>
          <w:rFonts w:ascii="Times New Roman" w:hAnsi="Times New Roman" w:cs="Times New Roman"/>
          <w:color w:val="808080" w:themeColor="background1" w:themeShade="80"/>
        </w:rPr>
      </w:pPr>
      <w:r w:rsidRPr="00925051">
        <w:rPr>
          <w:rFonts w:ascii="Times New Roman" w:hAnsi="Times New Roman" w:cs="Times New Roman"/>
        </w:rPr>
        <w:t xml:space="preserve">The SMN protein is part of a large protein complex where it associates with </w:t>
      </w:r>
      <w:proofErr w:type="spellStart"/>
      <w:r w:rsidRPr="00925051">
        <w:rPr>
          <w:rFonts w:ascii="Times New Roman" w:hAnsi="Times New Roman" w:cs="Times New Roman"/>
        </w:rPr>
        <w:t>Gemin</w:t>
      </w:r>
      <w:proofErr w:type="spellEnd"/>
      <w:r w:rsidRPr="00925051">
        <w:rPr>
          <w:rFonts w:ascii="Times New Roman" w:hAnsi="Times New Roman" w:cs="Times New Roman"/>
        </w:rPr>
        <w:t xml:space="preserve"> proteins.  </w:t>
      </w:r>
      <w:r w:rsidR="00F9770B" w:rsidRPr="00925051">
        <w:rPr>
          <w:rFonts w:ascii="Times New Roman" w:hAnsi="Times New Roman" w:cs="Times New Roman"/>
        </w:rPr>
        <w:t xml:space="preserve">Previous investigation demonstrated that </w:t>
      </w:r>
      <w:r w:rsidR="0089352D" w:rsidRPr="00925051">
        <w:rPr>
          <w:rFonts w:ascii="Times New Roman" w:hAnsi="Times New Roman" w:cs="Times New Roman"/>
        </w:rPr>
        <w:t xml:space="preserve">levels </w:t>
      </w:r>
      <w:r w:rsidR="00F9770B" w:rsidRPr="00925051">
        <w:rPr>
          <w:rFonts w:ascii="Times New Roman" w:hAnsi="Times New Roman" w:cs="Times New Roman"/>
        </w:rPr>
        <w:t>of Gemin</w:t>
      </w:r>
      <w:r w:rsidR="00587D28" w:rsidRPr="00925051">
        <w:rPr>
          <w:rFonts w:ascii="Times New Roman" w:hAnsi="Times New Roman" w:cs="Times New Roman"/>
        </w:rPr>
        <w:t xml:space="preserve">6 </w:t>
      </w:r>
      <w:r w:rsidR="00F9770B" w:rsidRPr="00925051">
        <w:rPr>
          <w:rFonts w:ascii="Times New Roman" w:hAnsi="Times New Roman" w:cs="Times New Roman"/>
        </w:rPr>
        <w:t>and Gemin</w:t>
      </w:r>
      <w:r w:rsidR="00587D28" w:rsidRPr="00925051">
        <w:rPr>
          <w:rFonts w:ascii="Times New Roman" w:hAnsi="Times New Roman" w:cs="Times New Roman"/>
        </w:rPr>
        <w:t>8</w:t>
      </w:r>
      <w:r w:rsidR="00F9770B" w:rsidRPr="00925051">
        <w:rPr>
          <w:rFonts w:ascii="Times New Roman" w:hAnsi="Times New Roman" w:cs="Times New Roman"/>
        </w:rPr>
        <w:t>, which are core components of the SMN complex, correlate with SMN expression levels</w:t>
      </w:r>
      <w:r w:rsidR="000237A7">
        <w:rPr>
          <w:rFonts w:ascii="Times New Roman" w:hAnsi="Times New Roman" w:cs="Times New Roman"/>
        </w:rPr>
        <w:t>.</w:t>
      </w:r>
      <w:r w:rsidRPr="00925051">
        <w:rPr>
          <w:rFonts w:ascii="Times New Roman" w:hAnsi="Times New Roman" w:cs="Times New Roman"/>
        </w:rPr>
        <w:fldChar w:fldCharType="begin" w:fldLock="1"/>
      </w:r>
      <w:r w:rsidR="00EE7263" w:rsidRPr="00925051">
        <w:rPr>
          <w:rFonts w:ascii="Times New Roman" w:hAnsi="Times New Roman" w:cs="Times New Roman"/>
        </w:rPr>
        <w:instrText>ADDIN CSL_CITATION {"citationItems":[{"id":"ITEM-1","itemData":{"DOI":"10.1371/journal.pone.0000921","ISSN":"19326203","PMID":"17895963","abstract":"Spinal muscular atrophy (SMA) is a motor neuron disease caused by reduced levels of the survival motor neuron (SMN) protein. SMN together with Gemins2-8 and unrip proteins form a macromolecular complex that functions in the assembly of small nuclear ribonucleoproteins (snRNPs) of both the major and the minor splicing pathways. It is not known whether the levels of spliceosomal snRNPs are decreased in SMA. Here we analyzed the consequence of SMN deficiency on snRNP metabolism in the spinal cord of mouse models of SMA with differing phenotypic severities. We demonstrate that the expression of a subset of Gemin proteins and snRNP assembly activity are dramatically reduced in the spinal cord of severe SMA mice. Comparative analysis of different tissues highlights a similar decrease in SMN levels and a strong impairment of snRNP assembly in tissues of severe SMA mice, although the defect appears smaller in kidney than in neural tissue. We further show that the extent of reduction in both Gemin, proteins expression and snRNP assembly activity in the spinal cord of SMA mice correlates with disease severity. Remarkably, defective SMN complex function in snRNP assembly causes a significant decrease in the levels of a subset of snRNPs and preferentially affects the accumulation of U11 snRNP - a component of the minor spliceosome - in tissues of severe SMA mice. Thus, impairment of a ubiquitous function of SMN changes the snRNP profile of SMA tissues by unevenly altering the normal proportion of endogenous snRNPs. These findings are consistent with the hypothesis that SMN deficiency affects the splicing machinery and in particular the minor splicing pathway of a rare class of introns in SMA. © 2007 Gabanella et al.","author":[{"dropping-particle":"","family":"Gabanella","given":"Francesca","non-dropping-particle":"","parse-names":false,"suffix":""},{"dropping-particle":"","family":"Butchbach","given":"Matthew E.R.","non-dropping-particle":"","parse-names":false,"suffix":""},{"dropping-particle":"","family":"Saieva","given":"Luciano","non-dropping-particle":"","parse-names":false,"suffix":""},{"dropping-particle":"","family":"Carissimi","given":"Claudia","non-dropping-particle":"","parse-names":false,"suffix":""},{"dropping-particle":"","family":"Burghes","given":"Arthur H.M.","non-dropping-particle":"","parse-names":false,"suffix":""},{"dropping-particle":"","family":"Pellizzoni","given":"Livio","non-dropping-particle":"","parse-names":false,"suffix":""}],"container-title":"PLoS ONE","id":"ITEM-1","issue":"9","issued":{"date-parts":[["2007"]]},"title":"Ribonucleoprotein assembly defects correlate with spinal muscular atrophy severity and preferentially affect a subset of spliceosomal snRNPs","type":"article-journal","volume":"2"},"uris":["http://www.mendeley.com/documents/?uuid=d30cf96a-900f-4891-a6fa-e3ffdea1a0eb"]}],"mendeley":{"formattedCitation":"&lt;sup&gt;31&lt;/sup&gt;","plainTextFormattedCitation":"31","previouslyFormattedCitation":"&lt;sup&gt;31&lt;/sup&gt;"},"properties":{"noteIndex":0},"schema":"https://github.com/citation-style-language/schema/raw/master/csl-citation.json"}</w:instrText>
      </w:r>
      <w:r w:rsidRPr="00925051">
        <w:rPr>
          <w:rFonts w:ascii="Times New Roman" w:hAnsi="Times New Roman" w:cs="Times New Roman"/>
        </w:rPr>
        <w:fldChar w:fldCharType="separate"/>
      </w:r>
      <w:r w:rsidR="00EE7263" w:rsidRPr="00925051">
        <w:rPr>
          <w:rFonts w:ascii="Times New Roman" w:hAnsi="Times New Roman" w:cs="Times New Roman"/>
          <w:noProof/>
          <w:vertAlign w:val="superscript"/>
        </w:rPr>
        <w:t>3</w:t>
      </w:r>
      <w:r w:rsidR="000237A7">
        <w:rPr>
          <w:rFonts w:ascii="Times New Roman" w:hAnsi="Times New Roman" w:cs="Times New Roman"/>
          <w:noProof/>
          <w:vertAlign w:val="superscript"/>
        </w:rPr>
        <w:t>6</w:t>
      </w:r>
      <w:r w:rsidRPr="00925051">
        <w:rPr>
          <w:rFonts w:ascii="Times New Roman" w:hAnsi="Times New Roman" w:cs="Times New Roman"/>
        </w:rPr>
        <w:fldChar w:fldCharType="end"/>
      </w:r>
      <w:r w:rsidR="00F9770B" w:rsidRPr="00925051">
        <w:rPr>
          <w:rFonts w:ascii="Times New Roman" w:hAnsi="Times New Roman" w:cs="Times New Roman"/>
        </w:rPr>
        <w:t xml:space="preserve">  </w:t>
      </w:r>
      <w:r w:rsidR="0089352D" w:rsidRPr="00925051">
        <w:rPr>
          <w:rFonts w:ascii="Times New Roman" w:hAnsi="Times New Roman" w:cs="Times New Roman"/>
        </w:rPr>
        <w:t xml:space="preserve">After seeing the effect of the ASO on SMN levels, </w:t>
      </w:r>
      <w:r w:rsidR="00011131" w:rsidRPr="00925051">
        <w:rPr>
          <w:rFonts w:ascii="Times New Roman" w:hAnsi="Times New Roman" w:cs="Times New Roman"/>
        </w:rPr>
        <w:t xml:space="preserve">we sought to determine whether </w:t>
      </w:r>
      <w:proofErr w:type="spellStart"/>
      <w:r w:rsidR="00011131" w:rsidRPr="00925051">
        <w:rPr>
          <w:rFonts w:ascii="Times New Roman" w:hAnsi="Times New Roman" w:cs="Times New Roman"/>
        </w:rPr>
        <w:t>Gemin</w:t>
      </w:r>
      <w:proofErr w:type="spellEnd"/>
      <w:r w:rsidR="00011131" w:rsidRPr="00925051">
        <w:rPr>
          <w:rFonts w:ascii="Times New Roman" w:hAnsi="Times New Roman" w:cs="Times New Roman"/>
        </w:rPr>
        <w:t xml:space="preserve"> levels </w:t>
      </w:r>
      <w:r w:rsidR="00BA323A" w:rsidRPr="00925051">
        <w:rPr>
          <w:rFonts w:ascii="Times New Roman" w:hAnsi="Times New Roman" w:cs="Times New Roman"/>
        </w:rPr>
        <w:t>are also increased</w:t>
      </w:r>
      <w:r w:rsidR="00011131" w:rsidRPr="00925051">
        <w:rPr>
          <w:rFonts w:ascii="Times New Roman" w:hAnsi="Times New Roman" w:cs="Times New Roman"/>
        </w:rPr>
        <w:t xml:space="preserve">.  If so, this would </w:t>
      </w:r>
      <w:r w:rsidR="00BA323A" w:rsidRPr="00925051">
        <w:rPr>
          <w:rFonts w:ascii="Times New Roman" w:hAnsi="Times New Roman" w:cs="Times New Roman"/>
        </w:rPr>
        <w:t>indicate</w:t>
      </w:r>
      <w:r w:rsidR="00011131" w:rsidRPr="00925051">
        <w:rPr>
          <w:rFonts w:ascii="Times New Roman" w:hAnsi="Times New Roman" w:cs="Times New Roman"/>
        </w:rPr>
        <w:t xml:space="preserve"> functional correction</w:t>
      </w:r>
      <w:r w:rsidR="00BA323A" w:rsidRPr="00925051">
        <w:rPr>
          <w:rFonts w:ascii="Times New Roman" w:hAnsi="Times New Roman" w:cs="Times New Roman"/>
        </w:rPr>
        <w:t xml:space="preserve"> of the SMN deficiency</w:t>
      </w:r>
      <w:r w:rsidR="00011131" w:rsidRPr="00925051">
        <w:rPr>
          <w:rFonts w:ascii="Times New Roman" w:hAnsi="Times New Roman" w:cs="Times New Roman"/>
        </w:rPr>
        <w:t xml:space="preserve"> with ASO treatment.</w:t>
      </w:r>
      <w:r w:rsidR="0089352D" w:rsidRPr="00925051">
        <w:rPr>
          <w:rFonts w:ascii="Times New Roman" w:hAnsi="Times New Roman" w:cs="Times New Roman"/>
        </w:rPr>
        <w:t xml:space="preserve"> </w:t>
      </w:r>
      <w:r w:rsidR="00011131" w:rsidRPr="00925051">
        <w:rPr>
          <w:rFonts w:ascii="Times New Roman" w:hAnsi="Times New Roman" w:cs="Times New Roman"/>
        </w:rPr>
        <w:t xml:space="preserve">Indeed, by immunoblot we found </w:t>
      </w:r>
      <w:r w:rsidR="00732E89">
        <w:rPr>
          <w:rFonts w:ascii="Times New Roman" w:hAnsi="Times New Roman" w:cs="Times New Roman"/>
        </w:rPr>
        <w:t>the</w:t>
      </w:r>
      <w:r w:rsidR="00011131" w:rsidRPr="00925051">
        <w:rPr>
          <w:rFonts w:ascii="Times New Roman" w:hAnsi="Times New Roman" w:cs="Times New Roman"/>
        </w:rPr>
        <w:t xml:space="preserve"> increase in SMN to be accompanied by 1.9- and 3.4-fold increase</w:t>
      </w:r>
      <w:r w:rsidR="00BA323A" w:rsidRPr="00925051">
        <w:rPr>
          <w:rFonts w:ascii="Times New Roman" w:hAnsi="Times New Roman" w:cs="Times New Roman"/>
        </w:rPr>
        <w:t>s</w:t>
      </w:r>
      <w:r w:rsidR="00011131" w:rsidRPr="00925051">
        <w:rPr>
          <w:rFonts w:ascii="Times New Roman" w:hAnsi="Times New Roman" w:cs="Times New Roman"/>
        </w:rPr>
        <w:t xml:space="preserve"> in Gemin6 and Gemin8, respectively </w:t>
      </w:r>
      <w:r w:rsidR="001D3841" w:rsidRPr="00925051">
        <w:rPr>
          <w:rFonts w:ascii="Times New Roman" w:hAnsi="Times New Roman" w:cs="Times New Roman"/>
        </w:rPr>
        <w:t xml:space="preserve">(Figure 2A </w:t>
      </w:r>
      <w:r w:rsidR="00C9787E" w:rsidRPr="00925051">
        <w:rPr>
          <w:rFonts w:ascii="Times New Roman" w:hAnsi="Times New Roman" w:cs="Times New Roman"/>
        </w:rPr>
        <w:t xml:space="preserve">and </w:t>
      </w:r>
      <w:r w:rsidR="001D3841" w:rsidRPr="00925051">
        <w:rPr>
          <w:rFonts w:ascii="Times New Roman" w:hAnsi="Times New Roman" w:cs="Times New Roman"/>
        </w:rPr>
        <w:t>2B)</w:t>
      </w:r>
      <w:r w:rsidR="00F9770B" w:rsidRPr="00925051">
        <w:rPr>
          <w:rFonts w:ascii="Times New Roman" w:hAnsi="Times New Roman" w:cs="Times New Roman"/>
        </w:rPr>
        <w:t xml:space="preserve">.  </w:t>
      </w:r>
    </w:p>
    <w:p w14:paraId="4A8E0017" w14:textId="39169E92" w:rsidR="00774085" w:rsidRPr="00925051" w:rsidRDefault="00B479ED" w:rsidP="008A035A">
      <w:pPr>
        <w:spacing w:line="480" w:lineRule="auto"/>
        <w:rPr>
          <w:rFonts w:ascii="Times New Roman" w:hAnsi="Times New Roman" w:cs="Times New Roman"/>
        </w:rPr>
      </w:pPr>
      <w:r w:rsidRPr="00925051">
        <w:rPr>
          <w:rFonts w:ascii="Times New Roman" w:hAnsi="Times New Roman" w:cs="Times New Roman"/>
          <w:b/>
        </w:rPr>
        <w:t xml:space="preserve">The </w:t>
      </w:r>
      <w:r w:rsidR="000E6013" w:rsidRPr="00925051">
        <w:rPr>
          <w:rFonts w:ascii="Times New Roman" w:hAnsi="Times New Roman" w:cs="Times New Roman"/>
          <w:b/>
        </w:rPr>
        <w:t>5’</w:t>
      </w:r>
      <w:r w:rsidR="00BE1A3D" w:rsidRPr="00925051">
        <w:rPr>
          <w:rFonts w:ascii="Times New Roman" w:hAnsi="Times New Roman" w:cs="Times New Roman"/>
          <w:b/>
        </w:rPr>
        <w:t>UTR ASO</w:t>
      </w:r>
      <w:r w:rsidR="000E6013" w:rsidRPr="00925051">
        <w:rPr>
          <w:rFonts w:ascii="Times New Roman" w:hAnsi="Times New Roman" w:cs="Times New Roman"/>
          <w:b/>
        </w:rPr>
        <w:t xml:space="preserve"> increases </w:t>
      </w:r>
      <w:r w:rsidR="000E6013" w:rsidRPr="00925051">
        <w:rPr>
          <w:rFonts w:ascii="Times New Roman" w:hAnsi="Times New Roman" w:cs="Times New Roman"/>
          <w:b/>
          <w:i/>
          <w:iCs/>
        </w:rPr>
        <w:t>SMN</w:t>
      </w:r>
      <w:r w:rsidR="00BE1A3D" w:rsidRPr="00925051">
        <w:rPr>
          <w:rFonts w:ascii="Times New Roman" w:hAnsi="Times New Roman" w:cs="Times New Roman"/>
          <w:b/>
          <w:i/>
          <w:iCs/>
        </w:rPr>
        <w:t>2</w:t>
      </w:r>
      <w:r w:rsidR="000E6013" w:rsidRPr="00925051">
        <w:rPr>
          <w:rFonts w:ascii="Times New Roman" w:hAnsi="Times New Roman" w:cs="Times New Roman"/>
          <w:b/>
        </w:rPr>
        <w:t xml:space="preserve"> mRNA levels </w:t>
      </w:r>
      <w:r w:rsidR="00D31B98" w:rsidRPr="00925051">
        <w:rPr>
          <w:rFonts w:ascii="Times New Roman" w:hAnsi="Times New Roman" w:cs="Times New Roman"/>
          <w:b/>
          <w:iCs/>
        </w:rPr>
        <w:t>in fibroblasts</w:t>
      </w:r>
      <w:r w:rsidR="00551AFA" w:rsidRPr="00925051">
        <w:rPr>
          <w:rFonts w:ascii="Times New Roman" w:hAnsi="Times New Roman" w:cs="Times New Roman"/>
          <w:b/>
          <w:iCs/>
        </w:rPr>
        <w:t xml:space="preserve"> by stabilizing transcripts</w:t>
      </w:r>
      <w:r w:rsidR="00D31B98" w:rsidRPr="00925051">
        <w:rPr>
          <w:rFonts w:ascii="Times New Roman" w:hAnsi="Times New Roman" w:cs="Times New Roman"/>
          <w:b/>
          <w:iCs/>
        </w:rPr>
        <w:t>.</w:t>
      </w:r>
    </w:p>
    <w:p w14:paraId="44A649B9" w14:textId="1FA0F7ED" w:rsidR="00034804" w:rsidRPr="00925051" w:rsidRDefault="00830FED" w:rsidP="00034804">
      <w:pPr>
        <w:spacing w:line="480" w:lineRule="auto"/>
        <w:ind w:firstLine="720"/>
        <w:rPr>
          <w:rFonts w:ascii="Times New Roman" w:hAnsi="Times New Roman" w:cs="Times New Roman"/>
        </w:rPr>
      </w:pPr>
      <w:r w:rsidRPr="00925051">
        <w:rPr>
          <w:rFonts w:ascii="Times New Roman" w:hAnsi="Times New Roman" w:cs="Times New Roman"/>
        </w:rPr>
        <w:t>We</w:t>
      </w:r>
      <w:r w:rsidR="001678A4" w:rsidRPr="00925051">
        <w:rPr>
          <w:rFonts w:ascii="Times New Roman" w:hAnsi="Times New Roman" w:cs="Times New Roman"/>
        </w:rPr>
        <w:t xml:space="preserve"> next </w:t>
      </w:r>
      <w:r w:rsidR="00AD0918" w:rsidRPr="00925051">
        <w:rPr>
          <w:rFonts w:ascii="Times New Roman" w:hAnsi="Times New Roman" w:cs="Times New Roman"/>
        </w:rPr>
        <w:t xml:space="preserve">performed RT-qPCR to determine whether </w:t>
      </w:r>
      <w:r w:rsidR="00AD0918" w:rsidRPr="00925051">
        <w:rPr>
          <w:rFonts w:ascii="Times New Roman" w:hAnsi="Times New Roman" w:cs="Times New Roman"/>
          <w:i/>
        </w:rPr>
        <w:t>SMN2</w:t>
      </w:r>
      <w:r w:rsidR="00AD0918" w:rsidRPr="00925051">
        <w:rPr>
          <w:rFonts w:ascii="Times New Roman" w:hAnsi="Times New Roman" w:cs="Times New Roman"/>
        </w:rPr>
        <w:t xml:space="preserve"> transcript levels</w:t>
      </w:r>
      <w:r w:rsidR="008236AC" w:rsidRPr="00925051">
        <w:rPr>
          <w:rFonts w:ascii="Times New Roman" w:hAnsi="Times New Roman" w:cs="Times New Roman"/>
        </w:rPr>
        <w:t xml:space="preserve"> </w:t>
      </w:r>
      <w:r w:rsidR="00AD0918" w:rsidRPr="00925051">
        <w:rPr>
          <w:rFonts w:ascii="Times New Roman" w:hAnsi="Times New Roman" w:cs="Times New Roman"/>
        </w:rPr>
        <w:t xml:space="preserve">increase following ASO treatment.  Compared to untreated cells or cells treated with a non-targeting control ASO, the 5’UTR ASO increases total </w:t>
      </w:r>
      <w:r w:rsidR="00AD0918" w:rsidRPr="00925051">
        <w:rPr>
          <w:rFonts w:ascii="Times New Roman" w:hAnsi="Times New Roman" w:cs="Times New Roman"/>
          <w:i/>
        </w:rPr>
        <w:t>SMN</w:t>
      </w:r>
      <w:r w:rsidR="00AD0918" w:rsidRPr="00925051">
        <w:rPr>
          <w:rFonts w:ascii="Times New Roman" w:hAnsi="Times New Roman" w:cs="Times New Roman"/>
        </w:rPr>
        <w:t xml:space="preserve"> mRNA levels in both SMA patient fibroblasts and carrier fibroblasts (Figure </w:t>
      </w:r>
      <w:r w:rsidR="00747830" w:rsidRPr="00925051">
        <w:rPr>
          <w:rFonts w:ascii="Times New Roman" w:hAnsi="Times New Roman" w:cs="Times New Roman"/>
        </w:rPr>
        <w:t xml:space="preserve">3A </w:t>
      </w:r>
      <w:r w:rsidR="00AD0918" w:rsidRPr="00925051">
        <w:rPr>
          <w:rFonts w:ascii="Times New Roman" w:hAnsi="Times New Roman" w:cs="Times New Roman"/>
        </w:rPr>
        <w:t xml:space="preserve">and </w:t>
      </w:r>
      <w:r w:rsidR="00747830" w:rsidRPr="00925051">
        <w:rPr>
          <w:rFonts w:ascii="Times New Roman" w:hAnsi="Times New Roman" w:cs="Times New Roman"/>
        </w:rPr>
        <w:t>3D</w:t>
      </w:r>
      <w:r w:rsidR="00AD0918" w:rsidRPr="00925051">
        <w:rPr>
          <w:rFonts w:ascii="Times New Roman" w:hAnsi="Times New Roman" w:cs="Times New Roman"/>
        </w:rPr>
        <w:t xml:space="preserve">).  </w:t>
      </w:r>
      <w:r w:rsidR="00034804" w:rsidRPr="00925051">
        <w:rPr>
          <w:rFonts w:ascii="Times New Roman" w:hAnsi="Times New Roman" w:cs="Times New Roman"/>
        </w:rPr>
        <w:t xml:space="preserve">Total </w:t>
      </w:r>
      <w:r w:rsidR="00034804" w:rsidRPr="00925051">
        <w:rPr>
          <w:rFonts w:ascii="Times New Roman" w:hAnsi="Times New Roman" w:cs="Times New Roman"/>
          <w:i/>
          <w:iCs/>
        </w:rPr>
        <w:t xml:space="preserve">SMN </w:t>
      </w:r>
      <w:r w:rsidR="00034804" w:rsidRPr="00925051">
        <w:rPr>
          <w:rFonts w:ascii="Times New Roman" w:hAnsi="Times New Roman" w:cs="Times New Roman"/>
        </w:rPr>
        <w:t xml:space="preserve">mRNA levels were measured with primers spanning the exon 2a-2b junction and are thus irrespective of exon 7 inclusion. </w:t>
      </w:r>
    </w:p>
    <w:p w14:paraId="3A67101B" w14:textId="285016B6" w:rsidR="00AD0918" w:rsidRPr="00925051" w:rsidRDefault="00034804" w:rsidP="00034804">
      <w:pPr>
        <w:spacing w:line="480" w:lineRule="auto"/>
        <w:ind w:firstLine="720"/>
        <w:rPr>
          <w:rFonts w:ascii="Times New Roman" w:hAnsi="Times New Roman" w:cs="Times New Roman"/>
        </w:rPr>
      </w:pPr>
      <w:r w:rsidRPr="00925051">
        <w:rPr>
          <w:rFonts w:ascii="Times New Roman" w:hAnsi="Times New Roman" w:cs="Times New Roman"/>
        </w:rPr>
        <w:t xml:space="preserve">Transcripts containing exon 7 are the most therapeutically relevant, as they encode the full-length SMN protein. </w:t>
      </w:r>
      <w:r w:rsidR="00466A67" w:rsidRPr="00925051">
        <w:rPr>
          <w:rFonts w:ascii="Times New Roman" w:hAnsi="Times New Roman" w:cs="Times New Roman"/>
        </w:rPr>
        <w:t xml:space="preserve"> </w:t>
      </w:r>
      <w:r w:rsidRPr="00925051">
        <w:rPr>
          <w:rFonts w:ascii="Times New Roman" w:hAnsi="Times New Roman" w:cs="Times New Roman"/>
        </w:rPr>
        <w:t xml:space="preserve">This prompted us to check levels of the full-length and ∆7 </w:t>
      </w:r>
      <w:r w:rsidRPr="00925051">
        <w:rPr>
          <w:rFonts w:ascii="Times New Roman" w:hAnsi="Times New Roman" w:cs="Times New Roman"/>
          <w:i/>
          <w:iCs/>
        </w:rPr>
        <w:t xml:space="preserve">SMN </w:t>
      </w:r>
      <w:r w:rsidRPr="00925051">
        <w:rPr>
          <w:rFonts w:ascii="Times New Roman" w:hAnsi="Times New Roman" w:cs="Times New Roman"/>
        </w:rPr>
        <w:lastRenderedPageBreak/>
        <w:t xml:space="preserve">isoforms by RT-PCR and by RT-qPCR. </w:t>
      </w:r>
      <w:r w:rsidR="00466A67" w:rsidRPr="00925051">
        <w:rPr>
          <w:rFonts w:ascii="Times New Roman" w:hAnsi="Times New Roman" w:cs="Times New Roman"/>
        </w:rPr>
        <w:t xml:space="preserve"> </w:t>
      </w:r>
      <w:r w:rsidRPr="00925051">
        <w:rPr>
          <w:rFonts w:ascii="Times New Roman" w:hAnsi="Times New Roman" w:cs="Times New Roman"/>
        </w:rPr>
        <w:t xml:space="preserve">To our surprise, the 5’UTR ASO led to a shift toward full-length transcript (with exon 7 inclusion) in patient fibroblasts (Figures </w:t>
      </w:r>
      <w:r w:rsidR="00747830" w:rsidRPr="00925051">
        <w:rPr>
          <w:rFonts w:ascii="Times New Roman" w:hAnsi="Times New Roman" w:cs="Times New Roman"/>
        </w:rPr>
        <w:t xml:space="preserve">3B </w:t>
      </w:r>
      <w:r w:rsidRPr="00925051">
        <w:rPr>
          <w:rFonts w:ascii="Times New Roman" w:hAnsi="Times New Roman" w:cs="Times New Roman"/>
        </w:rPr>
        <w:t xml:space="preserve">and </w:t>
      </w:r>
      <w:r w:rsidR="00747830" w:rsidRPr="00925051">
        <w:rPr>
          <w:rFonts w:ascii="Times New Roman" w:hAnsi="Times New Roman" w:cs="Times New Roman"/>
        </w:rPr>
        <w:t>3C</w:t>
      </w:r>
      <w:r w:rsidRPr="00925051">
        <w:rPr>
          <w:rFonts w:ascii="Times New Roman" w:hAnsi="Times New Roman" w:cs="Times New Roman"/>
        </w:rPr>
        <w:t>).</w:t>
      </w:r>
      <w:r w:rsidR="00D87E4F" w:rsidRPr="00925051">
        <w:rPr>
          <w:rFonts w:ascii="Times New Roman" w:hAnsi="Times New Roman" w:cs="Times New Roman"/>
        </w:rPr>
        <w:t xml:space="preserve"> </w:t>
      </w:r>
      <w:r w:rsidRPr="00925051">
        <w:rPr>
          <w:rFonts w:ascii="Times New Roman" w:hAnsi="Times New Roman" w:cs="Times New Roman"/>
        </w:rPr>
        <w:t xml:space="preserve"> In carrier fibroblasts from an unaffected individual with higher baseline SMN levels, the ASO increases steady-state mRNA without affecting the ratio of full length to total transcripts (Figur</w:t>
      </w:r>
      <w:r w:rsidR="00D95F89" w:rsidRPr="00925051">
        <w:rPr>
          <w:rFonts w:ascii="Times New Roman" w:hAnsi="Times New Roman" w:cs="Times New Roman"/>
        </w:rPr>
        <w:t xml:space="preserve">e </w:t>
      </w:r>
      <w:r w:rsidR="00097E2F" w:rsidRPr="00925051">
        <w:rPr>
          <w:rFonts w:ascii="Times New Roman" w:hAnsi="Times New Roman" w:cs="Times New Roman"/>
        </w:rPr>
        <w:t>3D</w:t>
      </w:r>
      <w:r w:rsidRPr="00925051">
        <w:rPr>
          <w:rFonts w:ascii="Times New Roman" w:hAnsi="Times New Roman" w:cs="Times New Roman"/>
        </w:rPr>
        <w:t xml:space="preserve">). </w:t>
      </w:r>
      <w:r w:rsidR="009628FC">
        <w:rPr>
          <w:rFonts w:ascii="Times New Roman" w:hAnsi="Times New Roman" w:cs="Times New Roman"/>
        </w:rPr>
        <w:t xml:space="preserve"> </w:t>
      </w:r>
      <w:r w:rsidRPr="00925051">
        <w:rPr>
          <w:rFonts w:ascii="Times New Roman" w:hAnsi="Times New Roman" w:cs="Times New Roman"/>
        </w:rPr>
        <w:t xml:space="preserve">Thus, we suspect that </w:t>
      </w:r>
      <w:r w:rsidR="00FC1386" w:rsidRPr="00925051">
        <w:rPr>
          <w:rFonts w:ascii="Times New Roman" w:hAnsi="Times New Roman" w:cs="Times New Roman"/>
        </w:rPr>
        <w:t xml:space="preserve">the </w:t>
      </w:r>
      <w:r w:rsidRPr="00925051">
        <w:rPr>
          <w:rFonts w:ascii="Times New Roman" w:hAnsi="Times New Roman" w:cs="Times New Roman"/>
        </w:rPr>
        <w:t>increase</w:t>
      </w:r>
      <w:r w:rsidR="00FC1386" w:rsidRPr="00925051">
        <w:rPr>
          <w:rFonts w:ascii="Times New Roman" w:hAnsi="Times New Roman" w:cs="Times New Roman"/>
        </w:rPr>
        <w:t>d</w:t>
      </w:r>
      <w:r w:rsidRPr="00925051">
        <w:rPr>
          <w:rFonts w:ascii="Times New Roman" w:hAnsi="Times New Roman" w:cs="Times New Roman"/>
        </w:rPr>
        <w:t xml:space="preserve"> </w:t>
      </w:r>
      <w:r w:rsidR="00FC1386" w:rsidRPr="00925051">
        <w:rPr>
          <w:rFonts w:ascii="Times New Roman" w:hAnsi="Times New Roman" w:cs="Times New Roman"/>
        </w:rPr>
        <w:t>l</w:t>
      </w:r>
      <w:r w:rsidRPr="00925051">
        <w:rPr>
          <w:rFonts w:ascii="Times New Roman" w:hAnsi="Times New Roman" w:cs="Times New Roman"/>
        </w:rPr>
        <w:t xml:space="preserve">evel of total </w:t>
      </w:r>
      <w:r w:rsidRPr="00925051">
        <w:rPr>
          <w:rFonts w:ascii="Times New Roman" w:hAnsi="Times New Roman" w:cs="Times New Roman"/>
          <w:i/>
          <w:iCs/>
        </w:rPr>
        <w:t xml:space="preserve">SMN </w:t>
      </w:r>
      <w:r w:rsidRPr="00925051">
        <w:rPr>
          <w:rFonts w:ascii="Times New Roman" w:hAnsi="Times New Roman" w:cs="Times New Roman"/>
        </w:rPr>
        <w:t xml:space="preserve">mRNA is a direct effect of the 5’UTR ASO, </w:t>
      </w:r>
      <w:r w:rsidR="00FC1386" w:rsidRPr="00925051">
        <w:rPr>
          <w:rFonts w:ascii="Times New Roman" w:hAnsi="Times New Roman" w:cs="Times New Roman"/>
        </w:rPr>
        <w:t xml:space="preserve">while </w:t>
      </w:r>
      <w:r w:rsidRPr="00925051">
        <w:rPr>
          <w:rFonts w:ascii="Times New Roman" w:hAnsi="Times New Roman" w:cs="Times New Roman"/>
        </w:rPr>
        <w:t xml:space="preserve">increased exon 7 inclusion is </w:t>
      </w:r>
      <w:r w:rsidR="00FC1386" w:rsidRPr="00925051">
        <w:rPr>
          <w:rFonts w:ascii="Times New Roman" w:hAnsi="Times New Roman" w:cs="Times New Roman"/>
        </w:rPr>
        <w:t xml:space="preserve">more </w:t>
      </w:r>
      <w:r w:rsidRPr="00925051">
        <w:rPr>
          <w:rFonts w:ascii="Times New Roman" w:hAnsi="Times New Roman" w:cs="Times New Roman"/>
        </w:rPr>
        <w:t xml:space="preserve">likely </w:t>
      </w:r>
      <w:r w:rsidRPr="000254A0">
        <w:rPr>
          <w:rFonts w:ascii="Times New Roman" w:hAnsi="Times New Roman" w:cs="Times New Roman"/>
        </w:rPr>
        <w:t>due to SMN feedback</w:t>
      </w:r>
      <w:r w:rsidR="009628FC" w:rsidRPr="000254A0">
        <w:rPr>
          <w:rFonts w:ascii="Times New Roman" w:hAnsi="Times New Roman" w:cs="Times New Roman"/>
          <w:vertAlign w:val="superscript"/>
        </w:rPr>
        <w:t>37,38</w:t>
      </w:r>
      <w:r w:rsidR="00535B92" w:rsidRPr="00925051">
        <w:rPr>
          <w:rFonts w:ascii="Times New Roman" w:hAnsi="Times New Roman" w:cs="Times New Roman"/>
        </w:rPr>
        <w:t xml:space="preserve"> (</w:t>
      </w:r>
      <w:r w:rsidR="00FA5718" w:rsidRPr="00925051">
        <w:rPr>
          <w:rFonts w:ascii="Times New Roman" w:hAnsi="Times New Roman" w:cs="Times New Roman"/>
        </w:rPr>
        <w:t xml:space="preserve">caused by </w:t>
      </w:r>
      <w:r w:rsidR="00535B92" w:rsidRPr="00925051">
        <w:rPr>
          <w:rFonts w:ascii="Times New Roman" w:hAnsi="Times New Roman" w:cs="Times New Roman"/>
        </w:rPr>
        <w:t xml:space="preserve">an increased pool of snRNPs) </w:t>
      </w:r>
      <w:r w:rsidRPr="00925051">
        <w:rPr>
          <w:rFonts w:ascii="Times New Roman" w:hAnsi="Times New Roman" w:cs="Times New Roman"/>
        </w:rPr>
        <w:t>in states of SMN deficiency rather than a primary mechanism of action of the ASO</w:t>
      </w:r>
      <w:r w:rsidR="00535B92" w:rsidRPr="00925051">
        <w:rPr>
          <w:rFonts w:ascii="Times New Roman" w:hAnsi="Times New Roman" w:cs="Times New Roman"/>
        </w:rPr>
        <w:t>.</w:t>
      </w:r>
    </w:p>
    <w:p w14:paraId="1EE1A3BE" w14:textId="25268575" w:rsidR="00CC404D" w:rsidRPr="00925051" w:rsidRDefault="00AD0918" w:rsidP="0069358D">
      <w:pPr>
        <w:spacing w:line="480" w:lineRule="auto"/>
        <w:ind w:firstLine="720"/>
        <w:rPr>
          <w:rFonts w:ascii="Times New Roman" w:hAnsi="Times New Roman" w:cs="Times New Roman"/>
          <w:color w:val="808080" w:themeColor="background1" w:themeShade="80"/>
          <w:lang w:val="is-IS"/>
        </w:rPr>
      </w:pPr>
      <w:r w:rsidRPr="00925051">
        <w:rPr>
          <w:rFonts w:ascii="Times New Roman" w:hAnsi="Times New Roman" w:cs="Times New Roman"/>
        </w:rPr>
        <w:t>A higher steady state level of mRNA could either be due to an increased rate of transcription or to a decreased rate of RNA decay.  To distinguish between the two</w:t>
      </w:r>
      <w:r w:rsidR="00034804" w:rsidRPr="00925051">
        <w:rPr>
          <w:rFonts w:ascii="Times New Roman" w:hAnsi="Times New Roman" w:cs="Times New Roman"/>
        </w:rPr>
        <w:t xml:space="preserve"> possibilities</w:t>
      </w:r>
      <w:r w:rsidRPr="00925051">
        <w:rPr>
          <w:rFonts w:ascii="Times New Roman" w:hAnsi="Times New Roman" w:cs="Times New Roman"/>
        </w:rPr>
        <w:t xml:space="preserve">, we pulsed cells with a uridine analog, 5-ethynyl uridine (EU), to measure newly transcribed </w:t>
      </w:r>
      <w:r w:rsidRPr="00925051">
        <w:rPr>
          <w:rFonts w:ascii="Times New Roman" w:hAnsi="Times New Roman" w:cs="Times New Roman"/>
          <w:i/>
          <w:iCs/>
        </w:rPr>
        <w:t>SMN2</w:t>
      </w:r>
      <w:r w:rsidRPr="00925051">
        <w:rPr>
          <w:rFonts w:ascii="Times New Roman" w:hAnsi="Times New Roman" w:cs="Times New Roman"/>
        </w:rPr>
        <w:t xml:space="preserve">.  Biotinylating the EU allowed us to isolate and quantify only those RNAs transcribed during the one-hour pulse via RT-qPCR.  We confirmed assay specificity by blocking transcription with actinomycin D and observing an increase in </w:t>
      </w:r>
      <w:r w:rsidR="00445E21" w:rsidRPr="00925051">
        <w:rPr>
          <w:rFonts w:ascii="Times New Roman" w:hAnsi="Times New Roman" w:cs="Times New Roman"/>
        </w:rPr>
        <w:t>cycle threshold</w:t>
      </w:r>
      <w:r w:rsidR="0084582E" w:rsidRPr="00925051">
        <w:rPr>
          <w:rFonts w:ascii="Times New Roman" w:hAnsi="Times New Roman" w:cs="Times New Roman"/>
        </w:rPr>
        <w:t xml:space="preserve"> (</w:t>
      </w:r>
      <w:r w:rsidRPr="00925051">
        <w:rPr>
          <w:rFonts w:ascii="Times New Roman" w:hAnsi="Times New Roman" w:cs="Times New Roman"/>
        </w:rPr>
        <w:t>C</w:t>
      </w:r>
      <w:r w:rsidRPr="00925051">
        <w:rPr>
          <w:rFonts w:ascii="Times New Roman" w:hAnsi="Times New Roman" w:cs="Times New Roman"/>
          <w:vertAlign w:val="subscript"/>
        </w:rPr>
        <w:t>t</w:t>
      </w:r>
      <w:r w:rsidR="0084582E" w:rsidRPr="00925051">
        <w:rPr>
          <w:rFonts w:ascii="Times New Roman" w:hAnsi="Times New Roman" w:cs="Times New Roman"/>
        </w:rPr>
        <w:t>)</w:t>
      </w:r>
      <w:r w:rsidRPr="00925051">
        <w:rPr>
          <w:rFonts w:ascii="Times New Roman" w:hAnsi="Times New Roman" w:cs="Times New Roman"/>
        </w:rPr>
        <w:t xml:space="preserve"> values of three to nine cycles for </w:t>
      </w:r>
      <w:r w:rsidRPr="00925051">
        <w:rPr>
          <w:rFonts w:ascii="Times New Roman" w:hAnsi="Times New Roman" w:cs="Times New Roman"/>
          <w:i/>
          <w:iCs/>
        </w:rPr>
        <w:t>GAPDH</w:t>
      </w:r>
      <w:r w:rsidRPr="00925051">
        <w:rPr>
          <w:rFonts w:ascii="Times New Roman" w:hAnsi="Times New Roman" w:cs="Times New Roman"/>
        </w:rPr>
        <w:t xml:space="preserve"> and </w:t>
      </w:r>
      <w:r w:rsidRPr="00925051">
        <w:rPr>
          <w:rFonts w:ascii="Times New Roman" w:hAnsi="Times New Roman" w:cs="Times New Roman"/>
          <w:i/>
          <w:iCs/>
        </w:rPr>
        <w:t>SMN</w:t>
      </w:r>
      <w:r w:rsidR="0084582E" w:rsidRPr="00925051">
        <w:rPr>
          <w:rFonts w:ascii="Times New Roman" w:hAnsi="Times New Roman" w:cs="Times New Roman"/>
        </w:rPr>
        <w:t>, indicating decreased transcript levels</w:t>
      </w:r>
      <w:r w:rsidR="00F03984" w:rsidRPr="00925051">
        <w:rPr>
          <w:rFonts w:ascii="Times New Roman" w:hAnsi="Times New Roman" w:cs="Times New Roman"/>
        </w:rPr>
        <w:t xml:space="preserve"> (Supplementary Table </w:t>
      </w:r>
      <w:r w:rsidR="00097E2F" w:rsidRPr="00925051">
        <w:rPr>
          <w:rFonts w:ascii="Times New Roman" w:hAnsi="Times New Roman" w:cs="Times New Roman"/>
        </w:rPr>
        <w:t>S</w:t>
      </w:r>
      <w:r w:rsidR="00232525" w:rsidRPr="00925051">
        <w:rPr>
          <w:rFonts w:ascii="Times New Roman" w:hAnsi="Times New Roman" w:cs="Times New Roman"/>
        </w:rPr>
        <w:t>5</w:t>
      </w:r>
      <w:r w:rsidR="00F03984" w:rsidRPr="00925051">
        <w:rPr>
          <w:rFonts w:ascii="Times New Roman" w:hAnsi="Times New Roman" w:cs="Times New Roman"/>
        </w:rPr>
        <w:t>)</w:t>
      </w:r>
      <w:r w:rsidRPr="00925051">
        <w:rPr>
          <w:rFonts w:ascii="Times New Roman" w:hAnsi="Times New Roman" w:cs="Times New Roman"/>
        </w:rPr>
        <w:t xml:space="preserve">.  As a positive control, we used SMA carrier fibroblasts </w:t>
      </w:r>
      <w:r w:rsidR="00B479ED" w:rsidRPr="00925051">
        <w:rPr>
          <w:rFonts w:ascii="Times New Roman" w:hAnsi="Times New Roman" w:cs="Times New Roman"/>
        </w:rPr>
        <w:t xml:space="preserve">that </w:t>
      </w:r>
      <w:r w:rsidRPr="00925051">
        <w:rPr>
          <w:rFonts w:ascii="Times New Roman" w:hAnsi="Times New Roman" w:cs="Times New Roman"/>
        </w:rPr>
        <w:t xml:space="preserve">have one copy of </w:t>
      </w:r>
      <w:r w:rsidRPr="00925051">
        <w:rPr>
          <w:rFonts w:ascii="Times New Roman" w:hAnsi="Times New Roman" w:cs="Times New Roman"/>
          <w:i/>
          <w:iCs/>
        </w:rPr>
        <w:t>SMN1</w:t>
      </w:r>
      <w:r w:rsidRPr="00925051">
        <w:rPr>
          <w:rFonts w:ascii="Times New Roman" w:hAnsi="Times New Roman" w:cs="Times New Roman"/>
        </w:rPr>
        <w:t xml:space="preserve"> and five copies of </w:t>
      </w:r>
      <w:r w:rsidRPr="00925051">
        <w:rPr>
          <w:rFonts w:ascii="Times New Roman" w:hAnsi="Times New Roman" w:cs="Times New Roman"/>
          <w:i/>
          <w:iCs/>
        </w:rPr>
        <w:t>SMN2</w:t>
      </w:r>
      <w:r w:rsidRPr="00925051">
        <w:rPr>
          <w:rFonts w:ascii="Times New Roman" w:hAnsi="Times New Roman" w:cs="Times New Roman"/>
        </w:rPr>
        <w:t xml:space="preserve"> and thus should transcribe more </w:t>
      </w:r>
      <w:r w:rsidRPr="00925051">
        <w:rPr>
          <w:rFonts w:ascii="Times New Roman" w:hAnsi="Times New Roman" w:cs="Times New Roman"/>
          <w:i/>
          <w:iCs/>
        </w:rPr>
        <w:t>SMN</w:t>
      </w:r>
      <w:r w:rsidRPr="00925051">
        <w:rPr>
          <w:rFonts w:ascii="Times New Roman" w:hAnsi="Times New Roman" w:cs="Times New Roman"/>
        </w:rPr>
        <w:t xml:space="preserve"> than our patient fibroblasts</w:t>
      </w:r>
      <w:r w:rsidR="0084582E" w:rsidRPr="00925051">
        <w:rPr>
          <w:rFonts w:ascii="Times New Roman" w:hAnsi="Times New Roman" w:cs="Times New Roman"/>
        </w:rPr>
        <w:t>,</w:t>
      </w:r>
      <w:r w:rsidRPr="00925051">
        <w:rPr>
          <w:rFonts w:ascii="Times New Roman" w:hAnsi="Times New Roman" w:cs="Times New Roman"/>
        </w:rPr>
        <w:t xml:space="preserve"> which contain two copies of </w:t>
      </w:r>
      <w:r w:rsidRPr="00925051">
        <w:rPr>
          <w:rFonts w:ascii="Times New Roman" w:hAnsi="Times New Roman" w:cs="Times New Roman"/>
          <w:i/>
          <w:iCs/>
        </w:rPr>
        <w:t>SMN2</w:t>
      </w:r>
      <w:r w:rsidR="00B242FE" w:rsidRPr="00925051">
        <w:rPr>
          <w:rFonts w:ascii="Times New Roman" w:hAnsi="Times New Roman" w:cs="Times New Roman"/>
          <w:i/>
          <w:iCs/>
        </w:rPr>
        <w:t xml:space="preserve"> </w:t>
      </w:r>
      <w:r w:rsidR="00B242FE" w:rsidRPr="00925051">
        <w:rPr>
          <w:rFonts w:ascii="Times New Roman" w:hAnsi="Times New Roman" w:cs="Times New Roman"/>
        </w:rPr>
        <w:t xml:space="preserve">and no </w:t>
      </w:r>
      <w:r w:rsidR="00B242FE" w:rsidRPr="00925051">
        <w:rPr>
          <w:rFonts w:ascii="Times New Roman" w:hAnsi="Times New Roman" w:cs="Times New Roman"/>
          <w:i/>
          <w:iCs/>
        </w:rPr>
        <w:t>SMN1</w:t>
      </w:r>
      <w:r w:rsidRPr="00925051">
        <w:rPr>
          <w:rFonts w:ascii="Times New Roman" w:hAnsi="Times New Roman" w:cs="Times New Roman"/>
        </w:rPr>
        <w:t xml:space="preserve">.  With this RNA labeling method, we saw no </w:t>
      </w:r>
      <w:r w:rsidR="000460FE" w:rsidRPr="00925051">
        <w:rPr>
          <w:rFonts w:ascii="Times New Roman" w:hAnsi="Times New Roman" w:cs="Times New Roman"/>
        </w:rPr>
        <w:t xml:space="preserve">significant </w:t>
      </w:r>
      <w:r w:rsidRPr="00925051">
        <w:rPr>
          <w:rFonts w:ascii="Times New Roman" w:hAnsi="Times New Roman" w:cs="Times New Roman"/>
        </w:rPr>
        <w:t>difference in nascent</w:t>
      </w:r>
      <w:r w:rsidRPr="00925051">
        <w:rPr>
          <w:rFonts w:ascii="Times New Roman" w:hAnsi="Times New Roman" w:cs="Times New Roman"/>
          <w:lang w:val="is-IS"/>
        </w:rPr>
        <w:t xml:space="preserve"> </w:t>
      </w:r>
      <w:r w:rsidRPr="00925051">
        <w:rPr>
          <w:rFonts w:ascii="Times New Roman" w:hAnsi="Times New Roman" w:cs="Times New Roman"/>
          <w:i/>
          <w:iCs/>
          <w:lang w:val="is-IS"/>
        </w:rPr>
        <w:t>SMN2</w:t>
      </w:r>
      <w:r w:rsidRPr="00925051">
        <w:rPr>
          <w:rFonts w:ascii="Times New Roman" w:hAnsi="Times New Roman" w:cs="Times New Roman"/>
          <w:lang w:val="is-IS"/>
        </w:rPr>
        <w:t xml:space="preserve"> transcript levels </w:t>
      </w:r>
      <w:r w:rsidRPr="00925051">
        <w:rPr>
          <w:rFonts w:ascii="Times New Roman" w:hAnsi="Times New Roman" w:cs="Times New Roman"/>
        </w:rPr>
        <w:t>between cells treated with the 5’UTR ASO, cells treated with the non-targeting</w:t>
      </w:r>
      <w:r w:rsidR="00917B7B">
        <w:rPr>
          <w:rFonts w:ascii="Times New Roman" w:hAnsi="Times New Roman" w:cs="Times New Roman"/>
        </w:rPr>
        <w:t xml:space="preserve"> control</w:t>
      </w:r>
      <w:r w:rsidRPr="00925051">
        <w:rPr>
          <w:rFonts w:ascii="Times New Roman" w:hAnsi="Times New Roman" w:cs="Times New Roman"/>
        </w:rPr>
        <w:t xml:space="preserve"> ASO, or untreated patient cells </w:t>
      </w:r>
      <w:r w:rsidRPr="00925051">
        <w:rPr>
          <w:rFonts w:ascii="Times New Roman" w:hAnsi="Times New Roman" w:cs="Times New Roman"/>
          <w:lang w:val="is-IS"/>
        </w:rPr>
        <w:t xml:space="preserve">(Figure </w:t>
      </w:r>
      <w:r w:rsidR="00747830" w:rsidRPr="00925051">
        <w:rPr>
          <w:rFonts w:ascii="Times New Roman" w:hAnsi="Times New Roman" w:cs="Times New Roman"/>
          <w:lang w:val="is-IS"/>
        </w:rPr>
        <w:t>4A</w:t>
      </w:r>
      <w:r w:rsidRPr="00925051">
        <w:rPr>
          <w:rFonts w:ascii="Times New Roman" w:hAnsi="Times New Roman" w:cs="Times New Roman"/>
          <w:lang w:val="is-IS"/>
        </w:rPr>
        <w:t>).</w:t>
      </w:r>
      <w:r w:rsidRPr="00925051">
        <w:rPr>
          <w:rFonts w:ascii="Times New Roman" w:hAnsi="Times New Roman" w:cs="Times New Roman"/>
        </w:rPr>
        <w:t xml:space="preserve">  This indicate</w:t>
      </w:r>
      <w:r w:rsidR="00B479ED" w:rsidRPr="00925051">
        <w:rPr>
          <w:rFonts w:ascii="Times New Roman" w:hAnsi="Times New Roman" w:cs="Times New Roman"/>
        </w:rPr>
        <w:t>s</w:t>
      </w:r>
      <w:r w:rsidRPr="00925051">
        <w:rPr>
          <w:rFonts w:ascii="Times New Roman" w:hAnsi="Times New Roman" w:cs="Times New Roman"/>
        </w:rPr>
        <w:t xml:space="preserve"> that the higher steady-state level </w:t>
      </w:r>
      <w:r w:rsidR="00833549" w:rsidRPr="00925051">
        <w:rPr>
          <w:rFonts w:ascii="Times New Roman" w:hAnsi="Times New Roman" w:cs="Times New Roman"/>
        </w:rPr>
        <w:t xml:space="preserve">of </w:t>
      </w:r>
      <w:r w:rsidR="00833549" w:rsidRPr="00925051">
        <w:rPr>
          <w:rFonts w:ascii="Times New Roman" w:hAnsi="Times New Roman" w:cs="Times New Roman"/>
          <w:i/>
          <w:iCs/>
        </w:rPr>
        <w:t>SMN2</w:t>
      </w:r>
      <w:r w:rsidR="009875F0" w:rsidRPr="00925051">
        <w:rPr>
          <w:rFonts w:ascii="Times New Roman" w:hAnsi="Times New Roman" w:cs="Times New Roman"/>
        </w:rPr>
        <w:t xml:space="preserve"> </w:t>
      </w:r>
      <w:r w:rsidRPr="00925051">
        <w:rPr>
          <w:rFonts w:ascii="Times New Roman" w:hAnsi="Times New Roman" w:cs="Times New Roman"/>
        </w:rPr>
        <w:t xml:space="preserve">is not due to </w:t>
      </w:r>
      <w:r w:rsidR="00A51408" w:rsidRPr="00925051">
        <w:rPr>
          <w:rFonts w:ascii="Times New Roman" w:hAnsi="Times New Roman" w:cs="Times New Roman"/>
        </w:rPr>
        <w:t xml:space="preserve">increased </w:t>
      </w:r>
      <w:r w:rsidRPr="00925051">
        <w:rPr>
          <w:rFonts w:ascii="Times New Roman" w:hAnsi="Times New Roman" w:cs="Times New Roman"/>
        </w:rPr>
        <w:t xml:space="preserve">transcription but </w:t>
      </w:r>
      <w:r w:rsidR="007724EB" w:rsidRPr="00925051">
        <w:rPr>
          <w:rFonts w:ascii="Times New Roman" w:hAnsi="Times New Roman" w:cs="Times New Roman"/>
        </w:rPr>
        <w:t xml:space="preserve">is due instead to </w:t>
      </w:r>
      <w:r w:rsidRPr="00925051">
        <w:rPr>
          <w:rFonts w:ascii="Times New Roman" w:hAnsi="Times New Roman" w:cs="Times New Roman"/>
        </w:rPr>
        <w:t xml:space="preserve">slower RNA turnover.  Indeed, by treating cells with actinomycin D and </w:t>
      </w:r>
      <w:r w:rsidRPr="00925051">
        <w:rPr>
          <w:rFonts w:ascii="Times New Roman" w:hAnsi="Times New Roman" w:cs="Times New Roman"/>
        </w:rPr>
        <w:lastRenderedPageBreak/>
        <w:t xml:space="preserve">collecting </w:t>
      </w:r>
      <w:r w:rsidR="00A45D61" w:rsidRPr="00925051">
        <w:rPr>
          <w:rFonts w:ascii="Times New Roman" w:hAnsi="Times New Roman" w:cs="Times New Roman"/>
        </w:rPr>
        <w:t>RNA</w:t>
      </w:r>
      <w:r w:rsidRPr="00925051">
        <w:rPr>
          <w:rFonts w:ascii="Times New Roman" w:hAnsi="Times New Roman" w:cs="Times New Roman"/>
        </w:rPr>
        <w:t xml:space="preserve"> </w:t>
      </w:r>
      <w:r w:rsidR="00A51408" w:rsidRPr="00925051">
        <w:rPr>
          <w:rFonts w:ascii="Times New Roman" w:hAnsi="Times New Roman" w:cs="Times New Roman"/>
        </w:rPr>
        <w:t xml:space="preserve">at </w:t>
      </w:r>
      <w:r w:rsidRPr="00925051">
        <w:rPr>
          <w:rFonts w:ascii="Times New Roman" w:hAnsi="Times New Roman" w:cs="Times New Roman"/>
        </w:rPr>
        <w:t>different time points, we found that</w:t>
      </w:r>
      <w:r w:rsidRPr="00925051">
        <w:rPr>
          <w:rFonts w:ascii="Times New Roman" w:hAnsi="Times New Roman" w:cs="Times New Roman"/>
          <w:lang w:val="is-IS"/>
        </w:rPr>
        <w:t xml:space="preserve"> </w:t>
      </w:r>
      <w:r w:rsidRPr="00925051">
        <w:rPr>
          <w:rFonts w:ascii="Times New Roman" w:hAnsi="Times New Roman" w:cs="Times New Roman"/>
          <w:i/>
          <w:iCs/>
          <w:lang w:val="is-IS"/>
        </w:rPr>
        <w:t>SMN2</w:t>
      </w:r>
      <w:r w:rsidRPr="00925051">
        <w:rPr>
          <w:rFonts w:ascii="Times New Roman" w:hAnsi="Times New Roman" w:cs="Times New Roman"/>
          <w:lang w:val="is-IS"/>
        </w:rPr>
        <w:t xml:space="preserve"> transcripts are</w:t>
      </w:r>
      <w:r w:rsidR="00917B7B">
        <w:rPr>
          <w:rFonts w:ascii="Times New Roman" w:hAnsi="Times New Roman" w:cs="Times New Roman"/>
          <w:lang w:val="is-IS"/>
        </w:rPr>
        <w:t xml:space="preserve"> significantly</w:t>
      </w:r>
      <w:r w:rsidRPr="00925051">
        <w:rPr>
          <w:rFonts w:ascii="Times New Roman" w:hAnsi="Times New Roman" w:cs="Times New Roman"/>
          <w:lang w:val="is-IS"/>
        </w:rPr>
        <w:t xml:space="preserve"> more stable in cells treated with the 5‘UTR ASO (Figure </w:t>
      </w:r>
      <w:r w:rsidR="00747830" w:rsidRPr="00925051">
        <w:rPr>
          <w:rFonts w:ascii="Times New Roman" w:hAnsi="Times New Roman" w:cs="Times New Roman"/>
          <w:lang w:val="is-IS"/>
        </w:rPr>
        <w:t>4B</w:t>
      </w:r>
      <w:r w:rsidRPr="00925051">
        <w:rPr>
          <w:rFonts w:ascii="Times New Roman" w:hAnsi="Times New Roman" w:cs="Times New Roman"/>
          <w:lang w:val="is-IS"/>
        </w:rPr>
        <w:t xml:space="preserve">).  </w:t>
      </w:r>
    </w:p>
    <w:p w14:paraId="3366AB4F" w14:textId="33CE1CC2" w:rsidR="00830FED" w:rsidRPr="00925051" w:rsidRDefault="00830FED" w:rsidP="008A035A">
      <w:pPr>
        <w:spacing w:line="480" w:lineRule="auto"/>
        <w:rPr>
          <w:rFonts w:ascii="Times New Roman" w:hAnsi="Times New Roman" w:cs="Times New Roman"/>
        </w:rPr>
      </w:pPr>
      <w:r w:rsidRPr="00925051">
        <w:rPr>
          <w:rFonts w:ascii="Times New Roman" w:hAnsi="Times New Roman" w:cs="Times New Roman"/>
          <w:b/>
          <w:bCs/>
        </w:rPr>
        <w:t xml:space="preserve">The </w:t>
      </w:r>
      <w:r w:rsidRPr="00925051">
        <w:rPr>
          <w:rFonts w:ascii="Times New Roman" w:hAnsi="Times New Roman" w:cs="Times New Roman"/>
          <w:b/>
          <w:bCs/>
          <w:i/>
          <w:iCs/>
        </w:rPr>
        <w:t>SMN2</w:t>
      </w:r>
      <w:r w:rsidRPr="00925051">
        <w:rPr>
          <w:rFonts w:ascii="Times New Roman" w:hAnsi="Times New Roman" w:cs="Times New Roman"/>
          <w:b/>
          <w:bCs/>
        </w:rPr>
        <w:t xml:space="preserve"> </w:t>
      </w:r>
      <w:proofErr w:type="spellStart"/>
      <w:r w:rsidRPr="00925051">
        <w:rPr>
          <w:rFonts w:ascii="Times New Roman" w:hAnsi="Times New Roman" w:cs="Times New Roman"/>
          <w:b/>
          <w:bCs/>
        </w:rPr>
        <w:t>uORF</w:t>
      </w:r>
      <w:proofErr w:type="spellEnd"/>
      <w:r w:rsidRPr="00925051">
        <w:rPr>
          <w:rFonts w:ascii="Times New Roman" w:hAnsi="Times New Roman" w:cs="Times New Roman"/>
          <w:b/>
          <w:bCs/>
        </w:rPr>
        <w:t xml:space="preserve"> is not readily translated and does not reduce SMN levels. </w:t>
      </w:r>
    </w:p>
    <w:p w14:paraId="04C6CB0C" w14:textId="7C3FBDC0" w:rsidR="00830FED" w:rsidRPr="00925051" w:rsidRDefault="003E49ED" w:rsidP="00830FED">
      <w:pPr>
        <w:spacing w:line="480" w:lineRule="auto"/>
        <w:ind w:firstLine="640"/>
        <w:rPr>
          <w:rFonts w:ascii="Times New Roman" w:hAnsi="Times New Roman" w:cs="Times New Roman"/>
        </w:rPr>
      </w:pPr>
      <w:r w:rsidRPr="00925051">
        <w:rPr>
          <w:rFonts w:ascii="Times New Roman" w:hAnsi="Times New Roman" w:cs="Times New Roman"/>
        </w:rPr>
        <w:t xml:space="preserve">When present, a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stop codon may be processed like a premature termination codon (PTC), subjecting the mRNA to nonsense-mediated decay.  ASO-mediated inhibition of the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could </w:t>
      </w:r>
      <w:r w:rsidR="00672727" w:rsidRPr="00925051">
        <w:rPr>
          <w:rFonts w:ascii="Times New Roman" w:hAnsi="Times New Roman" w:cs="Times New Roman"/>
        </w:rPr>
        <w:t xml:space="preserve">thus </w:t>
      </w:r>
      <w:r w:rsidRPr="00925051">
        <w:rPr>
          <w:rFonts w:ascii="Times New Roman" w:hAnsi="Times New Roman" w:cs="Times New Roman"/>
        </w:rPr>
        <w:t xml:space="preserve">explain the increased </w:t>
      </w:r>
      <w:r w:rsidRPr="00925051">
        <w:rPr>
          <w:rFonts w:ascii="Times New Roman" w:hAnsi="Times New Roman" w:cs="Times New Roman"/>
          <w:i/>
          <w:iCs/>
        </w:rPr>
        <w:t>SMN2</w:t>
      </w:r>
      <w:r w:rsidRPr="00925051">
        <w:rPr>
          <w:rFonts w:ascii="Times New Roman" w:hAnsi="Times New Roman" w:cs="Times New Roman"/>
        </w:rPr>
        <w:t xml:space="preserve"> transcript stability.  </w:t>
      </w:r>
      <w:r w:rsidR="00830FED" w:rsidRPr="00925051">
        <w:rPr>
          <w:rFonts w:ascii="Times New Roman" w:hAnsi="Times New Roman" w:cs="Times New Roman"/>
        </w:rPr>
        <w:t xml:space="preserve">To better understand the mechanism of action of the 5’UTR ASO, we designed reporter constructs to study the effects of the </w:t>
      </w:r>
      <w:proofErr w:type="spellStart"/>
      <w:r w:rsidR="00830FED" w:rsidRPr="00925051">
        <w:rPr>
          <w:rFonts w:ascii="Times New Roman" w:hAnsi="Times New Roman" w:cs="Times New Roman"/>
        </w:rPr>
        <w:t>uORF</w:t>
      </w:r>
      <w:proofErr w:type="spellEnd"/>
      <w:r w:rsidR="00830FED" w:rsidRPr="00925051">
        <w:rPr>
          <w:rFonts w:ascii="Times New Roman" w:hAnsi="Times New Roman" w:cs="Times New Roman"/>
        </w:rPr>
        <w:t xml:space="preserve"> on SMN levels.  In addition to a construct with enhanced green fluorescent protein (</w:t>
      </w:r>
      <w:proofErr w:type="spellStart"/>
      <w:r w:rsidR="00830FED" w:rsidRPr="00925051">
        <w:rPr>
          <w:rFonts w:ascii="Times New Roman" w:hAnsi="Times New Roman" w:cs="Times New Roman"/>
        </w:rPr>
        <w:t>eGFP</w:t>
      </w:r>
      <w:proofErr w:type="spellEnd"/>
      <w:r w:rsidR="00830FED" w:rsidRPr="00925051">
        <w:rPr>
          <w:rFonts w:ascii="Times New Roman" w:hAnsi="Times New Roman" w:cs="Times New Roman"/>
        </w:rPr>
        <w:t xml:space="preserve">) under the control of the wild-type </w:t>
      </w:r>
      <w:r w:rsidR="00830FED" w:rsidRPr="00925051">
        <w:rPr>
          <w:rFonts w:ascii="Times New Roman" w:hAnsi="Times New Roman" w:cs="Times New Roman"/>
          <w:i/>
          <w:iCs/>
        </w:rPr>
        <w:t xml:space="preserve">SMN2 </w:t>
      </w:r>
      <w:r w:rsidR="00830FED" w:rsidRPr="00925051">
        <w:rPr>
          <w:rFonts w:ascii="Times New Roman" w:hAnsi="Times New Roman" w:cs="Times New Roman"/>
        </w:rPr>
        <w:t xml:space="preserve">5’UTR, constructs were made with 1) a mutation to remove the </w:t>
      </w:r>
      <w:proofErr w:type="spellStart"/>
      <w:r w:rsidR="00830FED" w:rsidRPr="00925051">
        <w:rPr>
          <w:rFonts w:ascii="Times New Roman" w:hAnsi="Times New Roman" w:cs="Times New Roman"/>
        </w:rPr>
        <w:t>uORF</w:t>
      </w:r>
      <w:proofErr w:type="spellEnd"/>
      <w:r w:rsidR="00830FED" w:rsidRPr="00925051">
        <w:rPr>
          <w:rFonts w:ascii="Times New Roman" w:hAnsi="Times New Roman" w:cs="Times New Roman"/>
        </w:rPr>
        <w:t xml:space="preserve"> start codon, 2) a mutation that strengthens the sequence context (Kozak sequence) surrounding the </w:t>
      </w:r>
      <w:proofErr w:type="spellStart"/>
      <w:r w:rsidR="00830FED" w:rsidRPr="00925051">
        <w:rPr>
          <w:rFonts w:ascii="Times New Roman" w:hAnsi="Times New Roman" w:cs="Times New Roman"/>
        </w:rPr>
        <w:t>uORF</w:t>
      </w:r>
      <w:proofErr w:type="spellEnd"/>
      <w:r w:rsidR="00830FED" w:rsidRPr="00925051">
        <w:rPr>
          <w:rFonts w:ascii="Times New Roman" w:hAnsi="Times New Roman" w:cs="Times New Roman"/>
        </w:rPr>
        <w:t xml:space="preserve"> start codon, and 3) a frame-shift mutation that extends the </w:t>
      </w:r>
      <w:proofErr w:type="spellStart"/>
      <w:r w:rsidR="00830FED" w:rsidRPr="00925051">
        <w:rPr>
          <w:rFonts w:ascii="Times New Roman" w:hAnsi="Times New Roman" w:cs="Times New Roman"/>
        </w:rPr>
        <w:t>uORF</w:t>
      </w:r>
      <w:proofErr w:type="spellEnd"/>
      <w:r w:rsidR="00830FED" w:rsidRPr="00925051">
        <w:rPr>
          <w:rFonts w:ascii="Times New Roman" w:hAnsi="Times New Roman" w:cs="Times New Roman"/>
        </w:rPr>
        <w:t xml:space="preserve"> coding sequence and places it in-frame with GFP (Figure </w:t>
      </w:r>
      <w:r w:rsidR="00747830" w:rsidRPr="00925051">
        <w:rPr>
          <w:rFonts w:ascii="Times New Roman" w:hAnsi="Times New Roman" w:cs="Times New Roman"/>
        </w:rPr>
        <w:t>5A</w:t>
      </w:r>
      <w:r w:rsidR="00830FED" w:rsidRPr="00925051">
        <w:rPr>
          <w:rFonts w:ascii="Times New Roman" w:hAnsi="Times New Roman" w:cs="Times New Roman"/>
        </w:rPr>
        <w:t xml:space="preserve">).  The latter reporter was designed in order to be able to observe </w:t>
      </w:r>
      <w:proofErr w:type="spellStart"/>
      <w:r w:rsidR="00830FED" w:rsidRPr="00925051">
        <w:rPr>
          <w:rFonts w:ascii="Times New Roman" w:hAnsi="Times New Roman" w:cs="Times New Roman"/>
        </w:rPr>
        <w:t>uORF</w:t>
      </w:r>
      <w:proofErr w:type="spellEnd"/>
      <w:r w:rsidR="00830FED" w:rsidRPr="00925051">
        <w:rPr>
          <w:rFonts w:ascii="Times New Roman" w:hAnsi="Times New Roman" w:cs="Times New Roman"/>
        </w:rPr>
        <w:t xml:space="preserve"> translation initiation, since the </w:t>
      </w:r>
      <w:proofErr w:type="spellStart"/>
      <w:r w:rsidR="00830FED" w:rsidRPr="00925051">
        <w:rPr>
          <w:rFonts w:ascii="Times New Roman" w:hAnsi="Times New Roman" w:cs="Times New Roman"/>
        </w:rPr>
        <w:t>uORF</w:t>
      </w:r>
      <w:proofErr w:type="spellEnd"/>
      <w:r w:rsidR="00830FED" w:rsidRPr="00925051">
        <w:rPr>
          <w:rFonts w:ascii="Times New Roman" w:hAnsi="Times New Roman" w:cs="Times New Roman"/>
        </w:rPr>
        <w:t xml:space="preserve"> peptide is too small to detect by standard techniques. </w:t>
      </w:r>
    </w:p>
    <w:p w14:paraId="59683A90" w14:textId="51DA9692" w:rsidR="00830FED" w:rsidRPr="00925051" w:rsidRDefault="00830FED" w:rsidP="00830FED">
      <w:pPr>
        <w:spacing w:line="480" w:lineRule="auto"/>
        <w:ind w:firstLine="640"/>
        <w:rPr>
          <w:rFonts w:ascii="Times New Roman" w:hAnsi="Times New Roman" w:cs="Times New Roman"/>
        </w:rPr>
      </w:pPr>
      <w:r w:rsidRPr="00925051">
        <w:rPr>
          <w:rFonts w:ascii="Times New Roman" w:hAnsi="Times New Roman" w:cs="Times New Roman"/>
        </w:rPr>
        <w:t xml:space="preserve">Expressing these reporters in HEK293T cells showed that removing the upstream start codon (mutating ATG to ACG) does not increase </w:t>
      </w:r>
      <w:proofErr w:type="spellStart"/>
      <w:r w:rsidRPr="00925051">
        <w:rPr>
          <w:rFonts w:ascii="Times New Roman" w:hAnsi="Times New Roman" w:cs="Times New Roman"/>
        </w:rPr>
        <w:t>eGFP</w:t>
      </w:r>
      <w:proofErr w:type="spellEnd"/>
      <w:r w:rsidRPr="00925051">
        <w:rPr>
          <w:rFonts w:ascii="Times New Roman" w:hAnsi="Times New Roman" w:cs="Times New Roman"/>
        </w:rPr>
        <w:t xml:space="preserve"> levels (Figure </w:t>
      </w:r>
      <w:r w:rsidR="00747830" w:rsidRPr="00925051">
        <w:rPr>
          <w:rFonts w:ascii="Times New Roman" w:hAnsi="Times New Roman" w:cs="Times New Roman"/>
        </w:rPr>
        <w:t xml:space="preserve">5B </w:t>
      </w:r>
      <w:r w:rsidRPr="00925051">
        <w:rPr>
          <w:rFonts w:ascii="Times New Roman" w:hAnsi="Times New Roman" w:cs="Times New Roman"/>
        </w:rPr>
        <w:t xml:space="preserve">and </w:t>
      </w:r>
      <w:r w:rsidR="00747830" w:rsidRPr="00925051">
        <w:rPr>
          <w:rFonts w:ascii="Times New Roman" w:hAnsi="Times New Roman" w:cs="Times New Roman"/>
        </w:rPr>
        <w:t>5C</w:t>
      </w:r>
      <w:r w:rsidRPr="00925051">
        <w:rPr>
          <w:rFonts w:ascii="Times New Roman" w:hAnsi="Times New Roman" w:cs="Times New Roman"/>
        </w:rPr>
        <w:t xml:space="preserve">), suggesting that the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does not have a significant influence on gene expression.  There is, however, decreased </w:t>
      </w:r>
      <w:proofErr w:type="spellStart"/>
      <w:r w:rsidRPr="00925051">
        <w:rPr>
          <w:rFonts w:ascii="Times New Roman" w:hAnsi="Times New Roman" w:cs="Times New Roman"/>
        </w:rPr>
        <w:t>eGFP</w:t>
      </w:r>
      <w:proofErr w:type="spellEnd"/>
      <w:r w:rsidRPr="00925051">
        <w:rPr>
          <w:rFonts w:ascii="Times New Roman" w:hAnsi="Times New Roman" w:cs="Times New Roman"/>
        </w:rPr>
        <w:t xml:space="preserve"> signal when a guanine is present in the +4 position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Optimized” reporter).  We can infer from this that the non-optimized, native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is not functional.  Finally, the larger protein encoded by the “</w:t>
      </w:r>
      <w:r w:rsidR="0022191F" w:rsidRPr="00925051">
        <w:rPr>
          <w:rFonts w:ascii="Times New Roman" w:hAnsi="Times New Roman" w:cs="Times New Roman"/>
        </w:rPr>
        <w:t>f</w:t>
      </w:r>
      <w:r w:rsidRPr="00925051">
        <w:rPr>
          <w:rFonts w:ascii="Times New Roman" w:hAnsi="Times New Roman" w:cs="Times New Roman"/>
        </w:rPr>
        <w:t xml:space="preserve">rame </w:t>
      </w:r>
      <w:r w:rsidR="0022191F" w:rsidRPr="00925051">
        <w:rPr>
          <w:rFonts w:ascii="Times New Roman" w:hAnsi="Times New Roman" w:cs="Times New Roman"/>
        </w:rPr>
        <w:t>s</w:t>
      </w:r>
      <w:r w:rsidRPr="00925051">
        <w:rPr>
          <w:rFonts w:ascii="Times New Roman" w:hAnsi="Times New Roman" w:cs="Times New Roman"/>
        </w:rPr>
        <w:t xml:space="preserve">hift” reporter was only detectable at very low levels, indicating that ribosomes do not often engage the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(Supplementary Figure S</w:t>
      </w:r>
      <w:r w:rsidR="00905776" w:rsidRPr="00925051">
        <w:rPr>
          <w:rFonts w:ascii="Times New Roman" w:hAnsi="Times New Roman" w:cs="Times New Roman"/>
        </w:rPr>
        <w:t>4</w:t>
      </w:r>
      <w:r w:rsidRPr="00925051">
        <w:rPr>
          <w:rFonts w:ascii="Times New Roman" w:hAnsi="Times New Roman" w:cs="Times New Roman"/>
        </w:rPr>
        <w:t xml:space="preserve">). </w:t>
      </w:r>
    </w:p>
    <w:p w14:paraId="0E9B90CA" w14:textId="4A9F2E75" w:rsidR="00830FED" w:rsidRPr="00925051" w:rsidRDefault="00830FED" w:rsidP="00830FED">
      <w:pPr>
        <w:spacing w:line="480" w:lineRule="auto"/>
        <w:ind w:firstLine="640"/>
        <w:rPr>
          <w:rFonts w:ascii="Times New Roman" w:hAnsi="Times New Roman" w:cs="Times New Roman"/>
        </w:rPr>
      </w:pPr>
      <w:r w:rsidRPr="00925051">
        <w:rPr>
          <w:rFonts w:ascii="Times New Roman" w:hAnsi="Times New Roman" w:cs="Times New Roman"/>
        </w:rPr>
        <w:t xml:space="preserve">To rule out a lack of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effect being due to an artefact of the reporter system (e.g., use of a non-endogenous transcription start site), we aligned publicly available ribosome profiling </w:t>
      </w:r>
      <w:r w:rsidR="00F47B80" w:rsidRPr="00925051">
        <w:rPr>
          <w:rFonts w:ascii="Times New Roman" w:hAnsi="Times New Roman" w:cs="Times New Roman"/>
        </w:rPr>
        <w:lastRenderedPageBreak/>
        <w:t>data</w:t>
      </w:r>
      <w:r w:rsidR="00F47B80" w:rsidRPr="00925051">
        <w:rPr>
          <w:rFonts w:ascii="Times New Roman" w:hAnsi="Times New Roman" w:cs="Times New Roman"/>
        </w:rPr>
        <w:fldChar w:fldCharType="begin" w:fldLock="1"/>
      </w:r>
      <w:r w:rsidR="00F47B80" w:rsidRPr="00925051">
        <w:rPr>
          <w:rFonts w:ascii="Times New Roman" w:hAnsi="Times New Roman" w:cs="Times New Roman"/>
        </w:rPr>
        <w:instrText>ADDIN CSL_CITATION {"citationItems":[{"id":"ITEM-1","itemData":{"DOI":"10.1186/gb-2013-14-4-r32","ISSN":"1474760X","abstract":"Background: Cell growth and proliferation are tightly connected to ensure that appropriately sized daughter cells are generated following mitosis. Energy stress blocks cell growth and proliferation, a critical response for survival under extreme conditions. Excessive oncogenic stress leads to p53 activation and the induction of senescence, an irreversible state of cell-cycle arrest and a critical component in the suppression of tumorigenesis. Nutrient-sensing and mitogenic cues converge on a major signaling node, which regulates the activity of the mTOR kinase. Although transcriptional responses to energy and oncogenic stresses have been examined by many geneexpression experiments, a global exploration of the modulation of mRNA translation in response to these conditions is lacking. Results: We combine RNA sequencing and ribosomal profiling analyses to systematically delineate modes of transcriptional and translational regulation induced in response to conditions of limited energy, oncogenic stress and cellular transformation. We detect a key role for mTOR and p53 in these distinct physiological states, and provide the first genome-wide demonstration that p53 activation results in mTOR inhibition and a consequent global repression of protein translation. We confirm the role of the direct p53 target genes Sestrin1 and Sestrin2 in this response, as part of the broad modulation of gene expression induced by p53 activation. Conclusions: We delineate a bimodal tumor-suppressive regulatory program activated by p53, in which cell-cycle arrest is imposed mainly at the transcriptional level, whereas cell growth inhibition is enforced by global repression of the translation machinery.","author":[{"dropping-particle":"","family":"Loayza-Puch","given":"Fabricio","non-dropping-particle":"","parse-names":false,"suffix":""},{"dropping-particle":"","family":"Drost","given":"Jarno","non-dropping-particle":"","parse-names":false,"suffix":""},{"dropping-particle":"","family":"Rooijers","given":"Koos","non-dropping-particle":"","parse-names":false,"suffix":""},{"dropping-particle":"","family":"Lopes","given":"Rui","non-dropping-particle":"","parse-names":false,"suffix":""},{"dropping-particle":"","family":"Elkon","given":"Ran","non-dropping-particle":"","parse-names":false,"suffix":""},{"dropping-particle":"","family":"Agami","given":"Reuven","non-dropping-particle":"","parse-names":false,"suffix":""}],"container-title":"Genome Biology","id":"ITEM-1","issue":"4","issued":{"date-parts":[["2013"]]},"title":"P53 induces transcriptional and translational programs to suppress cell proliferation and growth","type":"article-journal","volume":"14"},"uris":["http://www.mendeley.com/documents/?uuid=33d0448d-edb3-4e8e-894a-01966f90f1d8"]},{"id":"ITEM-2","itemData":{"DOI":"10.1038/s41589-019-0425-0","ISSN":"15524469","PMID":"31819274","abstract":"Functional protein-coding small open reading frames (smORFs) are emerging as an important class of genes. However, the number of translated smORFs in the human genome is unclear because proteogenomic methods are not sensitive enough, and, as we show, Ribo-seq strategies require additional measures to ensure comprehensive and accurate smORF annotation. Here, we integrate de novo transcriptome assembly and Ribo-seq into an improved workflow that overcomes obstacles with previous methods, to more confidently annotate thousands of smORFs. Evolutionary conservation analyses suggest that hundreds of smORF-encoded microproteins are likely functional. Additionally, many smORFs are regulated during fundamental biological processes, such as cell stress. Peptides derived from smORFs are also detectable on human leukocyte antigen complexes, revealing smORFs as a source of antigens. Thus, by including additional validation into our smORF annotation workflow, we accurately identify thousands of unannotated translated smORFs that will provide a rich pool of unexplored, functional human genes.","author":[{"dropping-particle":"","family":"Martinez","given":"Thomas F.","non-dropping-particle":"","parse-names":false,"suffix":""},{"dropping-particle":"","family":"Chu","given":"Qian","non-dropping-particle":"","parse-names":false,"suffix":""},{"dropping-particle":"","family":"Donaldson","given":"Cynthia","non-dropping-particle":"","parse-names":false,"suffix":""},{"dropping-particle":"","family":"Tan","given":"Dan","non-dropping-particle":"","parse-names":false,"suffix":""},{"dropping-particle":"","family":"Shokhirev","given":"Maxim N.","non-dropping-particle":"","parse-names":false,"suffix":""},{"dropping-particle":"","family":"Saghatelian","given":"Alan","non-dropping-particle":"","parse-names":false,"suffix":""}],"container-title":"Nature Chemical Biology","id":"ITEM-2","issue":"4","issued":{"date-parts":[["2020"]]},"page":"458-468","title":"Accurate annotation of human protein-coding small open reading frames","type":"article-journal","volume":"16"},"uris":["http://www.mendeley.com/documents/?uuid=b253fc15-7b67-4987-aa36-e8f9091f8ebe"]}],"mendeley":{"formattedCitation":"&lt;sup&gt;32,33&lt;/sup&gt;","plainTextFormattedCitation":"32,33","previouslyFormattedCitation":"&lt;sup&gt;32,33&lt;/sup&gt;"},"properties":{"noteIndex":0},"schema":"https://github.com/citation-style-language/schema/raw/master/csl-citation.json"}</w:instrText>
      </w:r>
      <w:r w:rsidR="00F47B80" w:rsidRPr="00925051">
        <w:rPr>
          <w:rFonts w:ascii="Times New Roman" w:hAnsi="Times New Roman" w:cs="Times New Roman"/>
        </w:rPr>
        <w:fldChar w:fldCharType="separate"/>
      </w:r>
      <w:r w:rsidR="00F47B80" w:rsidRPr="00925051">
        <w:rPr>
          <w:rFonts w:ascii="Times New Roman" w:hAnsi="Times New Roman" w:cs="Times New Roman"/>
          <w:noProof/>
          <w:vertAlign w:val="superscript"/>
        </w:rPr>
        <w:t>3</w:t>
      </w:r>
      <w:r w:rsidR="00F47B80">
        <w:rPr>
          <w:rFonts w:ascii="Times New Roman" w:hAnsi="Times New Roman" w:cs="Times New Roman"/>
          <w:noProof/>
          <w:vertAlign w:val="superscript"/>
        </w:rPr>
        <w:t>9</w:t>
      </w:r>
      <w:r w:rsidR="00F47B80" w:rsidRPr="00925051">
        <w:rPr>
          <w:rFonts w:ascii="Times New Roman" w:hAnsi="Times New Roman" w:cs="Times New Roman"/>
          <w:noProof/>
          <w:vertAlign w:val="superscript"/>
        </w:rPr>
        <w:t>,</w:t>
      </w:r>
      <w:r w:rsidR="00F47B80">
        <w:rPr>
          <w:rFonts w:ascii="Times New Roman" w:hAnsi="Times New Roman" w:cs="Times New Roman"/>
          <w:noProof/>
          <w:vertAlign w:val="superscript"/>
        </w:rPr>
        <w:t>40</w:t>
      </w:r>
      <w:r w:rsidR="00F47B80" w:rsidRPr="00925051">
        <w:rPr>
          <w:rFonts w:ascii="Times New Roman" w:hAnsi="Times New Roman" w:cs="Times New Roman"/>
        </w:rPr>
        <w:fldChar w:fldCharType="end"/>
      </w:r>
      <w:r w:rsidRPr="00925051">
        <w:rPr>
          <w:rFonts w:ascii="Times New Roman" w:hAnsi="Times New Roman" w:cs="Times New Roman"/>
        </w:rPr>
        <w:t xml:space="preserve"> to the </w:t>
      </w:r>
      <w:r w:rsidRPr="00925051">
        <w:rPr>
          <w:rFonts w:ascii="Times New Roman" w:hAnsi="Times New Roman" w:cs="Times New Roman"/>
          <w:i/>
          <w:iCs/>
        </w:rPr>
        <w:t xml:space="preserve">SMN2 </w:t>
      </w:r>
      <w:r w:rsidRPr="00925051">
        <w:rPr>
          <w:rFonts w:ascii="Times New Roman" w:hAnsi="Times New Roman" w:cs="Times New Roman"/>
        </w:rPr>
        <w:t xml:space="preserve">locus (Figure </w:t>
      </w:r>
      <w:r w:rsidR="00747830" w:rsidRPr="00925051">
        <w:rPr>
          <w:rFonts w:ascii="Times New Roman" w:hAnsi="Times New Roman" w:cs="Times New Roman"/>
        </w:rPr>
        <w:t>5D</w:t>
      </w:r>
      <w:r w:rsidRPr="000254A0">
        <w:rPr>
          <w:rFonts w:ascii="Times New Roman" w:hAnsi="Times New Roman" w:cs="Times New Roman"/>
        </w:rPr>
        <w:t>)</w:t>
      </w:r>
      <w:r w:rsidR="00EE7263" w:rsidRPr="000254A0">
        <w:rPr>
          <w:rFonts w:ascii="Times New Roman" w:hAnsi="Times New Roman" w:cs="Times New Roman"/>
        </w:rPr>
        <w:t>.</w:t>
      </w:r>
      <w:r w:rsidRPr="000254A0">
        <w:rPr>
          <w:rFonts w:ascii="Times New Roman" w:hAnsi="Times New Roman" w:cs="Times New Roman"/>
        </w:rPr>
        <w:t xml:space="preserve">  Sequencing reads corresponding to </w:t>
      </w:r>
      <w:r w:rsidRPr="000254A0">
        <w:rPr>
          <w:rFonts w:ascii="Times New Roman" w:hAnsi="Times New Roman" w:cs="Times New Roman"/>
          <w:i/>
          <w:iCs/>
        </w:rPr>
        <w:t xml:space="preserve">SMN1 </w:t>
      </w:r>
      <w:r w:rsidRPr="000254A0">
        <w:rPr>
          <w:rFonts w:ascii="Times New Roman" w:hAnsi="Times New Roman" w:cs="Times New Roman"/>
        </w:rPr>
        <w:t xml:space="preserve">and/or </w:t>
      </w:r>
      <w:r w:rsidRPr="000254A0">
        <w:rPr>
          <w:rFonts w:ascii="Times New Roman" w:hAnsi="Times New Roman" w:cs="Times New Roman"/>
          <w:i/>
          <w:iCs/>
        </w:rPr>
        <w:t xml:space="preserve">SMN2 </w:t>
      </w:r>
      <w:r w:rsidRPr="000254A0">
        <w:rPr>
          <w:rFonts w:ascii="Times New Roman" w:hAnsi="Times New Roman" w:cs="Times New Roman"/>
        </w:rPr>
        <w:t>cannot be accurately mapped to standard reference genomes because multi-mapping reads are discarded</w:t>
      </w:r>
      <w:r w:rsidR="00AD6695" w:rsidRPr="000254A0">
        <w:rPr>
          <w:rFonts w:ascii="Times New Roman" w:hAnsi="Times New Roman" w:cs="Times New Roman"/>
        </w:rPr>
        <w:t xml:space="preserve"> or randomly distributed between the paralogs</w:t>
      </w:r>
      <w:r w:rsidRPr="000254A0">
        <w:rPr>
          <w:rFonts w:ascii="Times New Roman" w:hAnsi="Times New Roman" w:cs="Times New Roman"/>
        </w:rPr>
        <w:t>.</w:t>
      </w:r>
      <w:r w:rsidRPr="00925051">
        <w:rPr>
          <w:rFonts w:ascii="Times New Roman" w:hAnsi="Times New Roman" w:cs="Times New Roman"/>
        </w:rPr>
        <w:t xml:space="preserve">  Thus, we used a custom reference genome in which only the </w:t>
      </w:r>
      <w:r w:rsidRPr="00925051">
        <w:rPr>
          <w:rFonts w:ascii="Times New Roman" w:hAnsi="Times New Roman" w:cs="Times New Roman"/>
          <w:i/>
          <w:iCs/>
        </w:rPr>
        <w:t xml:space="preserve">SMN2 </w:t>
      </w:r>
      <w:r w:rsidRPr="00925051">
        <w:rPr>
          <w:rFonts w:ascii="Times New Roman" w:hAnsi="Times New Roman" w:cs="Times New Roman"/>
        </w:rPr>
        <w:t>sequence is present.</w:t>
      </w:r>
      <w:r w:rsidR="003B0E59" w:rsidRPr="00925051">
        <w:rPr>
          <w:rFonts w:ascii="Times New Roman" w:hAnsi="Times New Roman" w:cs="Times New Roman"/>
          <w:vertAlign w:val="superscript"/>
        </w:rPr>
        <w:t>41</w:t>
      </w:r>
      <w:r w:rsidRPr="00925051">
        <w:rPr>
          <w:rFonts w:ascii="Times New Roman" w:hAnsi="Times New Roman" w:cs="Times New Roman"/>
        </w:rPr>
        <w:t xml:space="preserve">  In the ribosome profiling data, the absence of ribosome-protected fragments mapping to the </w:t>
      </w:r>
      <w:r w:rsidRPr="00925051">
        <w:rPr>
          <w:rFonts w:ascii="Times New Roman" w:hAnsi="Times New Roman" w:cs="Times New Roman"/>
          <w:i/>
          <w:iCs/>
        </w:rPr>
        <w:t xml:space="preserve">SMN2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was in line with our reporter assay findings and supports the conclusion that the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in </w:t>
      </w:r>
      <w:r w:rsidRPr="00925051">
        <w:rPr>
          <w:rFonts w:ascii="Times New Roman" w:hAnsi="Times New Roman" w:cs="Times New Roman"/>
          <w:i/>
          <w:iCs/>
        </w:rPr>
        <w:t xml:space="preserve">SMN2 </w:t>
      </w:r>
      <w:r w:rsidRPr="00925051">
        <w:rPr>
          <w:rFonts w:ascii="Times New Roman" w:hAnsi="Times New Roman" w:cs="Times New Roman"/>
        </w:rPr>
        <w:t xml:space="preserve">is not a meaningful regulator of </w:t>
      </w:r>
      <w:r w:rsidRPr="00925051">
        <w:rPr>
          <w:rFonts w:ascii="Times New Roman" w:hAnsi="Times New Roman" w:cs="Times New Roman"/>
          <w:i/>
          <w:iCs/>
        </w:rPr>
        <w:t xml:space="preserve">SMN2 </w:t>
      </w:r>
      <w:r w:rsidRPr="00925051">
        <w:rPr>
          <w:rFonts w:ascii="Times New Roman" w:hAnsi="Times New Roman" w:cs="Times New Roman"/>
        </w:rPr>
        <w:t xml:space="preserve">expression in fibroblasts or in HEK293T cells. </w:t>
      </w:r>
    </w:p>
    <w:p w14:paraId="0944DE58" w14:textId="05321087" w:rsidR="005C330A" w:rsidRPr="00925051" w:rsidRDefault="00CC404D" w:rsidP="008A035A">
      <w:pPr>
        <w:spacing w:line="480" w:lineRule="auto"/>
        <w:rPr>
          <w:rFonts w:ascii="Times New Roman" w:hAnsi="Times New Roman" w:cs="Times New Roman"/>
        </w:rPr>
      </w:pPr>
      <w:r w:rsidRPr="00925051">
        <w:rPr>
          <w:rFonts w:ascii="Times New Roman" w:hAnsi="Times New Roman" w:cs="Times New Roman"/>
          <w:b/>
          <w:color w:val="000000" w:themeColor="text1"/>
        </w:rPr>
        <w:t xml:space="preserve">A combinatorial </w:t>
      </w:r>
      <w:r w:rsidR="000C4393" w:rsidRPr="00925051">
        <w:rPr>
          <w:rFonts w:ascii="Times New Roman" w:hAnsi="Times New Roman" w:cs="Times New Roman"/>
          <w:b/>
          <w:color w:val="000000" w:themeColor="text1"/>
        </w:rPr>
        <w:t xml:space="preserve">therapeutic approach </w:t>
      </w:r>
      <w:r w:rsidR="006A39B3" w:rsidRPr="00925051">
        <w:rPr>
          <w:rFonts w:ascii="Times New Roman" w:hAnsi="Times New Roman" w:cs="Times New Roman"/>
          <w:b/>
          <w:color w:val="000000" w:themeColor="text1"/>
        </w:rPr>
        <w:t xml:space="preserve">further increases </w:t>
      </w:r>
      <w:r w:rsidR="00F51DCD" w:rsidRPr="00925051">
        <w:rPr>
          <w:rFonts w:ascii="Times New Roman" w:hAnsi="Times New Roman" w:cs="Times New Roman"/>
          <w:b/>
          <w:color w:val="000000" w:themeColor="text1"/>
        </w:rPr>
        <w:t xml:space="preserve">levels of </w:t>
      </w:r>
      <w:r w:rsidRPr="00925051">
        <w:rPr>
          <w:rFonts w:ascii="Times New Roman" w:hAnsi="Times New Roman" w:cs="Times New Roman"/>
          <w:b/>
          <w:color w:val="000000" w:themeColor="text1"/>
        </w:rPr>
        <w:t>SMN</w:t>
      </w:r>
      <w:r w:rsidR="006A39B3" w:rsidRPr="00925051">
        <w:rPr>
          <w:rFonts w:ascii="Times New Roman" w:hAnsi="Times New Roman" w:cs="Times New Roman"/>
          <w:b/>
          <w:color w:val="000000" w:themeColor="text1"/>
        </w:rPr>
        <w:t xml:space="preserve"> protein.</w:t>
      </w:r>
    </w:p>
    <w:p w14:paraId="0FFE1F29" w14:textId="26908B1F" w:rsidR="007D10B2" w:rsidRPr="00925051" w:rsidRDefault="007C057B" w:rsidP="004708CD">
      <w:pPr>
        <w:spacing w:line="480" w:lineRule="auto"/>
        <w:ind w:firstLine="640"/>
        <w:rPr>
          <w:rFonts w:ascii="Times New Roman" w:hAnsi="Times New Roman" w:cs="Times New Roman"/>
        </w:rPr>
      </w:pPr>
      <w:r w:rsidRPr="00925051">
        <w:rPr>
          <w:rFonts w:ascii="Times New Roman" w:hAnsi="Times New Roman" w:cs="Times New Roman"/>
        </w:rPr>
        <w:t xml:space="preserve">Novel strategies to complement splice modulation of </w:t>
      </w:r>
      <w:r w:rsidRPr="00925051">
        <w:rPr>
          <w:rFonts w:ascii="Times New Roman" w:hAnsi="Times New Roman" w:cs="Times New Roman"/>
          <w:i/>
        </w:rPr>
        <w:t xml:space="preserve">SMN2 </w:t>
      </w:r>
      <w:r w:rsidR="0056173C" w:rsidRPr="00925051">
        <w:rPr>
          <w:rFonts w:ascii="Times New Roman" w:hAnsi="Times New Roman" w:cs="Times New Roman"/>
        </w:rPr>
        <w:t xml:space="preserve">may be especially useful for </w:t>
      </w:r>
      <w:r w:rsidR="008A1B0E" w:rsidRPr="00925051">
        <w:rPr>
          <w:rFonts w:ascii="Times New Roman" w:hAnsi="Times New Roman" w:cs="Times New Roman"/>
        </w:rPr>
        <w:t xml:space="preserve">those </w:t>
      </w:r>
      <w:r w:rsidR="0056173C" w:rsidRPr="00925051">
        <w:rPr>
          <w:rFonts w:ascii="Times New Roman" w:hAnsi="Times New Roman" w:cs="Times New Roman"/>
        </w:rPr>
        <w:t xml:space="preserve">with </w:t>
      </w:r>
      <w:r w:rsidR="0063027E" w:rsidRPr="00925051">
        <w:rPr>
          <w:rFonts w:ascii="Times New Roman" w:hAnsi="Times New Roman" w:cs="Times New Roman"/>
        </w:rPr>
        <w:t xml:space="preserve">SMA who have </w:t>
      </w:r>
      <w:r w:rsidR="0056173C" w:rsidRPr="00925051">
        <w:rPr>
          <w:rFonts w:ascii="Times New Roman" w:hAnsi="Times New Roman" w:cs="Times New Roman"/>
        </w:rPr>
        <w:t xml:space="preserve">low </w:t>
      </w:r>
      <w:r w:rsidR="0056173C" w:rsidRPr="00925051">
        <w:rPr>
          <w:rFonts w:ascii="Times New Roman" w:hAnsi="Times New Roman" w:cs="Times New Roman"/>
          <w:i/>
        </w:rPr>
        <w:t xml:space="preserve">SMN2 </w:t>
      </w:r>
      <w:r w:rsidR="0056173C" w:rsidRPr="00925051">
        <w:rPr>
          <w:rFonts w:ascii="Times New Roman" w:hAnsi="Times New Roman" w:cs="Times New Roman"/>
        </w:rPr>
        <w:t>copy</w:t>
      </w:r>
      <w:r w:rsidR="0056173C" w:rsidRPr="00925051">
        <w:rPr>
          <w:rFonts w:ascii="Times New Roman" w:hAnsi="Times New Roman" w:cs="Times New Roman"/>
          <w:i/>
        </w:rPr>
        <w:t xml:space="preserve"> </w:t>
      </w:r>
      <w:r w:rsidR="0056173C" w:rsidRPr="00925051">
        <w:rPr>
          <w:rFonts w:ascii="Times New Roman" w:hAnsi="Times New Roman" w:cs="Times New Roman"/>
        </w:rPr>
        <w:t>numbers.</w:t>
      </w:r>
      <w:r w:rsidR="00093E74" w:rsidRPr="00925051">
        <w:rPr>
          <w:rFonts w:ascii="Times New Roman" w:hAnsi="Times New Roman" w:cs="Times New Roman"/>
        </w:rPr>
        <w:t xml:space="preserve">  </w:t>
      </w:r>
      <w:r w:rsidR="00F33A3F">
        <w:rPr>
          <w:rFonts w:ascii="Times New Roman" w:hAnsi="Times New Roman" w:cs="Times New Roman"/>
        </w:rPr>
        <w:t xml:space="preserve">The splice-switching oligonucleotide (SSO) </w:t>
      </w:r>
      <w:r w:rsidR="00423097">
        <w:rPr>
          <w:rFonts w:ascii="Times New Roman" w:hAnsi="Times New Roman" w:cs="Times New Roman"/>
        </w:rPr>
        <w:t>and t</w:t>
      </w:r>
      <w:r w:rsidR="00FA5E82" w:rsidRPr="00925051">
        <w:rPr>
          <w:rFonts w:ascii="Times New Roman" w:hAnsi="Times New Roman" w:cs="Times New Roman"/>
        </w:rPr>
        <w:t>he</w:t>
      </w:r>
      <w:r w:rsidR="00C20710" w:rsidRPr="00925051">
        <w:rPr>
          <w:rFonts w:ascii="Times New Roman" w:hAnsi="Times New Roman" w:cs="Times New Roman"/>
        </w:rPr>
        <w:t xml:space="preserve"> 5’UTR ASO </w:t>
      </w:r>
      <w:r w:rsidR="00D3532F" w:rsidRPr="00925051">
        <w:rPr>
          <w:rFonts w:ascii="Times New Roman" w:hAnsi="Times New Roman" w:cs="Times New Roman"/>
        </w:rPr>
        <w:t>were designed</w:t>
      </w:r>
      <w:r w:rsidR="00610FBD" w:rsidRPr="00925051">
        <w:rPr>
          <w:rFonts w:ascii="Times New Roman" w:hAnsi="Times New Roman" w:cs="Times New Roman"/>
        </w:rPr>
        <w:t xml:space="preserve"> </w:t>
      </w:r>
      <w:r w:rsidR="00FA5E82" w:rsidRPr="00925051">
        <w:rPr>
          <w:rFonts w:ascii="Times New Roman" w:hAnsi="Times New Roman" w:cs="Times New Roman"/>
        </w:rPr>
        <w:t>to</w:t>
      </w:r>
      <w:r w:rsidR="005F5D34" w:rsidRPr="00925051">
        <w:rPr>
          <w:rFonts w:ascii="Times New Roman" w:hAnsi="Times New Roman" w:cs="Times New Roman"/>
        </w:rPr>
        <w:t xml:space="preserve"> target distinct RNA </w:t>
      </w:r>
      <w:r w:rsidR="001A173F" w:rsidRPr="00925051">
        <w:rPr>
          <w:rFonts w:ascii="Times New Roman" w:hAnsi="Times New Roman" w:cs="Times New Roman"/>
        </w:rPr>
        <w:t xml:space="preserve">processes, leading us </w:t>
      </w:r>
      <w:r w:rsidR="00374E13" w:rsidRPr="00925051">
        <w:rPr>
          <w:rFonts w:ascii="Times New Roman" w:hAnsi="Times New Roman" w:cs="Times New Roman"/>
        </w:rPr>
        <w:t xml:space="preserve">to investigate whether </w:t>
      </w:r>
      <w:r w:rsidR="00EC0EAA" w:rsidRPr="00925051">
        <w:rPr>
          <w:rFonts w:ascii="Times New Roman" w:hAnsi="Times New Roman" w:cs="Times New Roman"/>
        </w:rPr>
        <w:t>a</w:t>
      </w:r>
      <w:r w:rsidR="00CB1772" w:rsidRPr="00925051">
        <w:rPr>
          <w:rFonts w:ascii="Times New Roman" w:hAnsi="Times New Roman" w:cs="Times New Roman"/>
        </w:rPr>
        <w:t xml:space="preserve"> combination of these </w:t>
      </w:r>
      <w:r w:rsidR="00374E13" w:rsidRPr="00925051">
        <w:rPr>
          <w:rFonts w:ascii="Times New Roman" w:hAnsi="Times New Roman" w:cs="Times New Roman"/>
        </w:rPr>
        <w:t xml:space="preserve">two </w:t>
      </w:r>
      <w:r w:rsidR="0084582E" w:rsidRPr="00925051">
        <w:rPr>
          <w:rFonts w:ascii="Times New Roman" w:hAnsi="Times New Roman" w:cs="Times New Roman"/>
        </w:rPr>
        <w:t xml:space="preserve">ASOs </w:t>
      </w:r>
      <w:r w:rsidR="00E836C1" w:rsidRPr="00925051">
        <w:rPr>
          <w:rFonts w:ascii="Times New Roman" w:hAnsi="Times New Roman" w:cs="Times New Roman"/>
        </w:rPr>
        <w:t xml:space="preserve">overcomes the ceiling effect associated with the </w:t>
      </w:r>
      <w:r w:rsidR="00E836C1" w:rsidRPr="000254A0">
        <w:rPr>
          <w:rFonts w:ascii="Times New Roman" w:hAnsi="Times New Roman" w:cs="Times New Roman"/>
        </w:rPr>
        <w:t>SSO</w:t>
      </w:r>
      <w:r w:rsidR="00374E13" w:rsidRPr="000254A0">
        <w:rPr>
          <w:rFonts w:ascii="Times New Roman" w:hAnsi="Times New Roman" w:cs="Times New Roman"/>
        </w:rPr>
        <w:t>.</w:t>
      </w:r>
      <w:r w:rsidR="00484632" w:rsidRPr="000254A0">
        <w:rPr>
          <w:rFonts w:ascii="Times New Roman" w:hAnsi="Times New Roman" w:cs="Times New Roman"/>
        </w:rPr>
        <w:t xml:space="preserve">  We tested </w:t>
      </w:r>
      <w:r w:rsidR="00727D0F" w:rsidRPr="000254A0">
        <w:rPr>
          <w:rFonts w:ascii="Times New Roman" w:hAnsi="Times New Roman" w:cs="Times New Roman"/>
        </w:rPr>
        <w:t xml:space="preserve">the 5’UTR ASO and </w:t>
      </w:r>
      <w:r w:rsidR="00423097" w:rsidRPr="000254A0">
        <w:rPr>
          <w:rFonts w:ascii="Times New Roman" w:hAnsi="Times New Roman" w:cs="Times New Roman"/>
        </w:rPr>
        <w:t xml:space="preserve">a SSO </w:t>
      </w:r>
      <w:r w:rsidR="009A356F" w:rsidRPr="000254A0">
        <w:rPr>
          <w:rFonts w:ascii="Times New Roman" w:hAnsi="Times New Roman" w:cs="Times New Roman"/>
        </w:rPr>
        <w:t>that</w:t>
      </w:r>
      <w:r w:rsidR="00423097" w:rsidRPr="000254A0">
        <w:rPr>
          <w:rFonts w:ascii="Times New Roman" w:hAnsi="Times New Roman" w:cs="Times New Roman"/>
        </w:rPr>
        <w:t xml:space="preserve"> targets the ISSN1 sequence in </w:t>
      </w:r>
      <w:r w:rsidR="00423097" w:rsidRPr="000254A0">
        <w:rPr>
          <w:rFonts w:ascii="Times New Roman" w:hAnsi="Times New Roman" w:cs="Times New Roman"/>
          <w:i/>
          <w:iCs/>
        </w:rPr>
        <w:t>SMN2</w:t>
      </w:r>
      <w:r w:rsidR="00A21F08" w:rsidRPr="000254A0">
        <w:rPr>
          <w:rFonts w:ascii="Times New Roman" w:hAnsi="Times New Roman" w:cs="Times New Roman"/>
          <w:vertAlign w:val="superscript"/>
        </w:rPr>
        <w:t>20</w:t>
      </w:r>
      <w:r w:rsidR="00A21F08" w:rsidRPr="000254A0">
        <w:rPr>
          <w:rFonts w:ascii="Times New Roman" w:hAnsi="Times New Roman" w:cs="Times New Roman"/>
        </w:rPr>
        <w:t xml:space="preserve"> </w:t>
      </w:r>
      <w:r w:rsidR="00172E55" w:rsidRPr="000254A0">
        <w:rPr>
          <w:rFonts w:ascii="Times New Roman" w:hAnsi="Times New Roman" w:cs="Times New Roman"/>
        </w:rPr>
        <w:t>separately</w:t>
      </w:r>
      <w:r w:rsidR="00484632" w:rsidRPr="000254A0">
        <w:rPr>
          <w:rFonts w:ascii="Times New Roman" w:hAnsi="Times New Roman" w:cs="Times New Roman"/>
        </w:rPr>
        <w:t xml:space="preserve"> and</w:t>
      </w:r>
      <w:r w:rsidR="0057274D" w:rsidRPr="000254A0">
        <w:rPr>
          <w:rFonts w:ascii="Times New Roman" w:hAnsi="Times New Roman" w:cs="Times New Roman"/>
        </w:rPr>
        <w:t xml:space="preserve"> jointly</w:t>
      </w:r>
      <w:r w:rsidR="00172E55" w:rsidRPr="000254A0">
        <w:rPr>
          <w:rFonts w:ascii="Times New Roman" w:hAnsi="Times New Roman" w:cs="Times New Roman"/>
        </w:rPr>
        <w:t>.  We</w:t>
      </w:r>
      <w:r w:rsidR="00484632" w:rsidRPr="000254A0">
        <w:rPr>
          <w:rFonts w:ascii="Times New Roman" w:hAnsi="Times New Roman" w:cs="Times New Roman"/>
        </w:rPr>
        <w:t xml:space="preserve"> found that</w:t>
      </w:r>
      <w:r w:rsidR="0057274D" w:rsidRPr="000254A0">
        <w:rPr>
          <w:rFonts w:ascii="Times New Roman" w:hAnsi="Times New Roman" w:cs="Times New Roman"/>
        </w:rPr>
        <w:t xml:space="preserve"> concurrent use </w:t>
      </w:r>
      <w:r w:rsidR="00172E55" w:rsidRPr="000254A0">
        <w:rPr>
          <w:rFonts w:ascii="Times New Roman" w:hAnsi="Times New Roman" w:cs="Times New Roman"/>
        </w:rPr>
        <w:t xml:space="preserve">of </w:t>
      </w:r>
      <w:r w:rsidR="00484632" w:rsidRPr="000254A0">
        <w:rPr>
          <w:rFonts w:ascii="Times New Roman" w:hAnsi="Times New Roman" w:cs="Times New Roman"/>
        </w:rPr>
        <w:t xml:space="preserve">the two ASOs </w:t>
      </w:r>
      <w:r w:rsidR="00486029" w:rsidRPr="000254A0">
        <w:rPr>
          <w:rFonts w:ascii="Times New Roman" w:hAnsi="Times New Roman" w:cs="Times New Roman"/>
        </w:rPr>
        <w:t xml:space="preserve">in SMA patient fibroblasts </w:t>
      </w:r>
      <w:r w:rsidR="00484632" w:rsidRPr="000254A0">
        <w:rPr>
          <w:rFonts w:ascii="Times New Roman" w:hAnsi="Times New Roman" w:cs="Times New Roman"/>
        </w:rPr>
        <w:t>increase</w:t>
      </w:r>
      <w:r w:rsidR="003F2639" w:rsidRPr="000254A0">
        <w:rPr>
          <w:rFonts w:ascii="Times New Roman" w:hAnsi="Times New Roman" w:cs="Times New Roman"/>
        </w:rPr>
        <w:t>s</w:t>
      </w:r>
      <w:r w:rsidR="00172E55" w:rsidRPr="000254A0">
        <w:rPr>
          <w:rFonts w:ascii="Times New Roman" w:hAnsi="Times New Roman" w:cs="Times New Roman"/>
        </w:rPr>
        <w:t xml:space="preserve"> </w:t>
      </w:r>
      <w:r w:rsidR="00484632" w:rsidRPr="000254A0">
        <w:rPr>
          <w:rFonts w:ascii="Times New Roman" w:hAnsi="Times New Roman" w:cs="Times New Roman"/>
        </w:rPr>
        <w:t>SMN protein levels</w:t>
      </w:r>
      <w:r w:rsidR="00711EB3" w:rsidRPr="000254A0">
        <w:rPr>
          <w:rFonts w:ascii="Times New Roman" w:hAnsi="Times New Roman" w:cs="Times New Roman"/>
        </w:rPr>
        <w:t xml:space="preserve"> significantly</w:t>
      </w:r>
      <w:r w:rsidR="00484632" w:rsidRPr="000254A0">
        <w:rPr>
          <w:rFonts w:ascii="Times New Roman" w:hAnsi="Times New Roman" w:cs="Times New Roman"/>
        </w:rPr>
        <w:t xml:space="preserve"> more than </w:t>
      </w:r>
      <w:r w:rsidR="00F3592D" w:rsidRPr="000254A0">
        <w:rPr>
          <w:rFonts w:ascii="Times New Roman" w:hAnsi="Times New Roman" w:cs="Times New Roman"/>
        </w:rPr>
        <w:t>use of</w:t>
      </w:r>
      <w:r w:rsidR="00484632" w:rsidRPr="000254A0">
        <w:rPr>
          <w:rFonts w:ascii="Times New Roman" w:hAnsi="Times New Roman" w:cs="Times New Roman"/>
        </w:rPr>
        <w:t xml:space="preserve"> the </w:t>
      </w:r>
      <w:r w:rsidR="00172E55" w:rsidRPr="000254A0">
        <w:rPr>
          <w:rFonts w:ascii="Times New Roman" w:hAnsi="Times New Roman" w:cs="Times New Roman"/>
        </w:rPr>
        <w:t>SSO</w:t>
      </w:r>
      <w:r w:rsidR="00484632" w:rsidRPr="000254A0">
        <w:rPr>
          <w:rFonts w:ascii="Times New Roman" w:hAnsi="Times New Roman" w:cs="Times New Roman"/>
        </w:rPr>
        <w:t xml:space="preserve"> alone</w:t>
      </w:r>
      <w:r w:rsidR="001732C1" w:rsidRPr="000254A0">
        <w:rPr>
          <w:rFonts w:ascii="Times New Roman" w:hAnsi="Times New Roman" w:cs="Times New Roman"/>
        </w:rPr>
        <w:t xml:space="preserve"> (Figure </w:t>
      </w:r>
      <w:r w:rsidR="00BC5F07" w:rsidRPr="000254A0">
        <w:rPr>
          <w:rFonts w:ascii="Times New Roman" w:hAnsi="Times New Roman" w:cs="Times New Roman"/>
        </w:rPr>
        <w:t>6A and 6B</w:t>
      </w:r>
      <w:r w:rsidR="001732C1" w:rsidRPr="000254A0">
        <w:rPr>
          <w:rFonts w:ascii="Times New Roman" w:hAnsi="Times New Roman" w:cs="Times New Roman"/>
        </w:rPr>
        <w:t>)</w:t>
      </w:r>
      <w:r w:rsidR="00484632" w:rsidRPr="000254A0">
        <w:rPr>
          <w:rFonts w:ascii="Times New Roman" w:hAnsi="Times New Roman" w:cs="Times New Roman"/>
        </w:rPr>
        <w:t>.</w:t>
      </w:r>
      <w:r w:rsidR="00030352" w:rsidRPr="000254A0">
        <w:rPr>
          <w:rFonts w:ascii="Times New Roman" w:hAnsi="Times New Roman" w:cs="Times New Roman"/>
        </w:rPr>
        <w:t xml:space="preserve">  </w:t>
      </w:r>
      <w:r w:rsidR="004521DA" w:rsidRPr="000254A0">
        <w:rPr>
          <w:rFonts w:ascii="Times New Roman" w:hAnsi="Times New Roman" w:cs="Times New Roman"/>
        </w:rPr>
        <w:t xml:space="preserve">We speculate that the </w:t>
      </w:r>
      <w:r w:rsidR="00EE5E99" w:rsidRPr="000254A0">
        <w:rPr>
          <w:rFonts w:ascii="Times New Roman" w:hAnsi="Times New Roman" w:cs="Times New Roman"/>
        </w:rPr>
        <w:t>combined treatment is not significantly different from the 5’UTR ASO alone because of the shift toward full-length transcript seen with 5’UTR ASO treatment (depicted in Figure 3C).</w:t>
      </w:r>
    </w:p>
    <w:p w14:paraId="5EDFDD66" w14:textId="77777777" w:rsidR="00F97D74" w:rsidRPr="00925051" w:rsidRDefault="00F97D74" w:rsidP="00925051">
      <w:pPr>
        <w:spacing w:line="480" w:lineRule="auto"/>
        <w:ind w:firstLine="640"/>
        <w:rPr>
          <w:rFonts w:ascii="Times New Roman" w:hAnsi="Times New Roman" w:cs="Times New Roman"/>
        </w:rPr>
      </w:pPr>
    </w:p>
    <w:p w14:paraId="4C9CB11B" w14:textId="6CB0BA8C" w:rsidR="005731FA" w:rsidRPr="00925051" w:rsidRDefault="00AB669F" w:rsidP="008A035A">
      <w:pPr>
        <w:spacing w:line="480" w:lineRule="auto"/>
        <w:rPr>
          <w:rFonts w:ascii="Times New Roman" w:hAnsi="Times New Roman" w:cs="Times New Roman"/>
        </w:rPr>
      </w:pPr>
      <w:r w:rsidRPr="00925051">
        <w:rPr>
          <w:rFonts w:ascii="Times New Roman" w:hAnsi="Times New Roman" w:cs="Times New Roman"/>
          <w:b/>
        </w:rPr>
        <w:t>DISCUSSION</w:t>
      </w:r>
    </w:p>
    <w:p w14:paraId="32434575" w14:textId="62473666" w:rsidR="000451A9" w:rsidRPr="000254A0" w:rsidRDefault="005731FA" w:rsidP="004708CD">
      <w:pPr>
        <w:spacing w:line="480" w:lineRule="auto"/>
        <w:ind w:firstLine="720"/>
        <w:rPr>
          <w:rFonts w:ascii="Times New Roman" w:hAnsi="Times New Roman" w:cs="Times New Roman"/>
          <w:vertAlign w:val="superscript"/>
        </w:rPr>
      </w:pPr>
      <w:r w:rsidRPr="00925051">
        <w:rPr>
          <w:rFonts w:ascii="Times New Roman" w:hAnsi="Times New Roman" w:cs="Times New Roman"/>
        </w:rPr>
        <w:t xml:space="preserve">Previously, histone deacetylase (HDAC) inhibitors were shown to increase </w:t>
      </w:r>
      <w:r w:rsidRPr="00925051">
        <w:rPr>
          <w:rFonts w:ascii="Times New Roman" w:hAnsi="Times New Roman" w:cs="Times New Roman"/>
          <w:i/>
        </w:rPr>
        <w:t>SMN2</w:t>
      </w:r>
      <w:r w:rsidRPr="00925051">
        <w:rPr>
          <w:rFonts w:ascii="Times New Roman" w:hAnsi="Times New Roman" w:cs="Times New Roman"/>
        </w:rPr>
        <w:t xml:space="preserve"> levels</w:t>
      </w:r>
      <w:r w:rsidR="000A73A4" w:rsidRPr="00925051">
        <w:rPr>
          <w:rFonts w:ascii="Times New Roman" w:hAnsi="Times New Roman" w:cs="Times New Roman"/>
        </w:rPr>
        <w:t>.</w:t>
      </w:r>
      <w:r w:rsidRPr="00925051">
        <w:rPr>
          <w:rFonts w:ascii="Times New Roman" w:hAnsi="Times New Roman" w:cs="Times New Roman"/>
        </w:rPr>
        <w:fldChar w:fldCharType="begin" w:fldLock="1"/>
      </w:r>
      <w:r w:rsidR="000A73A4" w:rsidRPr="00925051">
        <w:rPr>
          <w:rFonts w:ascii="Times New Roman" w:hAnsi="Times New Roman" w:cs="Times New Roman"/>
        </w:rPr>
        <w:instrText>ADDIN CSL_CITATION {"citationItems":[{"id":"ITEM-1","itemData":{"DOI":"10.1073/pnas.171105098","ISSN":"0027-8424","abstract":"Spinal muscular atrophy (SMA) is an autosomal recessive disease characterized by degeneration of the anterior horn cells of the spinal cord, leading to muscular paralysis with muscular atrophy. No effective treatment of this disorder is presently available. Studies of the correlation between disease severity and the amount of survival motor neuron (SMN) protein have shown an inverse relationship. We report that sodium butyrate effectively increases the amount of exon 7-containing SMN protein in SMA lymphoid cell lines by changing the alternative splicing pattern of exon 7 in the SMN2 gene. In vivo, sodium butyrate treatment of SMA-like mice resulted in increased expression of SMN protein in motor neurons of the spinal cord and resulted in significant improvement of SMA clinical symptoms. Oral administration of sodium butyrate to intercrosses of heterozygous pregnant knockout-transgenic SMA-like mice decreased the birth rate of severe types of SMA-like mice, and SMA symptoms were ameliorated for all three types of SMA-like mice. These results suggest that sodium butyrate may be an effective drug for the treatment of human SMA patients.","author":[{"dropping-particle":"","family":"Chang","given":"J.-G.","non-dropping-particle":"","parse-names":false,"suffix":""},{"dropping-particle":"","family":"Hsieh-Li","given":"H.-M.","non-dropping-particle":"","parse-names":false,"suffix":""},{"dropping-particle":"","family":"Jong","given":"Y.-J.","non-dropping-particle":"","parse-names":false,"suffix":""},{"dropping-particle":"","family":"Wang","given":"N. M.","non-dropping-particle":"","parse-names":false,"suffix":""},{"dropping-particle":"","family":"Tsai","given":"C.-H.","non-dropping-particle":"","parse-names":false,"suffix":""},{"dropping-particle":"","family":"Li","given":"H.","non-dropping-particle":"","parse-names":false,"suffix":""}],"container-title":"Proceedings of the National Academy of Sciences","id":"ITEM-1","issue":"17","issued":{"date-parts":[["2001"]]},"page":"9808-9813","title":"Treatment of spinal muscular atrophy by sodium butyrate","type":"article-journal","volume":"98"},"uris":["http://www.mendeley.com/documents/?uuid=f1f87a37-a289-4a06-84e9-a7e727856885"]},{"id":"ITEM-2","itemData":{"DOI":"10.1002/ana.10743","ISSN":"03645134","abstract":"Spinal muscular atrophy (SMA) is an inherited motor neuron disease caused by mutation of the telomeric copy of the survival motor neuron gene (SMN1). Although a centromeric copy of the survival motor neuron gene (SMN2) is retained in all patients with SMA, it differs from SMN1 at a critical nucleotide such that the majority of SMN2 transcripts lack exon 7 and encode an unstable, truncated protein. Here, we show that valproic acid increases levels of exon 7-containing SMN transcript and SMN protein in type I SMA patient-derived fibroblast cell lines. Valproic acid may increase SMN levels both by activating the SMN promoter and by preventing exon 7 skipping in SMN transcripts. Valproic acid and related compounds warrant further investigation as potential treatment for SMA.","author":[{"dropping-particle":"","family":"Sumner","given":"Charlotte J.","non-dropping-particle":"","parse-names":false,"suffix":""},{"dropping-particle":"","family":"Huynh","given":"Thanh N.","non-dropping-particle":"","parse-names":false,"suffix":""},{"dropping-particle":"","family":"Markowitz","given":"Jennifer A.","non-dropping-particle":"","parse-names":false,"suffix":""},{"dropping-particle":"","family":"Perhac","given":"J. Stephen","non-dropping-particle":"","parse-names":false,"suffix":""},{"dropping-particle":"","family":"Hill","given":"Brenna","non-dropping-particle":"","parse-names":false,"suffix":""},{"dropping-particle":"","family":"Coovert","given":"Daniel D.","non-dropping-particle":"","parse-names":false,"suffix":""},{"dropping-particle":"","family":"Schussler","given":"Kristie","non-dropping-particle":"","parse-names":false,"suffix":""},{"dropping-particle":"","family":"Chen","given":"Xiaocun","non-dropping-particle":"","parse-names":false,"suffix":""},{"dropping-particle":"","family":"Jarecki","given":"Jill","non-dropping-particle":"","parse-names":false,"suffix":""},{"dropping-particle":"","family":"Burghes","given":"Arthur H.M.","non-dropping-particle":"","parse-names":false,"suffix":""},{"dropping-particle":"","family":"Taylor","given":"J. Paul","non-dropping-particle":"","parse-names":false,"suffix":""},{"dropping-particle":"","family":"Fischbeck","given":"Kenneth H.","non-dropping-particle":"","parse-names":false,"suffix":""}],"container-title":"Annals of Neurology","id":"ITEM-2","issue":"5","issued":{"date-parts":[["2003"]]},"page":"647-654","title":"Valproic acid increases SMN levels in spinal muscular atrophy patient cells","type":"article-journal","volume":"54"},"uris":["http://www.mendeley.com/documents/?uuid=c1b080d3-a9ad-466e-ba2b-a89b0f145125"]},{"id":"ITEM-3","itemData":{"DOI":"10.1172/JCI29562","ISSN":"00219738","abstract":"The inherited motor neuron disease spinal muscular atrophy (SMA) is caused by mutation of the telomeric survival motor neuron 1 (SMN1) gene with retention of the centromeric SMN2 gene. We sought to establish whether the potent and specific hydroxamic acid class of histone deacetylase (HDAC) inhibitors activates SMN2 gene expression in vivo and modulates the SMA disease phenotype when delivered after disease onset. Single intraperitoneal doses of 10 mg/kg trichostatin A (TSA) in nontransgenic and SMA model mice resulted in increased levels of acetylated H3 and H4 histones and modest increases in SMN gene expression. Repeated daily doses of TSA caused increases in both SMN2-derived transcript and SMN protein levels in neural tissues and muscle, which were associated with an improvement in small nuclear ribonucleoprotein (snRNP) assembly. When TSA was delivered daily beginning on P5, after the onset of weight loss and motor deficit, there was improved survival, attenuated weight loss, and enhanced motor behavior. Pathological analysis showed increased myofiber size and number and increased anterior horn cell size. These results indicate that the hydroxamic acid class of HDAC inhibitors activates SMN2 gene expression in vivo and has an ameliorating effect on the SMA disease phenotype when administered after disease onset.","author":[{"dropping-particle":"","family":"Avila","given":"Amy M.","non-dropping-particle":"","parse-names":false,"suffix":""},{"dropping-particle":"","family":"Burnett","given":"Barrington G.","non-dropping-particle":"","parse-names":false,"suffix":""},{"dropping-particle":"","family":"Taye","given":"Addis A.","non-dropping-particle":"","parse-names":false,"suffix":""},{"dropping-particle":"","family":"Gabanella","given":"Francesca","non-dropping-particle":"","parse-names":false,"suffix":""},{"dropping-particle":"","family":"Knight","given":"Melanie A.","non-dropping-particle":"","parse-names":false,"suffix":""},{"dropping-particle":"","family":"Hartenstein","given":"Parvana","non-dropping-particle":"","parse-names":false,"suffix":""},{"dropping-particle":"","family":"Cizman","given":"Ziga","non-dropping-particle":"","parse-names":false,"suffix":""},{"dropping-particle":"","family":"Prospero","given":"Nicholas A.","non-dropping-particle":"Di","parse-names":false,"suffix":""},{"dropping-particle":"","family":"Pellizzoni","given":"Livio","non-dropping-particle":"","parse-names":false,"suffix":""},{"dropping-particle":"","family":"Fischbeck","given":"Kenneth H.","non-dropping-particle":"","parse-names":false,"suffix":""},{"dropping-particle":"","family":"Sumner","given":"Charlotte J.","non-dropping-particle":"","parse-names":false,"suffix":""}],"container-title":"Journal of Clinical Investigation","id":"ITEM-3","issue":"3","issued":{"date-parts":[["2007"]]},"page":"659-671","title":"Trichostatin A increases SMN expression and survival in a mouse model of spinal muscular atrophy","type":"article-journal","volume":"117"},"uris":["http://www.mendeley.com/documents/?uuid=0d7a28e4-fe67-4202-8fdf-830f9d10fedc"]}],"mendeley":{"formattedCitation":"&lt;sup&gt;35–37&lt;/sup&gt;","plainTextFormattedCitation":"35–37","previouslyFormattedCitation":"&lt;sup&gt;35–37&lt;/sup&gt;"},"properties":{"noteIndex":0},"schema":"https://github.com/citation-style-language/schema/raw/master/csl-citation.json"}</w:instrText>
      </w:r>
      <w:r w:rsidRPr="00925051">
        <w:rPr>
          <w:rFonts w:ascii="Times New Roman" w:hAnsi="Times New Roman" w:cs="Times New Roman"/>
        </w:rPr>
        <w:fldChar w:fldCharType="separate"/>
      </w:r>
      <w:r w:rsidR="003F583B">
        <w:rPr>
          <w:rFonts w:ascii="Times New Roman" w:hAnsi="Times New Roman" w:cs="Times New Roman"/>
          <w:noProof/>
          <w:vertAlign w:val="superscript"/>
        </w:rPr>
        <w:t>42</w:t>
      </w:r>
      <w:r w:rsidR="00EE7263" w:rsidRPr="00925051">
        <w:rPr>
          <w:rFonts w:ascii="Times New Roman" w:hAnsi="Times New Roman" w:cs="Times New Roman"/>
          <w:noProof/>
          <w:vertAlign w:val="superscript"/>
        </w:rPr>
        <w:t>–</w:t>
      </w:r>
      <w:r w:rsidR="003F583B">
        <w:rPr>
          <w:rFonts w:ascii="Times New Roman" w:hAnsi="Times New Roman" w:cs="Times New Roman"/>
          <w:noProof/>
          <w:vertAlign w:val="superscript"/>
        </w:rPr>
        <w:t>44</w:t>
      </w:r>
      <w:r w:rsidRPr="00925051">
        <w:rPr>
          <w:rFonts w:ascii="Times New Roman" w:hAnsi="Times New Roman" w:cs="Times New Roman"/>
        </w:rPr>
        <w:fldChar w:fldCharType="end"/>
      </w:r>
      <w:r w:rsidRPr="00925051">
        <w:rPr>
          <w:rFonts w:ascii="Times New Roman" w:hAnsi="Times New Roman" w:cs="Times New Roman"/>
        </w:rPr>
        <w:t xml:space="preserve">  HDAC inhibitors are not specific to the </w:t>
      </w:r>
      <w:r w:rsidRPr="00925051">
        <w:rPr>
          <w:rFonts w:ascii="Times New Roman" w:hAnsi="Times New Roman" w:cs="Times New Roman"/>
          <w:i/>
        </w:rPr>
        <w:t>SMN2</w:t>
      </w:r>
      <w:r w:rsidRPr="00925051">
        <w:rPr>
          <w:rFonts w:ascii="Times New Roman" w:hAnsi="Times New Roman" w:cs="Times New Roman"/>
        </w:rPr>
        <w:t xml:space="preserve"> gene, however, and transcriptionally activate a broad array of genes.  Some of these non-specific changes in gene expression may </w:t>
      </w:r>
      <w:r w:rsidRPr="00925051">
        <w:rPr>
          <w:rFonts w:ascii="Times New Roman" w:hAnsi="Times New Roman" w:cs="Times New Roman"/>
        </w:rPr>
        <w:lastRenderedPageBreak/>
        <w:t>benefit the SMA phenotype</w:t>
      </w:r>
      <w:r w:rsidR="005A760F" w:rsidRPr="00925051">
        <w:rPr>
          <w:rFonts w:ascii="Times New Roman" w:hAnsi="Times New Roman" w:cs="Times New Roman"/>
        </w:rPr>
        <w:t>, but other</w:t>
      </w:r>
      <w:r w:rsidR="00960BA8" w:rsidRPr="00925051">
        <w:rPr>
          <w:rFonts w:ascii="Times New Roman" w:hAnsi="Times New Roman" w:cs="Times New Roman"/>
        </w:rPr>
        <w:t xml:space="preserve"> changes </w:t>
      </w:r>
      <w:r w:rsidR="005A760F" w:rsidRPr="00925051">
        <w:rPr>
          <w:rFonts w:ascii="Times New Roman" w:hAnsi="Times New Roman" w:cs="Times New Roman"/>
        </w:rPr>
        <w:t xml:space="preserve">may </w:t>
      </w:r>
      <w:r w:rsidR="00960BA8" w:rsidRPr="00925051">
        <w:rPr>
          <w:rFonts w:ascii="Times New Roman" w:hAnsi="Times New Roman" w:cs="Times New Roman"/>
        </w:rPr>
        <w:t>be harmful</w:t>
      </w:r>
      <w:r w:rsidR="000A73A4" w:rsidRPr="00925051">
        <w:rPr>
          <w:rFonts w:ascii="Times New Roman" w:hAnsi="Times New Roman" w:cs="Times New Roman"/>
        </w:rPr>
        <w:t>.</w:t>
      </w:r>
      <w:r w:rsidR="004451B6" w:rsidRPr="00925051">
        <w:rPr>
          <w:rFonts w:ascii="Times New Roman" w:hAnsi="Times New Roman" w:cs="Times New Roman"/>
        </w:rPr>
        <w:fldChar w:fldCharType="begin" w:fldLock="1"/>
      </w:r>
      <w:r w:rsidR="004451B6" w:rsidRPr="00925051">
        <w:rPr>
          <w:rFonts w:ascii="Times New Roman" w:hAnsi="Times New Roman" w:cs="Times New Roman"/>
        </w:rPr>
        <w:instrText>ADDIN CSL_CITATION {"citationItems":[{"id":"ITEM-1","itemData":{"DOI":"10.1371/journal.pone.0101225","ISSN":"19326203","abstract":"Spinal muscular atrophy is an autosomal recessive neuromuscular disease characterized by the progressive loss of alpha motor neurons in the spinal cord. Trichostatin A (TSA) is a histone deacetylase inhibitor with beneficial effects in spinal muscular atrophy mouse models that carry the human SMN2 transgene. It is currently unclear whether TSA specifically targets the SMN2 gene or whether other genes respond to TSA and in turn provide neuroprotection in SMA mice. We have taken advantage of the Smn2B/- mouse model that does not harbor the human SMN2 transgene, to test the hypothesis that TSA has its beneficial effects through a non-SMN mediated pathway. TSA increased the median lifespan of Smn2B/- mice from twenty days to eight weeks. As well, there was a significant attenuation of weight loss and improved motor behavior. Pen test and righting reflex both showed significant improvement, and motor neurons in the spinal cord of Smn2B/- mice were protected from degeneration. Both the size and maturity of neuromuscular junctions were significantly improved in TSA treated Smn2B/- mice. Of interest, TSA treatment did not increase the levels of Smn protein in mouse embryonic fibroblasts or myoblasts obtained from the Smn2B/- mice. In addition, no change in the level of Smn transcripts or protein in the brain or spinal cord of TSA-treated SMA model mice was observed. Furthermore, TSA did not increase Smn protein levels in the hind limb muscle, heart, or liver of Smn2B/- mice. We therefore conclude that TSA likely exerts its effects independent of the endogenous mouse Smn gene. As such, identification of the pathways regulated by TSA in the Smn2B/- mice could lead to the development of novel therapeutics for treating SMA.","author":[{"dropping-particle":"","family":"Liu","given":"Hong","non-dropping-particle":"","parse-names":false,"suffix":""},{"dropping-particle":"","family":"Yazdani","given":"Armin","non-dropping-particle":"","parse-names":false,"suffix":""},{"dropping-particle":"","family":"Murray","given":"Lyndsay M.","non-dropping-particle":"","parse-names":false,"suffix":""},{"dropping-particle":"","family":"Beauvais","given":"Ariane","non-dropping-particle":"","parse-names":false,"suffix":""},{"dropping-particle":"","family":"Kothary","given":"Rashmi","non-dropping-particle":"","parse-names":false,"suffix":""}],"container-title":"PLoS ONE","id":"ITEM-1","issue":"7","issued":{"date-parts":[["2014"]]},"page":"3-11","title":"The Smn-independent beneficial effects of trichostatin a on an intermediate mouse model of spinal muscular atrophy","type":"article-journal","volume":"9"},"uris":["http://www.mendeley.com/documents/?uuid=6f312ed7-7585-4689-86ac-d4047c028a51"]},{"id":"ITEM-2","itemData":{"DOI":"10.1016/j.expneurol.2016.02.009","ISSN":"10902430","abstract":"Proximal spinal muscular atrophy (SMA) is a childhood-onset degenerative disease resulting from the selective loss of motor neurons in the spinal cord. SMA is caused by the loss of SMN1 (survival motor neuron 1) but retention of SMN2. The number of copies of SMN2 modifies disease severity in SMA patients as well as in mouse models, making SMN2 a target for therapeutics development. Sodium butyrate (BA) and its analog (4PBA) have been shown to increase SMN2 expression in SMA cultured cells. In this study, we examined the effects of BA, 4PBA as well as two BA prodrugs-glyceryl tributyrate (BA3G) and VX563-on the phenotype of SMNδ7 SMA mice. Treatment with 4PBA, BA3G and VX563 but not BA beginning at PND04 significantly improved the lifespan and delayed disease end stage, with administration of VX563 also improving the growth rate of these mice. 4PBA and VX563 improved the motor phenotype of SMNδ7 SMA mice and prevented spinal motor neuron loss. Interestingly, neither 4PBA nor VX563 had an effect on SMN expression in the spinal cords of treated SMNδ7 SMA mice; however, they inhibited histone deacetylase (HDAC) activity and restored the normal phosphorylation states of Akt and glycogen synthase kinase 3β, both of which are altered by SMN deficiency in vivo. These observations show that BA-based compounds with favorable pharmacokinetics ameliorate SMA pathology possibly by modulating HDAC and Akt signaling.","author":[{"dropping-particle":"","family":"Butchbach","given":"Matthew E.R.","non-dropping-particle":"","parse-names":false,"suffix":""},{"dropping-particle":"","family":"Lumpkin","given":"Casey J.","non-dropping-particle":"","parse-names":false,"suffix":""},{"dropping-particle":"","family":"Harris","given":"Ashlee W.","non-dropping-particle":"","parse-names":false,"suffix":""},{"dropping-particle":"","family":"Saieva","given":"Luciano","non-dropping-particle":"","parse-names":false,"suffix":""},{"dropping-particle":"","family":"Edwards","given":"Jonathan D.","non-dropping-particle":"","parse-names":false,"suffix":""},{"dropping-particle":"","family":"Workman","given":"Eileen","non-dropping-particle":"","parse-names":false,"suffix":""},{"dropping-particle":"","family":"Simard","given":"Louise R.","non-dropping-particle":"","parse-names":false,"suffix":""},{"dropping-particle":"","family":"Pellizzoni","given":"Livio","non-dropping-particle":"","parse-names":false,"suffix":""},{"dropping-particle":"","family":"Burghes","given":"Arthur H.M.","non-dropping-particle":"","parse-names":false,"suffix":""}],"container-title":"Experimental Neurology","id":"ITEM-2","issued":{"date-parts":[["2016"]]},"page":"13-26","publisher":"Elsevier Inc.","title":"Protective effects of butyrate-based compounds on a mouse model for spinal muscular atrophy","type":"article-journal","volume":"279"},"uris":["http://www.mendeley.com/documents/?uuid=0d49d7e5-24a3-4239-adf6-bd922671317c"]}],"mendeley":{"formattedCitation":"&lt;sup&gt;38,39&lt;/sup&gt;","plainTextFormattedCitation":"38,39","previouslyFormattedCitation":"&lt;sup&gt;38,39&lt;/sup&gt;"},"properties":{"noteIndex":0},"schema":"https://github.com/citation-style-language/schema/raw/master/csl-citation.json"}</w:instrText>
      </w:r>
      <w:r w:rsidR="004451B6" w:rsidRPr="00925051">
        <w:rPr>
          <w:rFonts w:ascii="Times New Roman" w:hAnsi="Times New Roman" w:cs="Times New Roman"/>
        </w:rPr>
        <w:fldChar w:fldCharType="separate"/>
      </w:r>
      <w:r w:rsidR="004451B6">
        <w:rPr>
          <w:rFonts w:ascii="Times New Roman" w:hAnsi="Times New Roman" w:cs="Times New Roman"/>
          <w:noProof/>
          <w:vertAlign w:val="superscript"/>
        </w:rPr>
        <w:t>45</w:t>
      </w:r>
      <w:r w:rsidR="004451B6" w:rsidRPr="00925051">
        <w:rPr>
          <w:rFonts w:ascii="Times New Roman" w:hAnsi="Times New Roman" w:cs="Times New Roman"/>
          <w:noProof/>
          <w:vertAlign w:val="superscript"/>
        </w:rPr>
        <w:t>,</w:t>
      </w:r>
      <w:r w:rsidR="004451B6">
        <w:rPr>
          <w:rFonts w:ascii="Times New Roman" w:hAnsi="Times New Roman" w:cs="Times New Roman"/>
          <w:noProof/>
          <w:vertAlign w:val="superscript"/>
        </w:rPr>
        <w:t>46</w:t>
      </w:r>
      <w:r w:rsidR="004451B6" w:rsidRPr="00925051">
        <w:rPr>
          <w:rFonts w:ascii="Times New Roman" w:hAnsi="Times New Roman" w:cs="Times New Roman"/>
        </w:rPr>
        <w:fldChar w:fldCharType="end"/>
      </w:r>
      <w:r w:rsidRPr="00925051">
        <w:rPr>
          <w:rFonts w:ascii="Times New Roman" w:hAnsi="Times New Roman" w:cs="Times New Roman"/>
        </w:rPr>
        <w:t xml:space="preserve">  Thus, a method f</w:t>
      </w:r>
      <w:r w:rsidR="00F267DD" w:rsidRPr="00925051">
        <w:rPr>
          <w:rFonts w:ascii="Times New Roman" w:hAnsi="Times New Roman" w:cs="Times New Roman"/>
        </w:rPr>
        <w:t>or</w:t>
      </w:r>
      <w:r w:rsidRPr="00925051">
        <w:rPr>
          <w:rFonts w:ascii="Times New Roman" w:hAnsi="Times New Roman" w:cs="Times New Roman"/>
        </w:rPr>
        <w:t xml:space="preserve"> increasing SMN production </w:t>
      </w:r>
      <w:r w:rsidR="00CD532C" w:rsidRPr="00925051">
        <w:rPr>
          <w:rFonts w:ascii="Times New Roman" w:hAnsi="Times New Roman" w:cs="Times New Roman"/>
        </w:rPr>
        <w:t xml:space="preserve">in a more </w:t>
      </w:r>
      <w:r w:rsidRPr="00925051">
        <w:rPr>
          <w:rFonts w:ascii="Times New Roman" w:hAnsi="Times New Roman" w:cs="Times New Roman"/>
        </w:rPr>
        <w:t>specific</w:t>
      </w:r>
      <w:r w:rsidR="00CD532C" w:rsidRPr="00925051">
        <w:rPr>
          <w:rFonts w:ascii="Times New Roman" w:hAnsi="Times New Roman" w:cs="Times New Roman"/>
        </w:rPr>
        <w:t xml:space="preserve"> </w:t>
      </w:r>
      <w:r w:rsidRPr="00925051">
        <w:rPr>
          <w:rFonts w:ascii="Times New Roman" w:hAnsi="Times New Roman" w:cs="Times New Roman"/>
        </w:rPr>
        <w:t>way that complement</w:t>
      </w:r>
      <w:r w:rsidR="00960BA8" w:rsidRPr="00925051">
        <w:rPr>
          <w:rFonts w:ascii="Times New Roman" w:hAnsi="Times New Roman" w:cs="Times New Roman"/>
        </w:rPr>
        <w:t>s</w:t>
      </w:r>
      <w:r w:rsidRPr="00925051">
        <w:rPr>
          <w:rFonts w:ascii="Times New Roman" w:hAnsi="Times New Roman" w:cs="Times New Roman"/>
        </w:rPr>
        <w:t xml:space="preserve"> the splice-switching approach is therapeutically desirable.  </w:t>
      </w:r>
      <w:r w:rsidR="000451A9" w:rsidRPr="00925051">
        <w:rPr>
          <w:rFonts w:ascii="Times New Roman" w:hAnsi="Times New Roman" w:cs="Times New Roman"/>
        </w:rPr>
        <w:t>Here, we show that an ASO</w:t>
      </w:r>
      <w:r w:rsidR="00E6506C" w:rsidRPr="00925051">
        <w:rPr>
          <w:rFonts w:ascii="Times New Roman" w:hAnsi="Times New Roman" w:cs="Times New Roman"/>
        </w:rPr>
        <w:t>, in three different chemistries,</w:t>
      </w:r>
      <w:r w:rsidR="000451A9" w:rsidRPr="00925051">
        <w:rPr>
          <w:rFonts w:ascii="Times New Roman" w:hAnsi="Times New Roman" w:cs="Times New Roman"/>
        </w:rPr>
        <w:t xml:space="preserve"> with sequence complementary to the </w:t>
      </w:r>
      <w:r w:rsidR="000451A9" w:rsidRPr="000254A0">
        <w:rPr>
          <w:rFonts w:ascii="Times New Roman" w:hAnsi="Times New Roman" w:cs="Times New Roman"/>
        </w:rPr>
        <w:t xml:space="preserve">5’UTR of </w:t>
      </w:r>
      <w:r w:rsidR="000451A9" w:rsidRPr="000254A0">
        <w:rPr>
          <w:rFonts w:ascii="Times New Roman" w:hAnsi="Times New Roman" w:cs="Times New Roman"/>
          <w:i/>
          <w:iCs/>
        </w:rPr>
        <w:t>SMN2</w:t>
      </w:r>
      <w:r w:rsidR="000451A9" w:rsidRPr="000254A0">
        <w:rPr>
          <w:rFonts w:ascii="Times New Roman" w:hAnsi="Times New Roman" w:cs="Times New Roman"/>
        </w:rPr>
        <w:t xml:space="preserve"> increases SMN mRNA and protein levels in</w:t>
      </w:r>
      <w:r w:rsidR="002F4C02" w:rsidRPr="000254A0">
        <w:rPr>
          <w:rFonts w:ascii="Times New Roman" w:hAnsi="Times New Roman" w:cs="Times New Roman"/>
        </w:rPr>
        <w:t xml:space="preserve"> human</w:t>
      </w:r>
      <w:r w:rsidR="000451A9" w:rsidRPr="000254A0">
        <w:rPr>
          <w:rFonts w:ascii="Times New Roman" w:hAnsi="Times New Roman" w:cs="Times New Roman"/>
        </w:rPr>
        <w:t xml:space="preserve"> fibroblasts</w:t>
      </w:r>
      <w:r w:rsidR="00E6506C" w:rsidRPr="000254A0">
        <w:rPr>
          <w:rFonts w:ascii="Times New Roman" w:hAnsi="Times New Roman" w:cs="Times New Roman"/>
        </w:rPr>
        <w:t xml:space="preserve"> and motor neuron</w:t>
      </w:r>
      <w:r w:rsidR="002F4C02" w:rsidRPr="000254A0">
        <w:rPr>
          <w:rFonts w:ascii="Times New Roman" w:hAnsi="Times New Roman" w:cs="Times New Roman"/>
        </w:rPr>
        <w:t>-like cells</w:t>
      </w:r>
      <w:r w:rsidR="000451A9" w:rsidRPr="000254A0">
        <w:rPr>
          <w:rFonts w:ascii="Times New Roman" w:hAnsi="Times New Roman" w:cs="Times New Roman"/>
        </w:rPr>
        <w:t>.</w:t>
      </w:r>
      <w:r w:rsidR="002F4C02" w:rsidRPr="000254A0">
        <w:rPr>
          <w:rFonts w:ascii="Times New Roman" w:hAnsi="Times New Roman" w:cs="Times New Roman"/>
        </w:rPr>
        <w:t xml:space="preserve">  </w:t>
      </w:r>
      <w:r w:rsidR="00F8520C" w:rsidRPr="000254A0">
        <w:rPr>
          <w:rFonts w:ascii="Times New Roman" w:hAnsi="Times New Roman" w:cs="Times New Roman"/>
        </w:rPr>
        <w:t>Based on our experiments in mouse embryonic fibroblasts, f</w:t>
      </w:r>
      <w:r w:rsidR="006A4BAB" w:rsidRPr="000254A0">
        <w:rPr>
          <w:rFonts w:ascii="Times New Roman" w:hAnsi="Times New Roman" w:cs="Times New Roman"/>
        </w:rPr>
        <w:t xml:space="preserve">uture preclinical studies should use the </w:t>
      </w:r>
      <w:proofErr w:type="spellStart"/>
      <w:r w:rsidR="006A4BAB" w:rsidRPr="000254A0">
        <w:rPr>
          <w:rFonts w:ascii="Times New Roman" w:hAnsi="Times New Roman" w:cs="Times New Roman"/>
        </w:rPr>
        <w:t>Burghes</w:t>
      </w:r>
      <w:proofErr w:type="spellEnd"/>
      <w:r w:rsidR="006A4BAB" w:rsidRPr="000254A0">
        <w:rPr>
          <w:rFonts w:ascii="Times New Roman" w:hAnsi="Times New Roman" w:cs="Times New Roman"/>
        </w:rPr>
        <w:t xml:space="preserve"> </w:t>
      </w:r>
      <w:r w:rsidR="00EE4CE1" w:rsidRPr="000254A0">
        <w:rPr>
          <w:rFonts w:ascii="Times New Roman" w:hAnsi="Times New Roman" w:cs="Times New Roman"/>
        </w:rPr>
        <w:t>SMN</w:t>
      </w:r>
      <w:r w:rsidR="006A4BAB" w:rsidRPr="000254A0">
        <w:rPr>
          <w:rFonts w:ascii="Times New Roman" w:hAnsi="Times New Roman" w:cs="Times New Roman"/>
        </w:rPr>
        <w:t>delta7 SMA mouse</w:t>
      </w:r>
      <w:r w:rsidR="00F8520C" w:rsidRPr="000254A0">
        <w:rPr>
          <w:rFonts w:ascii="Times New Roman" w:hAnsi="Times New Roman" w:cs="Times New Roman"/>
        </w:rPr>
        <w:t xml:space="preserve"> model.</w:t>
      </w:r>
      <w:r w:rsidR="009D7681" w:rsidRPr="000254A0">
        <w:rPr>
          <w:rFonts w:ascii="Times New Roman" w:hAnsi="Times New Roman" w:cs="Times New Roman"/>
          <w:vertAlign w:val="superscript"/>
        </w:rPr>
        <w:t>4</w:t>
      </w:r>
      <w:r w:rsidR="001421FD" w:rsidRPr="000254A0">
        <w:rPr>
          <w:rFonts w:ascii="Times New Roman" w:hAnsi="Times New Roman" w:cs="Times New Roman"/>
          <w:vertAlign w:val="superscript"/>
        </w:rPr>
        <w:t>7</w:t>
      </w:r>
    </w:p>
    <w:p w14:paraId="59CC5B84" w14:textId="31AEFE21" w:rsidR="00ED0B2A" w:rsidRPr="00925051" w:rsidRDefault="00ED0B2A" w:rsidP="00ED0B2A">
      <w:pPr>
        <w:spacing w:line="480" w:lineRule="auto"/>
        <w:ind w:firstLine="720"/>
        <w:rPr>
          <w:rFonts w:ascii="Times New Roman" w:hAnsi="Times New Roman" w:cs="Times New Roman"/>
        </w:rPr>
      </w:pPr>
      <w:r w:rsidRPr="000254A0">
        <w:rPr>
          <w:rFonts w:ascii="Times New Roman" w:hAnsi="Times New Roman" w:cs="Times New Roman"/>
        </w:rPr>
        <w:t>In addition to the SMN protein, we show that</w:t>
      </w:r>
      <w:r w:rsidRPr="00925051">
        <w:rPr>
          <w:rFonts w:ascii="Times New Roman" w:hAnsi="Times New Roman" w:cs="Times New Roman"/>
        </w:rPr>
        <w:t xml:space="preserve"> levels of at least two SMN-associated proteins (Gemin6 and Gemin8) increase with ASO treatment. </w:t>
      </w:r>
      <w:r w:rsidR="00751C91" w:rsidRPr="00925051">
        <w:rPr>
          <w:rFonts w:ascii="Times New Roman" w:hAnsi="Times New Roman" w:cs="Times New Roman"/>
        </w:rPr>
        <w:t xml:space="preserve"> </w:t>
      </w:r>
      <w:r w:rsidRPr="00925051">
        <w:rPr>
          <w:rFonts w:ascii="Times New Roman" w:hAnsi="Times New Roman" w:cs="Times New Roman"/>
        </w:rPr>
        <w:t>This is likely because as SMN levels increase there are more SMN complexes to which Gemin6 and Gemin8 can bind</w:t>
      </w:r>
      <w:r w:rsidR="00E0099A" w:rsidRPr="00925051">
        <w:rPr>
          <w:rFonts w:ascii="Times New Roman" w:hAnsi="Times New Roman" w:cs="Times New Roman"/>
        </w:rPr>
        <w:t>,</w:t>
      </w:r>
      <w:r w:rsidRPr="00925051">
        <w:rPr>
          <w:rFonts w:ascii="Times New Roman" w:hAnsi="Times New Roman" w:cs="Times New Roman"/>
        </w:rPr>
        <w:t xml:space="preserve"> and this confers stability. </w:t>
      </w:r>
      <w:r w:rsidR="00751C91" w:rsidRPr="00925051">
        <w:rPr>
          <w:rFonts w:ascii="Times New Roman" w:hAnsi="Times New Roman" w:cs="Times New Roman"/>
        </w:rPr>
        <w:t xml:space="preserve"> </w:t>
      </w:r>
      <w:r w:rsidRPr="00925051">
        <w:rPr>
          <w:rFonts w:ascii="Times New Roman" w:hAnsi="Times New Roman" w:cs="Times New Roman"/>
        </w:rPr>
        <w:t>Details about the stoichiometry of proteins in the SMN complex are unknown. The 5’UTR ASO may thus be useful in future experiments to study how proteins such as Gemin6 and Gemin8 are incorporated into the SMN complex, as well as in studying other pathways in which the SMN protein is involved more generally.</w:t>
      </w:r>
    </w:p>
    <w:p w14:paraId="0FDFB1C5" w14:textId="2157FDD3" w:rsidR="00ED0B2A" w:rsidRPr="00925051" w:rsidRDefault="00ED0B2A" w:rsidP="00ED0B2A">
      <w:pPr>
        <w:spacing w:line="480" w:lineRule="auto"/>
        <w:ind w:firstLine="720"/>
        <w:rPr>
          <w:rFonts w:ascii="Times New Roman" w:hAnsi="Times New Roman" w:cs="Times New Roman"/>
        </w:rPr>
      </w:pPr>
      <w:r w:rsidRPr="00925051">
        <w:rPr>
          <w:rFonts w:ascii="Times New Roman" w:hAnsi="Times New Roman" w:cs="Times New Roman"/>
        </w:rPr>
        <w:t xml:space="preserve">Our initial hypothesis was that by blocking translation of the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the 5’UTR ASO promotes translation of the primary ORF.  However, with multiple techniques we found that the </w:t>
      </w:r>
      <w:r w:rsidRPr="00925051">
        <w:rPr>
          <w:rFonts w:ascii="Times New Roman" w:hAnsi="Times New Roman" w:cs="Times New Roman"/>
          <w:i/>
          <w:iCs/>
        </w:rPr>
        <w:t>SMN2</w:t>
      </w:r>
      <w:r w:rsidRPr="00925051">
        <w:rPr>
          <w:rFonts w:ascii="Times New Roman" w:hAnsi="Times New Roman" w:cs="Times New Roman"/>
        </w:rPr>
        <w:t xml:space="preserv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is not normally translated.  This may be due to the short distance between the 5’ cap and the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start codon (7 nucleotides) or to the weak sequence context surrounding the start codon (T at the +4 position).</w:t>
      </w:r>
    </w:p>
    <w:p w14:paraId="13B38BBD" w14:textId="4BA39714" w:rsidR="000451A9" w:rsidRPr="00925051" w:rsidRDefault="000451A9" w:rsidP="000451A9">
      <w:pPr>
        <w:spacing w:line="480" w:lineRule="auto"/>
        <w:ind w:firstLine="720"/>
        <w:rPr>
          <w:rFonts w:ascii="Times New Roman" w:hAnsi="Times New Roman" w:cs="Times New Roman"/>
        </w:rPr>
      </w:pPr>
      <w:r w:rsidRPr="00925051">
        <w:rPr>
          <w:rFonts w:ascii="Times New Roman" w:hAnsi="Times New Roman" w:cs="Times New Roman"/>
        </w:rPr>
        <w:t xml:space="preserve">Instead, the 5’UTR ASO stabilizes </w:t>
      </w:r>
      <w:r w:rsidRPr="00925051">
        <w:rPr>
          <w:rFonts w:ascii="Times New Roman" w:hAnsi="Times New Roman" w:cs="Times New Roman"/>
          <w:i/>
          <w:iCs/>
        </w:rPr>
        <w:t>SMN2</w:t>
      </w:r>
      <w:r w:rsidRPr="00925051">
        <w:rPr>
          <w:rFonts w:ascii="Times New Roman" w:hAnsi="Times New Roman" w:cs="Times New Roman"/>
        </w:rPr>
        <w:t xml:space="preserve"> mRNA.</w:t>
      </w:r>
      <w:r w:rsidR="004728DC" w:rsidRPr="00925051">
        <w:rPr>
          <w:rFonts w:ascii="Times New Roman" w:hAnsi="Times New Roman" w:cs="Times New Roman"/>
        </w:rPr>
        <w:t xml:space="preserve"> </w:t>
      </w:r>
      <w:r w:rsidRPr="00925051">
        <w:rPr>
          <w:rFonts w:ascii="Times New Roman" w:hAnsi="Times New Roman" w:cs="Times New Roman"/>
        </w:rPr>
        <w:t xml:space="preserve"> While it has been established that the SMN protein is degraded by the E3 ubiquitin ligase mind bomb 1 and the proteasome, the process through which </w:t>
      </w:r>
      <w:r w:rsidRPr="00925051">
        <w:rPr>
          <w:rFonts w:ascii="Times New Roman" w:hAnsi="Times New Roman" w:cs="Times New Roman"/>
          <w:i/>
          <w:iCs/>
        </w:rPr>
        <w:t>SMN</w:t>
      </w:r>
      <w:r w:rsidRPr="00925051">
        <w:rPr>
          <w:rFonts w:ascii="Times New Roman" w:hAnsi="Times New Roman" w:cs="Times New Roman"/>
        </w:rPr>
        <w:t xml:space="preserve"> transcripts are degraded is less clear</w:t>
      </w:r>
      <w:r w:rsidR="000A73A4" w:rsidRPr="00925051">
        <w:rPr>
          <w:rFonts w:ascii="Times New Roman" w:hAnsi="Times New Roman" w:cs="Times New Roman"/>
        </w:rPr>
        <w:t>.</w:t>
      </w:r>
      <w:r w:rsidR="00444FDD" w:rsidRPr="00925051">
        <w:rPr>
          <w:rFonts w:ascii="Times New Roman" w:hAnsi="Times New Roman" w:cs="Times New Roman"/>
        </w:rPr>
        <w:fldChar w:fldCharType="begin" w:fldLock="1"/>
      </w:r>
      <w:r w:rsidR="00444FDD" w:rsidRPr="00925051">
        <w:rPr>
          <w:rFonts w:ascii="Times New Roman" w:hAnsi="Times New Roman" w:cs="Times New Roman"/>
        </w:rPr>
        <w:instrText>ADDIN CSL_CITATION {"citationItems":[{"id":"ITEM-1","itemData":{"DOI":"10.1091/mbc.E13-01-0042","ISSN":"10591524","abstract":"Spinal muscular atrophy is an inherited motor neuron disease that results from a deficiency of the survival of motor neuron (SMN) protein. SMN is ubiquitinated and degraded through the ubiquitin proteasome system (UPS). We have previously shown that proteasome inhibition increases SMN protein levels, improves motor function, and reduces spinal cord, muscle, and neuromuscular junction pathology of spinal muscular atrophy (SMA) mice. Specific targets in the UPS may be more efficacious and less toxic. In this study, we show that the E3 ubiquitin ligase, mind bomb 1 (Mib1), interacts with and ubiquitinates SMN and facilitates its degradation. Knocking down Mib1 levels increases SMN protein levels in cultured cells. Also, knocking down the Mib1 orthologue improves neuromuscular function in Caenorhabditis elegans deficient in SMN. These findings demonstrate that Mib1 ubiquitinates and catalyzes the degradation of SMN, and thus represents a novel therapeutic target for SMA. © 2013 Kwon et al.","author":[{"dropping-particle":"","family":"Kwon","given":"Deborah Y.","non-dropping-particle":"","parse-names":false,"suffix":""},{"dropping-particle":"","family":"Dimitriadi","given":"Maria","non-dropping-particle":"","parse-names":false,"suffix":""},{"dropping-particle":"","family":"Terzic","given":"Barbara","non-dropping-particle":"","parse-names":false,"suffix":""},{"dropping-particle":"","family":"Cable","given":"Casey","non-dropping-particle":"","parse-names":false,"suffix":""},{"dropping-particle":"","family":"Hart","given":"Anne C.","non-dropping-particle":"","parse-names":false,"suffix":""},{"dropping-particle":"","family":"Chitnis","given":"Ajay","non-dropping-particle":"","parse-names":false,"suffix":""},{"dropping-particle":"","family":"Fischbeck","given":"Kenneth H.","non-dropping-particle":"","parse-names":false,"suffix":""},{"dropping-particle":"","family":"Burnett","given":"Barrington G.","non-dropping-particle":"","parse-names":false,"suffix":""}],"container-title":"Molecular Biology of the Cell","id":"ITEM-1","issue":"12","issued":{"date-parts":[["2013"]]},"page":"1863-1871","title":"The E3 ubiquitin ligase mind bomb 1 ubiquitinates and promotes the degradation of survival of motor neuron protein","type":"article-journal","volume":"24"},"uris":["http://www.mendeley.com/documents/?uuid=11dc4428-f154-4d1a-a8ab-12ca2b3775ff"]}],"mendeley":{"formattedCitation":"&lt;sup&gt;40&lt;/sup&gt;","plainTextFormattedCitation":"40","previouslyFormattedCitation":"&lt;sup&gt;40&lt;/sup&gt;"},"properties":{"noteIndex":0},"schema":"https://github.com/citation-style-language/schema/raw/master/csl-citation.json"}</w:instrText>
      </w:r>
      <w:r w:rsidR="00444FDD" w:rsidRPr="00925051">
        <w:rPr>
          <w:rFonts w:ascii="Times New Roman" w:hAnsi="Times New Roman" w:cs="Times New Roman"/>
        </w:rPr>
        <w:fldChar w:fldCharType="separate"/>
      </w:r>
      <w:r w:rsidR="00444FDD" w:rsidRPr="00925051">
        <w:rPr>
          <w:rFonts w:ascii="Times New Roman" w:hAnsi="Times New Roman" w:cs="Times New Roman"/>
          <w:noProof/>
          <w:vertAlign w:val="superscript"/>
        </w:rPr>
        <w:t>4</w:t>
      </w:r>
      <w:r w:rsidR="00444FDD">
        <w:rPr>
          <w:rFonts w:ascii="Times New Roman" w:hAnsi="Times New Roman" w:cs="Times New Roman"/>
          <w:noProof/>
          <w:vertAlign w:val="superscript"/>
        </w:rPr>
        <w:t>8</w:t>
      </w:r>
      <w:r w:rsidR="00444FDD" w:rsidRPr="00925051">
        <w:rPr>
          <w:rFonts w:ascii="Times New Roman" w:hAnsi="Times New Roman" w:cs="Times New Roman"/>
        </w:rPr>
        <w:fldChar w:fldCharType="end"/>
      </w:r>
      <w:r w:rsidR="00444FDD" w:rsidRPr="00925051">
        <w:rPr>
          <w:rFonts w:ascii="Times New Roman" w:hAnsi="Times New Roman" w:cs="Times New Roman"/>
        </w:rPr>
        <w:t xml:space="preserve">  </w:t>
      </w:r>
      <w:r w:rsidRPr="00925051">
        <w:rPr>
          <w:rFonts w:ascii="Times New Roman" w:hAnsi="Times New Roman" w:cs="Times New Roman"/>
        </w:rPr>
        <w:t>A high-throughput screen identified a quinazoline compound that</w:t>
      </w:r>
      <w:r w:rsidR="005B793D" w:rsidRPr="00925051">
        <w:rPr>
          <w:rFonts w:ascii="Times New Roman" w:hAnsi="Times New Roman" w:cs="Times New Roman"/>
        </w:rPr>
        <w:t xml:space="preserve"> </w:t>
      </w:r>
      <w:r w:rsidRPr="00925051">
        <w:rPr>
          <w:rFonts w:ascii="Times New Roman" w:hAnsi="Times New Roman" w:cs="Times New Roman"/>
        </w:rPr>
        <w:t>inhibit</w:t>
      </w:r>
      <w:r w:rsidR="005B793D" w:rsidRPr="00925051">
        <w:rPr>
          <w:rFonts w:ascii="Times New Roman" w:hAnsi="Times New Roman" w:cs="Times New Roman"/>
        </w:rPr>
        <w:t>s</w:t>
      </w:r>
      <w:r w:rsidRPr="00925051">
        <w:rPr>
          <w:rFonts w:ascii="Times New Roman" w:hAnsi="Times New Roman" w:cs="Times New Roman"/>
        </w:rPr>
        <w:t xml:space="preserve"> the mRNA </w:t>
      </w:r>
      <w:proofErr w:type="spellStart"/>
      <w:r w:rsidRPr="00925051">
        <w:rPr>
          <w:rFonts w:ascii="Times New Roman" w:hAnsi="Times New Roman" w:cs="Times New Roman"/>
        </w:rPr>
        <w:t>decapping</w:t>
      </w:r>
      <w:proofErr w:type="spellEnd"/>
      <w:r w:rsidRPr="00925051">
        <w:rPr>
          <w:rFonts w:ascii="Times New Roman" w:hAnsi="Times New Roman" w:cs="Times New Roman"/>
        </w:rPr>
        <w:t xml:space="preserve"> enzyme </w:t>
      </w:r>
      <w:proofErr w:type="spellStart"/>
      <w:r w:rsidRPr="00925051">
        <w:rPr>
          <w:rFonts w:ascii="Times New Roman" w:hAnsi="Times New Roman" w:cs="Times New Roman"/>
        </w:rPr>
        <w:t>DcpS</w:t>
      </w:r>
      <w:proofErr w:type="spellEnd"/>
      <w:r w:rsidR="005B793D" w:rsidRPr="00925051">
        <w:rPr>
          <w:rFonts w:ascii="Times New Roman" w:hAnsi="Times New Roman" w:cs="Times New Roman"/>
        </w:rPr>
        <w:t xml:space="preserve"> and</w:t>
      </w:r>
      <w:r w:rsidRPr="00925051">
        <w:rPr>
          <w:rFonts w:ascii="Times New Roman" w:hAnsi="Times New Roman" w:cs="Times New Roman"/>
        </w:rPr>
        <w:t xml:space="preserve"> </w:t>
      </w:r>
      <w:r w:rsidRPr="00925051">
        <w:rPr>
          <w:rFonts w:ascii="Times New Roman" w:hAnsi="Times New Roman" w:cs="Times New Roman"/>
        </w:rPr>
        <w:lastRenderedPageBreak/>
        <w:t xml:space="preserve">increases </w:t>
      </w:r>
      <w:r w:rsidRPr="00925051">
        <w:rPr>
          <w:rFonts w:ascii="Times New Roman" w:hAnsi="Times New Roman" w:cs="Times New Roman"/>
          <w:i/>
          <w:iCs/>
        </w:rPr>
        <w:t>SMN2</w:t>
      </w:r>
      <w:r w:rsidRPr="00925051">
        <w:rPr>
          <w:rFonts w:ascii="Times New Roman" w:hAnsi="Times New Roman" w:cs="Times New Roman"/>
        </w:rPr>
        <w:t xml:space="preserve"> promoter activity in cell-based assays</w:t>
      </w:r>
      <w:r w:rsidR="000A73A4" w:rsidRPr="00925051">
        <w:rPr>
          <w:rFonts w:ascii="Times New Roman" w:hAnsi="Times New Roman" w:cs="Times New Roman"/>
        </w:rPr>
        <w:t>.</w:t>
      </w:r>
      <w:r w:rsidR="006339F9" w:rsidRPr="00925051">
        <w:rPr>
          <w:rFonts w:ascii="Times New Roman" w:hAnsi="Times New Roman" w:cs="Times New Roman"/>
        </w:rPr>
        <w:fldChar w:fldCharType="begin" w:fldLock="1"/>
      </w:r>
      <w:r w:rsidR="006339F9" w:rsidRPr="00925051">
        <w:rPr>
          <w:rFonts w:ascii="Times New Roman" w:hAnsi="Times New Roman" w:cs="Times New Roman"/>
        </w:rPr>
        <w:instrText>ADDIN CSL_CITATION {"citationItems":[{"id":"ITEM-1","itemData":{"DOI":"10.1093/hmg/ddi205","ISSN":"09646906","PMID":"15944201","abstract":"We have exploited the existence of a second copy of the human gene (SMN2) to develop a high-throughput screening strategy to identify potential small molecule therapeutics for the genetic disease spinal muscular atrophy (SMA), which is caused by the loss of the SMN1 gene. Our screening process was designed to identify synthetic compounds that increase the total amount of full-length SMN messenger RNA and protein arising from the SMN2 gene, thereby suppressing the deleterious effects of losing SMN1. A cell-based bioassay was generated that detects SMN2 promoter activity, on which greater than 550 000 compounds was tested. This resulted in the identification of 17 distinct compounds with confirmed biological activity on the cellular primary assay, belonging to nine different structural families. Six of the nine scaffolds were chosen on the basis of their drug-like features to be tested for their ability to modulate SMN gene expression in SMA patient-derived fibroblasts. Five of the six compound classes altered SMN mRNA levels or mRNA splicing patterns in SMA patient-derived fibroblasts. Two of the compound classes, a quinazoline compound series and an indole compound, also increased SMN protein levels and nuclear gem/Cajal body numbers in patient-derived cells. In addition, these two distinct scaffolds showed additive effects when used in combination, suggesting that they may act on different molecular targets. The work described here has provided the foundation for a successful medicinal chemistry effort to further advance these compounds as potential small molecule therapeutics for SMA. © The Author 2005. Published by Oxford University Press. All rights reserved.","author":[{"dropping-particle":"","family":"Jarecki","given":"Jill","non-dropping-particle":"","parse-names":false,"suffix":""},{"dropping-particle":"","family":"Chen","given":"Xiaocun","non-dropping-particle":"","parse-names":false,"suffix":""},{"dropping-particle":"","family":"Bernardino","given":"Alexandra","non-dropping-particle":"","parse-names":false,"suffix":""},{"dropping-particle":"","family":"Coovert","given":"Daniel D.","non-dropping-particle":"","parse-names":false,"suffix":""},{"dropping-particle":"","family":"Whitney","given":"Michael","non-dropping-particle":"","parse-names":false,"suffix":""},{"dropping-particle":"","family":"Burghes","given":"Arthur","non-dropping-particle":"","parse-names":false,"suffix":""},{"dropping-particle":"","family":"Stack","given":"Jeffrey","non-dropping-particle":"","parse-names":false,"suffix":""},{"dropping-particle":"","family":"Pollok","given":"Brian A.","non-dropping-particle":"","parse-names":false,"suffix":""}],"container-title":"Human Molecular Genetics","id":"ITEM-1","issue":"14","issued":{"date-parts":[["2005"]]},"page":"2003-2018","title":"Diverse small-molecule modulators of SMN expression found by high-throughput compound screening: early leads towards a therapeutic for spinal muscular atrophy","type":"article-journal","volume":"14"},"uris":["http://www.mendeley.com/documents/?uuid=f400a3be-ae52-47d1-8ce5-297ca2778d36"]}],"mendeley":{"formattedCitation":"&lt;sup&gt;41&lt;/sup&gt;","plainTextFormattedCitation":"41","previouslyFormattedCitation":"&lt;sup&gt;41&lt;/sup&gt;"},"properties":{"noteIndex":0},"schema":"https://github.com/citation-style-language/schema/raw/master/csl-citation.json"}</w:instrText>
      </w:r>
      <w:r w:rsidR="006339F9" w:rsidRPr="00925051">
        <w:rPr>
          <w:rFonts w:ascii="Times New Roman" w:hAnsi="Times New Roman" w:cs="Times New Roman"/>
        </w:rPr>
        <w:fldChar w:fldCharType="separate"/>
      </w:r>
      <w:r w:rsidR="006339F9" w:rsidRPr="00925051">
        <w:rPr>
          <w:rFonts w:ascii="Times New Roman" w:hAnsi="Times New Roman" w:cs="Times New Roman"/>
          <w:noProof/>
          <w:vertAlign w:val="superscript"/>
        </w:rPr>
        <w:t>4</w:t>
      </w:r>
      <w:r w:rsidR="006339F9">
        <w:rPr>
          <w:rFonts w:ascii="Times New Roman" w:hAnsi="Times New Roman" w:cs="Times New Roman"/>
          <w:noProof/>
          <w:vertAlign w:val="superscript"/>
        </w:rPr>
        <w:t>9</w:t>
      </w:r>
      <w:r w:rsidR="006339F9" w:rsidRPr="00925051">
        <w:rPr>
          <w:rFonts w:ascii="Times New Roman" w:hAnsi="Times New Roman" w:cs="Times New Roman"/>
        </w:rPr>
        <w:fldChar w:fldCharType="end"/>
      </w:r>
      <w:r w:rsidR="006339F9" w:rsidRPr="00925051">
        <w:rPr>
          <w:rFonts w:ascii="Times New Roman" w:hAnsi="Times New Roman" w:cs="Times New Roman"/>
        </w:rPr>
        <w:t xml:space="preserve">  </w:t>
      </w:r>
      <w:r w:rsidRPr="00925051">
        <w:rPr>
          <w:rFonts w:ascii="Times New Roman" w:hAnsi="Times New Roman" w:cs="Times New Roman"/>
        </w:rPr>
        <w:t xml:space="preserve">Follow up studies found that this small molecule increases survival and motor function in SMA </w:t>
      </w:r>
      <w:r w:rsidRPr="000254A0">
        <w:rPr>
          <w:rFonts w:ascii="Times New Roman" w:hAnsi="Times New Roman" w:cs="Times New Roman"/>
        </w:rPr>
        <w:t>mice</w:t>
      </w:r>
      <w:r w:rsidR="000A73A4" w:rsidRPr="000254A0">
        <w:rPr>
          <w:rFonts w:ascii="Times New Roman" w:hAnsi="Times New Roman" w:cs="Times New Roman"/>
        </w:rPr>
        <w:t>.</w:t>
      </w:r>
      <w:r w:rsidR="006339F9" w:rsidRPr="000254A0">
        <w:rPr>
          <w:rFonts w:ascii="Times New Roman" w:hAnsi="Times New Roman" w:cs="Times New Roman"/>
        </w:rPr>
        <w:fldChar w:fldCharType="begin" w:fldLock="1"/>
      </w:r>
      <w:r w:rsidR="006339F9" w:rsidRPr="000254A0">
        <w:rPr>
          <w:rFonts w:ascii="Times New Roman" w:hAnsi="Times New Roman" w:cs="Times New Roman"/>
        </w:rPr>
        <w:instrText>ADDIN CSL_CITATION {"citationItems":[{"id":"ITEM-1","itemData":{"DOI":"10.1093/hmg/ddt258","ISSN":"09646906","abstract":"Spinal muscular atrophy (SMA) is caused by insufficient levels of the survival motor neuron (SMN) protein due to thefunctional lossof theSMN1geneandtheinabilityof itsparalog,SMN2, tofullycompensateduetoreducedexon 7 splicing efficiency. SinceSMA patients have at least one copy ofSMN2, drug discovery campaigns have sought to identifySMN2inducers.C5-substituted quinazolines increaseSMN2promoter activity in cell-based assays and a derivative, RG3039, has progressed to clinical testing. It is orally bioavailable, brain-penetrant and has been shown to be an inhibitor of the mRNA decapping enzyme, DcpS. Our pharmacological characterization of RG3039, reported here, demonstrates that RG3039 can extend survival and improve function in two SMA mouse models of varyingdiseaseseverity (Taiwanese 5058Hemiand2B/2SMAmice), andpositively impact sneuromuscular pathologies. In 2B/2 SMA mice, RG3039 provided a &gt;600% survival benefit (median 18 days to &gt;112 days) when dosingbegan atP4, highlightingthe importanceof early intervention.We determinedthe minimumeffective dose and the associated pharmacokinetic (PK) and exposure relationship ofRG3039 and DcpS inhibition ex vivo. These data support the long PKhalf-life with extended pharmacodynamic outcome of RG3039 in 2B/2 SMA mice. Inmotorneurons,RG 3039 significantly increased both theaverage number of cell swithgemsandaveragenumber of gems per cell, which is used as an indirectmeasure of SMN levels. These studies contribute to dose selection and exposure estimates for the first studies with RG3039 in human subjects. © The Author 2013. Published by Oxford University Press. All rights reserved.","author":[{"dropping-particle":"","family":"Gogliotti","given":"Rocky G.","non-dropping-particle":"","parse-names":false,"suffix":""},{"dropping-particle":"","family":"Cardona","given":"Herminio","non-dropping-particle":"","parse-names":false,"suffix":""},{"dropping-particle":"","family":"Jasbir","given":"Singh","non-dropping-particle":"","parse-names":false,"suffix":""},{"dropping-particle":"","family":"Bail","given":"Sophie","non-dropping-particle":"","parse-names":false,"suffix":""},{"dropping-particle":"","family":"Emery","given":"Carina","non-dropping-particle":"","parse-names":false,"suffix":""},{"dropping-particle":"","family":"Kuntz","given":"Nancy","non-dropping-particle":"","parse-names":false,"suffix":""},{"dropping-particle":"","family":"Jorgensen","given":"Michael","non-dropping-particle":"","parse-names":false,"suffix":""},{"dropping-particle":"","family":"Durens Madel","given":"M.","non-dropping-particle":"","parse-names":false,"suffix":""},{"dropping-particle":"","family":"Xia","given":"Bing","non-dropping-particle":"","parse-names":false,"suffix":""},{"dropping-particle":"","family":"Barlow","given":"Courtenay","non-dropping-particle":"","parse-names":false,"suffix":""},{"dropping-particle":"","family":"Heier","given":"Christopher R.","non-dropping-particle":"","parse-names":false,"suffix":""},{"dropping-particle":"","family":"Plasterer","given":"Heather L.","non-dropping-particle":"","parse-names":false,"suffix":""},{"dropping-particle":"","family":"Jacques","given":"Vincent","non-dropping-particle":"","parse-names":false,"suffix":""},{"dropping-particle":"","family":"Kiledjian","given":"Megerditch","non-dropping-particle":"","parse-names":false,"suffix":""},{"dropping-particle":"","family":"Jarecki","given":"Jill","non-dropping-particle":"","parse-names":false,"suffix":""},{"dropping-particle":"","family":"Rusche","given":"James","non-dropping-particle":"","parse-names":false,"suffix":""},{"dropping-particle":"","family":"Didonato","given":"Christine J.","non-dropping-particle":"","parse-names":false,"suffix":""}],"container-title":"Human Molecular Genetics","id":"ITEM-1","issue":"20","issued":{"date-parts":[["2013"]]},"page":"4084-4101","title":"The DcpS inhibitor RG3039 improves survival, function and motor unit pathologies in two SMA mouse models","type":"article-journal","volume":"22"},"uris":["http://www.mendeley.com/documents/?uuid=0f2589bb-02f5-4d13-98f0-a1007384f224"]},{"id":"ITEM-2","itemData":{"DOI":"10.1093/hmg/ddt257","ISSN":"09646906","abstract":"Spinal muscular atrophy (SMA) is caused bymutations of the survival motor neuron 1 (SMN1) gene, retention of the survival motor neuron 2 (SMN2) gene and insufficient expression of full-length survival motor neuron (SMN) protein. Quinazolines increaseSMN2 promoter activityandinhibit the ribonucleic acid scavenger enzymeDcpS. The quinazoline derivative RG3039 has advanced to early phase clinical trials. In preparation for efficacy studies in SMA patients, we investigated the effects of RG3039 in severe SMAmice. Here, we show that RG3039 distributed to central nervous systemtissues where it robustly inhibited DcpS enzymeactivity, but minimally activated SMNexpression or the assembly of small nuclear ribonucleoproteins. Nonetheless, treatedSMAmice showed a dose-dependent increase in survival, weight and motor function. This was associated with improved motor neuron somal and neuromuscular junction synaptic innervation and function and increased muscle size. RG3039 also enhanced survival of conditional SMA mice in which SMN had been genetically restored to motor neurons. As this systemically delivered drug may have therapeutic benefits that extend beyond motor neurons, it could act additively with SMN-restoring therapies delivered directly to the central nervous system such as antisense oligonucleotides or gene therapy. © The Author 2013. Published by Oxford University Press. All rights reserved.","author":[{"dropping-particle":"","family":"Meerbeke","given":"James P.","non-dropping-particle":"Van","parse-names":false,"suffix":""},{"dropping-particle":"","family":"Gibbs","given":"Rebecca M.","non-dropping-particle":"","parse-names":false,"suffix":""},{"dropping-particle":"","family":"Plasterer","given":"Heather L.","non-dropping-particle":"","parse-names":false,"suffix":""},{"dropping-particle":"","family":"Miao","given":"Wenyan","non-dropping-particle":"","parse-names":false,"suffix":""},{"dropping-particle":"","family":"Feng","given":"Zhihua","non-dropping-particle":"","parse-names":false,"suffix":""},{"dropping-particle":"","family":"Lin","given":"Ming Yi","non-dropping-particle":"","parse-names":false,"suffix":""},{"dropping-particle":"","family":"Rucki","given":"Agnieszka A.","non-dropping-particle":"","parse-names":false,"suffix":""},{"dropping-particle":"","family":"Wee","given":"Claribel D.","non-dropping-particle":"","parse-names":false,"suffix":""},{"dropping-particle":"","family":"Xia","given":"Bing","non-dropping-particle":"","parse-names":false,"suffix":""},{"dropping-particle":"","family":"Sharma","given":"Shefali","non-dropping-particle":"","parse-names":false,"suffix":""},{"dropping-particle":"","family":"Jacques","given":"Vincent","non-dropping-particle":"","parse-names":false,"suffix":""},{"dropping-particle":"","family":"Li","given":"Darrick K.","non-dropping-particle":"","parse-names":false,"suffix":""},{"dropping-particle":"","family":"Pellizzoni","given":"Livio","non-dropping-particle":"","parse-names":false,"suffix":""},{"dropping-particle":"","family":"Rusche","given":"James R.","non-dropping-particle":"","parse-names":false,"suffix":""},{"dropping-particle":"","family":"Ko","given":"Chien Ping","non-dropping-particle":"","parse-names":false,"suffix":""},{"dropping-particle":"","family":"Sumner","given":"Charlotte J.","non-dropping-particle":"","parse-names":false,"suffix":""}],"container-title":"Human Molecular Genetics","id":"ITEM-2","issue":"20","issued":{"date-parts":[["2013"]]},"page":"4074-4083","title":"The DcpS inhibitor RG3039 improves motor functionin SMA mice","type":"article-journal","volume":"22"},"uris":["http://www.mendeley.com/documents/?uuid=d1ae23ec-eead-47c4-85d0-6353cd080c04"]},{"id":"ITEM-3","itemData":{"DOI":"10.1021/acs.jmedchem.7b00124","ISSN":"15204804","abstract":"The C-5 substituted 2,4-diaminoquinazoline RG3039 (compound 1), a member of a chemical series that was identified and optimized using an SMN2 promoter screen, prolongs survival and improves motor function in a mouse model of spinal muscular atrophy (SMA). It is a potent inhibitor of the mRNA decapping scavenger enzyme (DcpS), but the mechanism whereby DcpS inhibition leads to therapeutic benefit is unclear. Compound 1 is a dibasic lipophilic molecule that is predicted to accumulate in lysosomes. To understand if the in vivo efficacy is due to DcpS inhibition or other effects resulting from the physicochemical properties of the chemotype, we undertook structure based molecular design to identify DcpS inhibitors with improved physicochemical properties. Herein we describe the design, synthesis, and in vitro pharmacological characterization of these DcpS inhibitors along with the in vivo mouse CNS PK profile of PF-DcpSi (compound 24), one of the analogs found to be efficacious in SMA mouse model.","author":[{"dropping-particle":"","family":"Gopalsamy","given":"Ariamala","non-dropping-particle":"","parse-names":false,"suffix":""},{"dropping-particle":"","family":"Narayanan","given":"Arjun","non-dropping-particle":"","parse-names":false,"suffix":""},{"dropping-particle":"","family":"Liu","given":"Shenping","non-dropping-particle":"","parse-names":false,"suffix":""},{"dropping-particle":"","family":"Parikh","given":"Mihir D.","non-dropping-particle":"","parse-names":false,"suffix":""},{"dropping-particle":"","family":"Kyne","given":"Robert E.","non-dropping-particle":"","parse-names":false,"suffix":""},{"dropping-particle":"","family":"Fadeyi","given":"Olugbeminiyi","non-dropping-particle":"","parse-names":false,"suffix":""},{"dropping-particle":"","family":"Tones","given":"Michael A.","non-dropping-particle":"","parse-names":false,"suffix":""},{"dropping-particle":"","family":"Cherry","given":"Jonathan J.","non-dropping-particle":"","parse-names":false,"suffix":""},{"dropping-particle":"","family":"Nabhan","given":"Joseph F.","non-dropping-particle":"","parse-names":false,"suffix":""},{"dropping-particle":"","family":"LaRosa","given":"Gregory","non-dropping-particle":"","parse-names":false,"suffix":""},{"dropping-particle":"","family":"Petersen","given":"Donna N.","non-dropping-particle":"","parse-names":false,"suffix":""},{"dropping-particle":"","family":"Menard","given":"Carol","non-dropping-particle":"","parse-names":false,"suffix":""},{"dropping-particle":"","family":"Foley","given":"Timothy L.","non-dropping-particle":"","parse-names":false,"suffix":""},{"dropping-particle":"","family":"Noell","given":"Stephen","non-dropping-particle":"","parse-names":false,"suffix":""},{"dropping-particle":"","family":"Ren","given":"Yong","non-dropping-particle":"","parse-names":false,"suffix":""},{"dropping-particle":"","family":"Loria","given":"Paula M.","non-dropping-particle":"","parse-names":false,"suffix":""},{"dropping-particle":"","family":"Maglich-Goodwin","given":"Jodi","non-dropping-particle":"","parse-names":false,"suffix":""},{"dropping-particle":"","family":"Rong","given":"Haojing","non-dropping-particle":"","parse-names":false,"suffix":""},{"dropping-particle":"","family":"Jones","given":"Lyn H.","non-dropping-particle":"","parse-names":false,"suffix":""}],"container-title":"Journal of Medicinal Chemistry","id":"ITEM-3","issue":"7","issued":{"date-parts":[["2017"]]},"page":"3094-3108","title":"Design of potent mRNA decapping scavenger enzyme (DcpS) inhibitors with improved physicochemical properties to investigate the mechanism of therapeutic benefit in spinal muscular atrophy (SMA)","type":"article-journal","volume":"60"},"uris":["http://www.mendeley.com/documents/?uuid=21fd11eb-b041-4f8f-95c1-ccd74b055691"]}],"mendeley":{"formattedCitation":"&lt;sup&gt;42–44&lt;/sup&gt;","plainTextFormattedCitation":"42–44","previouslyFormattedCitation":"&lt;sup&gt;42–44&lt;/sup&gt;"},"properties":{"noteIndex":0},"schema":"https://github.com/citation-style-language/schema/raw/master/csl-citation.json"}</w:instrText>
      </w:r>
      <w:r w:rsidR="006339F9" w:rsidRPr="000254A0">
        <w:rPr>
          <w:rFonts w:ascii="Times New Roman" w:hAnsi="Times New Roman" w:cs="Times New Roman"/>
        </w:rPr>
        <w:fldChar w:fldCharType="separate"/>
      </w:r>
      <w:r w:rsidR="006339F9" w:rsidRPr="000254A0">
        <w:rPr>
          <w:rFonts w:ascii="Times New Roman" w:hAnsi="Times New Roman" w:cs="Times New Roman"/>
          <w:noProof/>
          <w:vertAlign w:val="superscript"/>
        </w:rPr>
        <w:t>50–53</w:t>
      </w:r>
      <w:r w:rsidR="006339F9" w:rsidRPr="000254A0">
        <w:rPr>
          <w:rFonts w:ascii="Times New Roman" w:hAnsi="Times New Roman" w:cs="Times New Roman"/>
        </w:rPr>
        <w:fldChar w:fldCharType="end"/>
      </w:r>
      <w:r w:rsidR="0092642E" w:rsidRPr="000254A0">
        <w:rPr>
          <w:rFonts w:ascii="Times New Roman" w:hAnsi="Times New Roman" w:cs="Times New Roman"/>
        </w:rPr>
        <w:t xml:space="preserve"> </w:t>
      </w:r>
      <w:r w:rsidRPr="000254A0">
        <w:rPr>
          <w:rFonts w:ascii="Times New Roman" w:hAnsi="Times New Roman" w:cs="Times New Roman"/>
        </w:rPr>
        <w:t xml:space="preserve"> While</w:t>
      </w:r>
      <w:r w:rsidRPr="00925051">
        <w:rPr>
          <w:rFonts w:ascii="Times New Roman" w:hAnsi="Times New Roman" w:cs="Times New Roman"/>
        </w:rPr>
        <w:t xml:space="preserve"> it is known that </w:t>
      </w:r>
      <w:proofErr w:type="spellStart"/>
      <w:r w:rsidRPr="00925051">
        <w:rPr>
          <w:rFonts w:ascii="Times New Roman" w:hAnsi="Times New Roman" w:cs="Times New Roman"/>
        </w:rPr>
        <w:t>DcpS</w:t>
      </w:r>
      <w:proofErr w:type="spellEnd"/>
      <w:r w:rsidRPr="00925051">
        <w:rPr>
          <w:rFonts w:ascii="Times New Roman" w:hAnsi="Times New Roman" w:cs="Times New Roman"/>
        </w:rPr>
        <w:t xml:space="preserve"> hydrolyzes cap structures from mRNA fragments that are generated by extensive 3′ to 5′ exonuclease decay, the specific mechanism through which the quinazoline compound increases </w:t>
      </w:r>
      <w:r w:rsidRPr="00925051">
        <w:rPr>
          <w:rFonts w:ascii="Times New Roman" w:hAnsi="Times New Roman" w:cs="Times New Roman"/>
          <w:i/>
          <w:iCs/>
        </w:rPr>
        <w:t>SMN2</w:t>
      </w:r>
      <w:r w:rsidRPr="00925051">
        <w:rPr>
          <w:rFonts w:ascii="Times New Roman" w:hAnsi="Times New Roman" w:cs="Times New Roman"/>
        </w:rPr>
        <w:t xml:space="preserve"> expression is unknown.</w:t>
      </w:r>
    </w:p>
    <w:p w14:paraId="6A049BD6" w14:textId="5DE7A50B" w:rsidR="00582D8E" w:rsidRPr="00925051" w:rsidRDefault="000451A9" w:rsidP="000C08AA">
      <w:pPr>
        <w:spacing w:line="480" w:lineRule="auto"/>
        <w:ind w:firstLine="720"/>
        <w:rPr>
          <w:rFonts w:ascii="Times New Roman" w:hAnsi="Times New Roman" w:cs="Times New Roman"/>
        </w:rPr>
      </w:pPr>
      <w:r w:rsidRPr="00925051">
        <w:rPr>
          <w:rFonts w:ascii="Times New Roman" w:hAnsi="Times New Roman" w:cs="Times New Roman"/>
        </w:rPr>
        <w:t xml:space="preserve">The idea that the 5’UTR ASO operates via a mechanism related to </w:t>
      </w:r>
      <w:proofErr w:type="spellStart"/>
      <w:r w:rsidRPr="00925051">
        <w:rPr>
          <w:rFonts w:ascii="Times New Roman" w:hAnsi="Times New Roman" w:cs="Times New Roman"/>
        </w:rPr>
        <w:t>decapping</w:t>
      </w:r>
      <w:proofErr w:type="spellEnd"/>
      <w:r w:rsidRPr="00925051">
        <w:rPr>
          <w:rFonts w:ascii="Times New Roman" w:hAnsi="Times New Roman" w:cs="Times New Roman"/>
        </w:rPr>
        <w:t xml:space="preserve"> is compelling since the ASO is complementary to the </w:t>
      </w:r>
      <w:r w:rsidRPr="00925051">
        <w:rPr>
          <w:rFonts w:ascii="Times New Roman" w:hAnsi="Times New Roman" w:cs="Times New Roman"/>
          <w:i/>
          <w:iCs/>
        </w:rPr>
        <w:t>SMN2</w:t>
      </w:r>
      <w:r w:rsidRPr="00925051">
        <w:rPr>
          <w:rFonts w:ascii="Times New Roman" w:hAnsi="Times New Roman" w:cs="Times New Roman"/>
        </w:rPr>
        <w:t xml:space="preserve"> sequence immediately adjacent to the 5’ cap. </w:t>
      </w:r>
      <w:r w:rsidR="0095632B" w:rsidRPr="00925051">
        <w:rPr>
          <w:rFonts w:ascii="Times New Roman" w:hAnsi="Times New Roman" w:cs="Times New Roman"/>
        </w:rPr>
        <w:t xml:space="preserve"> </w:t>
      </w:r>
      <w:r w:rsidRPr="00925051">
        <w:rPr>
          <w:rFonts w:ascii="Times New Roman" w:hAnsi="Times New Roman" w:cs="Times New Roman"/>
        </w:rPr>
        <w:t xml:space="preserve">However, we did not </w:t>
      </w:r>
      <w:r w:rsidR="008B5F19" w:rsidRPr="00925051">
        <w:rPr>
          <w:rFonts w:ascii="Times New Roman" w:hAnsi="Times New Roman" w:cs="Times New Roman"/>
        </w:rPr>
        <w:t xml:space="preserve">find </w:t>
      </w:r>
      <w:r w:rsidRPr="00925051">
        <w:rPr>
          <w:rFonts w:ascii="Times New Roman" w:hAnsi="Times New Roman" w:cs="Times New Roman"/>
        </w:rPr>
        <w:t xml:space="preserve">a significant difference in the ASO’s ability to upregulate SMN levels in cells in which </w:t>
      </w:r>
      <w:proofErr w:type="spellStart"/>
      <w:r w:rsidRPr="00925051">
        <w:rPr>
          <w:rFonts w:ascii="Times New Roman" w:hAnsi="Times New Roman" w:cs="Times New Roman"/>
        </w:rPr>
        <w:t>decapping</w:t>
      </w:r>
      <w:proofErr w:type="spellEnd"/>
      <w:r w:rsidRPr="00925051">
        <w:rPr>
          <w:rFonts w:ascii="Times New Roman" w:hAnsi="Times New Roman" w:cs="Times New Roman"/>
        </w:rPr>
        <w:t xml:space="preserve"> factors were knocked down</w:t>
      </w:r>
      <w:r w:rsidR="00EF30A1" w:rsidRPr="00925051">
        <w:rPr>
          <w:rFonts w:ascii="Times New Roman" w:hAnsi="Times New Roman" w:cs="Times New Roman"/>
        </w:rPr>
        <w:t xml:space="preserve"> (Supplementary Figure S</w:t>
      </w:r>
      <w:r w:rsidR="00554958" w:rsidRPr="00925051">
        <w:rPr>
          <w:rFonts w:ascii="Times New Roman" w:hAnsi="Times New Roman" w:cs="Times New Roman"/>
        </w:rPr>
        <w:t>5</w:t>
      </w:r>
      <w:r w:rsidR="00EF30A1" w:rsidRPr="00925051">
        <w:rPr>
          <w:rFonts w:ascii="Times New Roman" w:hAnsi="Times New Roman" w:cs="Times New Roman"/>
        </w:rPr>
        <w:t>)</w:t>
      </w:r>
      <w:r w:rsidRPr="00925051">
        <w:rPr>
          <w:rFonts w:ascii="Times New Roman" w:hAnsi="Times New Roman" w:cs="Times New Roman"/>
        </w:rPr>
        <w:t xml:space="preserve">. </w:t>
      </w:r>
      <w:r w:rsidR="0095632B" w:rsidRPr="00925051">
        <w:rPr>
          <w:rFonts w:ascii="Times New Roman" w:hAnsi="Times New Roman" w:cs="Times New Roman"/>
        </w:rPr>
        <w:t xml:space="preserve"> </w:t>
      </w:r>
      <w:r w:rsidRPr="00925051">
        <w:rPr>
          <w:rFonts w:ascii="Times New Roman" w:hAnsi="Times New Roman" w:cs="Times New Roman"/>
        </w:rPr>
        <w:t xml:space="preserve">We cannot rule out this mechanism of action entirely since it is possible that with the knockdown of individual enzymes there </w:t>
      </w:r>
      <w:r w:rsidR="005B793D" w:rsidRPr="00925051">
        <w:rPr>
          <w:rFonts w:ascii="Times New Roman" w:hAnsi="Times New Roman" w:cs="Times New Roman"/>
        </w:rPr>
        <w:t xml:space="preserve">is </w:t>
      </w:r>
      <w:r w:rsidRPr="00925051">
        <w:rPr>
          <w:rFonts w:ascii="Times New Roman" w:hAnsi="Times New Roman" w:cs="Times New Roman"/>
        </w:rPr>
        <w:t>compensation by other RNA decay machinery.</w:t>
      </w:r>
    </w:p>
    <w:p w14:paraId="4DDB5A33" w14:textId="63CA757F" w:rsidR="00575987" w:rsidRPr="00925051" w:rsidRDefault="00575987" w:rsidP="00575987">
      <w:pPr>
        <w:spacing w:line="480" w:lineRule="auto"/>
        <w:ind w:firstLine="720"/>
        <w:rPr>
          <w:rFonts w:ascii="Times New Roman" w:hAnsi="Times New Roman" w:cs="Times New Roman"/>
        </w:rPr>
      </w:pPr>
      <w:r w:rsidRPr="00925051">
        <w:rPr>
          <w:rFonts w:ascii="Times New Roman" w:hAnsi="Times New Roman" w:cs="Times New Roman"/>
        </w:rPr>
        <w:t xml:space="preserve">We </w:t>
      </w:r>
      <w:r w:rsidR="005B793D" w:rsidRPr="00925051">
        <w:rPr>
          <w:rFonts w:ascii="Times New Roman" w:hAnsi="Times New Roman" w:cs="Times New Roman"/>
        </w:rPr>
        <w:t xml:space="preserve">found </w:t>
      </w:r>
      <w:r w:rsidRPr="00925051">
        <w:rPr>
          <w:rFonts w:ascii="Times New Roman" w:hAnsi="Times New Roman" w:cs="Times New Roman"/>
        </w:rPr>
        <w:t xml:space="preserve">that with the increase in </w:t>
      </w:r>
      <w:r w:rsidRPr="00925051">
        <w:rPr>
          <w:rFonts w:ascii="Times New Roman" w:hAnsi="Times New Roman" w:cs="Times New Roman"/>
          <w:i/>
          <w:iCs/>
        </w:rPr>
        <w:t>SMN</w:t>
      </w:r>
      <w:r w:rsidRPr="00925051">
        <w:rPr>
          <w:rFonts w:ascii="Times New Roman" w:hAnsi="Times New Roman" w:cs="Times New Roman"/>
        </w:rPr>
        <w:t xml:space="preserve"> mRNA levels there is</w:t>
      </w:r>
      <w:r w:rsidR="006216B9" w:rsidRPr="00925051">
        <w:rPr>
          <w:rFonts w:ascii="Times New Roman" w:hAnsi="Times New Roman" w:cs="Times New Roman"/>
        </w:rPr>
        <w:t xml:space="preserve"> a</w:t>
      </w:r>
      <w:r w:rsidRPr="00925051">
        <w:rPr>
          <w:rFonts w:ascii="Times New Roman" w:hAnsi="Times New Roman" w:cs="Times New Roman"/>
        </w:rPr>
        <w:t xml:space="preserve"> </w:t>
      </w:r>
      <w:r w:rsidR="006216B9" w:rsidRPr="00925051">
        <w:rPr>
          <w:rFonts w:ascii="Times New Roman" w:hAnsi="Times New Roman" w:cs="Times New Roman"/>
        </w:rPr>
        <w:t>trend toward an increase in the ratio of full-length to exon 7 excluded transcripts in patient fibroblasts.</w:t>
      </w:r>
      <w:r w:rsidRPr="00925051">
        <w:rPr>
          <w:rFonts w:ascii="Times New Roman" w:hAnsi="Times New Roman" w:cs="Times New Roman"/>
        </w:rPr>
        <w:t xml:space="preserve">  Other compounds that increase levels of SMN have been shown to increase exon 7 inclusion, including an HDAC inhibitor and an ASO that knocks down the antisense </w:t>
      </w:r>
      <w:r w:rsidR="004D081D" w:rsidRPr="00925051">
        <w:rPr>
          <w:rFonts w:ascii="Times New Roman" w:hAnsi="Times New Roman" w:cs="Times New Roman"/>
        </w:rPr>
        <w:t xml:space="preserve">strand of </w:t>
      </w:r>
      <w:r w:rsidR="004D081D" w:rsidRPr="00925051">
        <w:rPr>
          <w:rFonts w:ascii="Times New Roman" w:hAnsi="Times New Roman" w:cs="Times New Roman"/>
          <w:i/>
          <w:iCs/>
        </w:rPr>
        <w:t>SMN</w:t>
      </w:r>
      <w:r w:rsidR="004D081D" w:rsidRPr="00925051">
        <w:rPr>
          <w:rFonts w:ascii="Times New Roman" w:hAnsi="Times New Roman" w:cs="Times New Roman"/>
        </w:rPr>
        <w:t xml:space="preserve"> (called SMN-AS1)</w:t>
      </w:r>
      <w:r w:rsidR="000A73A4" w:rsidRPr="00925051">
        <w:rPr>
          <w:rFonts w:ascii="Times New Roman" w:hAnsi="Times New Roman" w:cs="Times New Roman"/>
        </w:rPr>
        <w:t>.</w:t>
      </w:r>
      <w:r w:rsidR="00BF6537" w:rsidRPr="00925051">
        <w:rPr>
          <w:rFonts w:ascii="Times New Roman" w:hAnsi="Times New Roman" w:cs="Times New Roman"/>
        </w:rPr>
        <w:fldChar w:fldCharType="begin" w:fldLock="1"/>
      </w:r>
      <w:r w:rsidR="00BF6537" w:rsidRPr="00925051">
        <w:rPr>
          <w:rFonts w:ascii="Times New Roman" w:hAnsi="Times New Roman" w:cs="Times New Roman"/>
        </w:rPr>
        <w:instrText>ADDIN CSL_CITATION {"citationItems":[{"id":"ITEM-1","itemData":{"DOI":"10.1007/s00439-006-0186-1","ISBN":"0043900601861","ISSN":"03406717","abstract":"Proximal spinal muscular atrophy (SMA) is a common autosomal recessively inherited neuromuscular disorder causing infant death in half of all patients. Homozygous loss of the survival motor neuron 1 (SMN1) gene causes SMA, whereas the number of the SMN2 copy genes modulates the severity of the disease. Due to a silent mutation within an exonic splicing enhancer, SMN2 mainly produces alternatively spliced transcripts lacking exon 7 and only approximately 10% of a full-length protein identical to SMN1. However, SMN2 represents a promising target for an SMA therapy. The correct splicing of SMN2 can be efficiently restored by over-expression of the splicing factor Htra2-beta1 as well as by exogenous factors like drugs that inhibit histone deacetylases (HDACs). Here we show that the novel benzamide M344, an HDAC inhibitor, up-regulates SMN2 protein expression in fibroblast cells derived from SMA patients up to 7-fold after 64 h of treatment. Moreover, M344 significantly raises the total number of gems/nucleus as well as the number of nuclei that contain gems. This is the strongest in vitro effect of a drug on the SMN protein level reported so far. The reversion of Delta7-SMN2 into FL-SMN2 transcripts as demonstrated by quantitative RT-PCR is most likely facilitated by elevated levels of Htra2-beta1. Investigations of the cytotoxicity of M344 using an MTT assay revealed toxic cell effects only at very high concentrations. In conclusion, M344 can be considered as highly potent HDAC inhibitor which is active at low doses and therefore represents a promising candidate for a causal therapy of SMA.","author":[{"dropping-particle":"","family":"Riessland","given":"Markus","non-dropping-particle":"","parse-names":false,"suffix":""},{"dropping-particle":"","family":"Brichta","given":"Lars","non-dropping-particle":"","parse-names":false,"suffix":""},{"dropping-particle":"","family":"Hahnen","given":"Eric","non-dropping-particle":"","parse-names":false,"suffix":""},{"dropping-particle":"","family":"Wirth","given":"Brunhilde","non-dropping-particle":"","parse-names":false,"suffix":""}],"container-title":"Human Genetics","id":"ITEM-1","issue":"1","issued":{"date-parts":[["2006"]]},"page":"101-110","title":"The benzamide M344, a novel histone deacetylase inhibitor, significantly increases SMN2 RNA/protein levels in spinal muscular atrophy cells","type":"article-journal","volume":"120"},"uris":["http://www.mendeley.com/documents/?uuid=36b7d23e-e9ea-44e6-b480-0abcdc34c498"]},{"id":"ITEM-2","itemData":{"DOI":"10.1016/j.neuron.2016.11.033","ISSN":"10974199","abstract":"The neuromuscular disorder spinal muscular atrophy (SMA), the most common inherited killer of infants, is caused by insufficient expression of survival motor neuron (SMN) protein. SMA therapeutics development efforts have focused on identifying strategies to increase SMN expression. We identified a long non-coding RNA (lncRNA) that arises from the antisense strand of SMN, SMN-AS1, which is enriched in neurons and transcriptionally represses SMN expression by recruiting the epigenetic Polycomb repressive complex-2. Targeted degradation of SMN-AS1 with antisense oligonucleotides (ASOs) increases SMN expression in patient-derived cells, cultured neurons, and the mouse central nervous system. SMN-AS1 ASOs delivered together with SMN2 splice-switching oligonucleotides additively increase SMN expression and improve survival of severe SMA mice. This study is the first proof of concept that targeting a lncRNA to transcriptionally activate SMN2 can be combined with SMN2 splicing modification to ameliorate SMA and demonstrates the promise of combinatorial ASOs for the treatment of neurogenetic disorders.","author":[{"dropping-particle":"","family":"D'Ydewalle","given":"Constantin","non-dropping-particle":"","parse-names":false,"suffix":""},{"dropping-particle":"","family":"Ramos","given":"Daniel M.","non-dropping-particle":"","parse-names":false,"suffix":""},{"dropping-particle":"","family":"Pyles","given":"Noah J.","non-dropping-particle":"","parse-names":false,"suffix":""},{"dropping-particle":"","family":"Ng","given":"Shi Yan","non-dropping-particle":"","parse-names":false,"suffix":""},{"dropping-particle":"","family":"Gorz","given":"Mariusz","non-dropping-particle":"","parse-names":false,"suffix":""},{"dropping-particle":"","family":"Pilato","given":"Celeste M.","non-dropping-particle":"","parse-names":false,"suffix":""},{"dropping-particle":"","family":"Ling","given":"Karen","non-dropping-particle":"","parse-names":false,"suffix":""},{"dropping-particle":"","family":"Kong","given":"Lingling","non-dropping-particle":"","parse-names":false,"suffix":""},{"dropping-particle":"","family":"Ward","given":"Amanda J.","non-dropping-particle":"","parse-names":false,"suffix":""},{"dropping-particle":"","family":"Rubin","given":"Lee L.","non-dropping-particle":"","parse-names":false,"suffix":""},{"dropping-particle":"","family":"Rigo","given":"Frank","non-dropping-particle":"","parse-names":false,"suffix":""},{"dropping-particle":"","family":"Bennett","given":"C. Frank","non-dropping-particle":"","parse-names":false,"suffix":""},{"dropping-particle":"","family":"Sumner","given":"Charlotte J.","non-dropping-particle":"","parse-names":false,"suffix":""}],"container-title":"Neuron","id":"ITEM-2","issue":"1","issued":{"date-parts":[["2017"]]},"page":"66-79","publisher":"Elsevier Inc.","title":"The antisense transcript SMN-AS1 regulates SMN expression and is a novel therapeutic target for spinal muscular atrophy","type":"article-journal","volume":"93"},"uris":["http://www.mendeley.com/documents/?uuid=d61045a1-2871-4cf4-b4f5-9096705465b5"]}],"mendeley":{"formattedCitation":"&lt;sup&gt;45,46&lt;/sup&gt;","plainTextFormattedCitation":"45,46","previouslyFormattedCitation":"&lt;sup&gt;45,46&lt;/sup&gt;"},"properties":{"noteIndex":0},"schema":"https://github.com/citation-style-language/schema/raw/master/csl-citation.json"}</w:instrText>
      </w:r>
      <w:r w:rsidR="00BF6537" w:rsidRPr="00925051">
        <w:rPr>
          <w:rFonts w:ascii="Times New Roman" w:hAnsi="Times New Roman" w:cs="Times New Roman"/>
        </w:rPr>
        <w:fldChar w:fldCharType="separate"/>
      </w:r>
      <w:r w:rsidR="00BF6537">
        <w:rPr>
          <w:rFonts w:ascii="Times New Roman" w:hAnsi="Times New Roman" w:cs="Times New Roman"/>
          <w:noProof/>
          <w:vertAlign w:val="superscript"/>
        </w:rPr>
        <w:t>54</w:t>
      </w:r>
      <w:r w:rsidR="00BF6537" w:rsidRPr="00925051">
        <w:rPr>
          <w:rFonts w:ascii="Times New Roman" w:hAnsi="Times New Roman" w:cs="Times New Roman"/>
          <w:noProof/>
          <w:vertAlign w:val="superscript"/>
        </w:rPr>
        <w:t>,</w:t>
      </w:r>
      <w:r w:rsidR="00BF6537">
        <w:rPr>
          <w:rFonts w:ascii="Times New Roman" w:hAnsi="Times New Roman" w:cs="Times New Roman"/>
          <w:noProof/>
          <w:vertAlign w:val="superscript"/>
        </w:rPr>
        <w:t>55</w:t>
      </w:r>
      <w:r w:rsidR="00BF6537" w:rsidRPr="00925051">
        <w:rPr>
          <w:rFonts w:ascii="Times New Roman" w:hAnsi="Times New Roman" w:cs="Times New Roman"/>
        </w:rPr>
        <w:fldChar w:fldCharType="end"/>
      </w:r>
      <w:r w:rsidRPr="00925051">
        <w:rPr>
          <w:rFonts w:ascii="Times New Roman" w:hAnsi="Times New Roman" w:cs="Times New Roman"/>
        </w:rPr>
        <w:t xml:space="preserve">  Unlike these two compounds, the 5’UTR ASO works by a transcription-independent mechanism, and we propose that the shift in splicing is due </w:t>
      </w:r>
      <w:r w:rsidRPr="000254A0">
        <w:rPr>
          <w:rFonts w:ascii="Times New Roman" w:hAnsi="Times New Roman" w:cs="Times New Roman"/>
        </w:rPr>
        <w:t>to SMN autoregulation.</w:t>
      </w:r>
      <w:r w:rsidR="009D1B3A" w:rsidRPr="000254A0">
        <w:rPr>
          <w:rFonts w:ascii="Times New Roman" w:hAnsi="Times New Roman" w:cs="Times New Roman"/>
          <w:vertAlign w:val="superscript"/>
        </w:rPr>
        <w:t>37,38</w:t>
      </w:r>
      <w:r w:rsidRPr="00925051">
        <w:rPr>
          <w:rFonts w:ascii="Times New Roman" w:hAnsi="Times New Roman" w:cs="Times New Roman"/>
        </w:rPr>
        <w:t xml:space="preserve">  The SMN complex is required for spliceosome biogenesis, and it </w:t>
      </w:r>
      <w:r w:rsidR="00DC68F9" w:rsidRPr="00925051">
        <w:rPr>
          <w:rFonts w:ascii="Times New Roman" w:hAnsi="Times New Roman" w:cs="Times New Roman"/>
        </w:rPr>
        <w:t>is possible</w:t>
      </w:r>
      <w:r w:rsidRPr="00925051">
        <w:rPr>
          <w:rFonts w:ascii="Times New Roman" w:hAnsi="Times New Roman" w:cs="Times New Roman"/>
        </w:rPr>
        <w:t xml:space="preserve"> that the transcriptomic changes accompany</w:t>
      </w:r>
      <w:r w:rsidR="00DC68F9" w:rsidRPr="00925051">
        <w:rPr>
          <w:rFonts w:ascii="Times New Roman" w:hAnsi="Times New Roman" w:cs="Times New Roman"/>
        </w:rPr>
        <w:t>ing</w:t>
      </w:r>
      <w:r w:rsidRPr="00925051">
        <w:rPr>
          <w:rFonts w:ascii="Times New Roman" w:hAnsi="Times New Roman" w:cs="Times New Roman"/>
        </w:rPr>
        <w:t xml:space="preserve"> an increase in SMN protein levels include modulation of its own alternative splicing. </w:t>
      </w:r>
      <w:r w:rsidR="00C66049" w:rsidRPr="00925051">
        <w:rPr>
          <w:rFonts w:ascii="Times New Roman" w:hAnsi="Times New Roman" w:cs="Times New Roman"/>
        </w:rPr>
        <w:t xml:space="preserve"> </w:t>
      </w:r>
      <w:r w:rsidRPr="00925051">
        <w:rPr>
          <w:rFonts w:ascii="Times New Roman" w:hAnsi="Times New Roman" w:cs="Times New Roman"/>
        </w:rPr>
        <w:t xml:space="preserve">This hypothesis is supported by our observation that there is no change in exon 7 inclusion in carrier fibroblasts treated with the 5’UTR ASO, where </w:t>
      </w:r>
      <w:r w:rsidR="001037F5" w:rsidRPr="00925051">
        <w:rPr>
          <w:rFonts w:ascii="Times New Roman" w:hAnsi="Times New Roman" w:cs="Times New Roman"/>
        </w:rPr>
        <w:t xml:space="preserve">baseline </w:t>
      </w:r>
      <w:r w:rsidRPr="00925051">
        <w:rPr>
          <w:rFonts w:ascii="Times New Roman" w:hAnsi="Times New Roman" w:cs="Times New Roman"/>
        </w:rPr>
        <w:t xml:space="preserve">SMN levels (and spliceosome levels) are not low enough to </w:t>
      </w:r>
      <w:r w:rsidR="001037F5" w:rsidRPr="00925051">
        <w:rPr>
          <w:rFonts w:ascii="Times New Roman" w:hAnsi="Times New Roman" w:cs="Times New Roman"/>
        </w:rPr>
        <w:t>perturb splicin</w:t>
      </w:r>
      <w:r w:rsidR="00CD532C" w:rsidRPr="00925051">
        <w:rPr>
          <w:rFonts w:ascii="Times New Roman" w:hAnsi="Times New Roman" w:cs="Times New Roman"/>
        </w:rPr>
        <w:t>g</w:t>
      </w:r>
      <w:r w:rsidRPr="00925051">
        <w:rPr>
          <w:rFonts w:ascii="Times New Roman" w:hAnsi="Times New Roman" w:cs="Times New Roman"/>
        </w:rPr>
        <w:t>.</w:t>
      </w:r>
    </w:p>
    <w:p w14:paraId="73204139" w14:textId="7294C10C" w:rsidR="00575987" w:rsidRPr="00925051" w:rsidRDefault="00CD532C" w:rsidP="00575987">
      <w:pPr>
        <w:spacing w:line="480" w:lineRule="auto"/>
        <w:ind w:firstLine="720"/>
        <w:rPr>
          <w:rFonts w:ascii="Times New Roman" w:hAnsi="Times New Roman" w:cs="Times New Roman"/>
        </w:rPr>
      </w:pPr>
      <w:r w:rsidRPr="00925051">
        <w:rPr>
          <w:rFonts w:ascii="Times New Roman" w:hAnsi="Times New Roman" w:cs="Times New Roman"/>
        </w:rPr>
        <w:lastRenderedPageBreak/>
        <w:t>T</w:t>
      </w:r>
      <w:r w:rsidR="00575987" w:rsidRPr="00925051">
        <w:rPr>
          <w:rFonts w:ascii="Times New Roman" w:hAnsi="Times New Roman" w:cs="Times New Roman"/>
        </w:rPr>
        <w:t xml:space="preserve">wo papers </w:t>
      </w:r>
      <w:r w:rsidRPr="00925051">
        <w:rPr>
          <w:rFonts w:ascii="Times New Roman" w:hAnsi="Times New Roman" w:cs="Times New Roman"/>
        </w:rPr>
        <w:t xml:space="preserve">have been published </w:t>
      </w:r>
      <w:r w:rsidR="00575987" w:rsidRPr="00925051">
        <w:rPr>
          <w:rFonts w:ascii="Times New Roman" w:hAnsi="Times New Roman" w:cs="Times New Roman"/>
        </w:rPr>
        <w:t xml:space="preserve">describing the antisense </w:t>
      </w:r>
      <w:r w:rsidR="004D081D" w:rsidRPr="00925051">
        <w:rPr>
          <w:rFonts w:ascii="Times New Roman" w:hAnsi="Times New Roman" w:cs="Times New Roman"/>
        </w:rPr>
        <w:t>transcript</w:t>
      </w:r>
      <w:r w:rsidR="004D081D" w:rsidRPr="00925051">
        <w:rPr>
          <w:rFonts w:ascii="Times New Roman" w:hAnsi="Times New Roman" w:cs="Times New Roman"/>
          <w:i/>
          <w:iCs/>
        </w:rPr>
        <w:t>, SMN-AS1</w:t>
      </w:r>
      <w:r w:rsidR="000A73A4" w:rsidRPr="00925051">
        <w:rPr>
          <w:rFonts w:ascii="Times New Roman" w:hAnsi="Times New Roman" w:cs="Times New Roman"/>
        </w:rPr>
        <w:t>.</w:t>
      </w:r>
      <w:r w:rsidR="007C7BC6" w:rsidRPr="00925051">
        <w:rPr>
          <w:rFonts w:ascii="Times New Roman" w:hAnsi="Times New Roman" w:cs="Times New Roman"/>
        </w:rPr>
        <w:fldChar w:fldCharType="begin" w:fldLock="1"/>
      </w:r>
      <w:r w:rsidR="007C7BC6" w:rsidRPr="00925051">
        <w:rPr>
          <w:rFonts w:ascii="Times New Roman" w:hAnsi="Times New Roman" w:cs="Times New Roman"/>
        </w:rPr>
        <w:instrText>ADDIN CSL_CITATION {"citationItems":[{"id":"ITEM-1","itemData":{"DOI":"10.1016/j.neuron.2016.11.033","ISSN":"10974199","abstract":"The neuromuscular disorder spinal muscular atrophy (SMA), the most common inherited killer of infants, is caused by insufficient expression of survival motor neuron (SMN) protein. SMA therapeutics development efforts have focused on identifying strategies to increase SMN expression. We identified a long non-coding RNA (lncRNA) that arises from the antisense strand of SMN, SMN-AS1, which is enriched in neurons and transcriptionally represses SMN expression by recruiting the epigenetic Polycomb repressive complex-2. Targeted degradation of SMN-AS1 with antisense oligonucleotides (ASOs) increases SMN expression in patient-derived cells, cultured neurons, and the mouse central nervous system. SMN-AS1 ASOs delivered together with SMN2 splice-switching oligonucleotides additively increase SMN expression and improve survival of severe SMA mice. This study is the first proof of concept that targeting a lncRNA to transcriptionally activate SMN2 can be combined with SMN2 splicing modification to ameliorate SMA and demonstrates the promise of combinatorial ASOs for the treatment of neurogenetic disorders.","author":[{"dropping-particle":"","family":"D'Ydewalle","given":"Constantin","non-dropping-particle":"","parse-names":false,"suffix":""},{"dropping-particle":"","family":"Ramos","given":"Daniel M.","non-dropping-particle":"","parse-names":false,"suffix":""},{"dropping-particle":"","family":"Pyles","given":"Noah J.","non-dropping-particle":"","parse-names":false,"suffix":""},{"dropping-particle":"","family":"Ng","given":"Shi Yan","non-dropping-particle":"","parse-names":false,"suffix":""},{"dropping-particle":"","family":"Gorz","given":"Mariusz","non-dropping-particle":"","parse-names":false,"suffix":""},{"dropping-particle":"","family":"Pilato","given":"Celeste M.","non-dropping-particle":"","parse-names":false,"suffix":""},{"dropping-particle":"","family":"Ling","given":"Karen","non-dropping-particle":"","parse-names":false,"suffix":""},{"dropping-particle":"","family":"Kong","given":"Lingling","non-dropping-particle":"","parse-names":false,"suffix":""},{"dropping-particle":"","family":"Ward","given":"Amanda J.","non-dropping-particle":"","parse-names":false,"suffix":""},{"dropping-particle":"","family":"Rubin","given":"Lee L.","non-dropping-particle":"","parse-names":false,"suffix":""},{"dropping-particle":"","family":"Rigo","given":"Frank","non-dropping-particle":"","parse-names":false,"suffix":""},{"dropping-particle":"","family":"Bennett","given":"C. Frank","non-dropping-particle":"","parse-names":false,"suffix":""},{"dropping-particle":"","family":"Sumner","given":"Charlotte J.","non-dropping-particle":"","parse-names":false,"suffix":""}],"container-title":"Neuron","id":"ITEM-1","issue":"1","issued":{"date-parts":[["2017"]]},"page":"66-79","publisher":"Elsevier Inc.","title":"The antisense transcript SMN-AS1 regulates SMN expression and is a novel therapeutic target for spinal muscular atrophy","type":"article-journal","volume":"93"},"uris":["http://www.mendeley.com/documents/?uuid=d61045a1-2871-4cf4-b4f5-9096705465b5"]},{"id":"ITEM-2","itemData":{"DOI":"10.1073/pnas.1616521114","ISSN":"10916490","abstract":"Spinal muscular atrophy (SMA) is a neurodegenerative disease characterized by progressive motor neuron loss and caused by mutations in SMN1 (Survival Motor Neuron 1). The disease severity inversely correlates with the copy number of SMN2, a duplicated gene that is nearly identical to SMN1. We have delineated a mechanism of transcriptional regulation in the SMN2 locus. A previously uncharacterized long noncoding RNA (lncRNA), SMN-antisense 1 (SMN-AS1), represses SMN2 expression by recruiting the Polycomb Repressive Complex 2 (PRC2) to its locus. Chemically modified oligonucleotides that disrupt the interaction between SMN-AS1 and PRC2 inhibit the recruitment of PRC2 and increase SMN2 expression in primary neuronal cultures. Our approach comprises a gene-up-regulation technology that leverages interactions between lncRNA and PRC2. Our data provide proof-of-concept that this technology can be used to treat disease caused by epigenetic silencing of specific loci.","author":[{"dropping-particle":"","family":"Woo","given":"Caroline J.","non-dropping-particle":"","parse-names":false,"suffix":""},{"dropping-particle":"","family":"Maier","given":"Verena K.","non-dropping-particle":"","parse-names":false,"suffix":""},{"dropping-particle":"","family":"Davey","given":"Roshni","non-dropping-particle":"","parse-names":false,"suffix":""},{"dropping-particle":"","family":"Brennan","given":"James","non-dropping-particle":"","parse-names":false,"suffix":""},{"dropping-particle":"","family":"Li","given":"Guangde","non-dropping-particle":"","parse-names":false,"suffix":""},{"dropping-particle":"","family":"Brothers","given":"John","non-dropping-particle":"","parse-names":false,"suffix":""},{"dropping-particle":"","family":"Schwartz","given":"Brian","non-dropping-particle":"","parse-names":false,"suffix":""},{"dropping-particle":"","family":"Gordo","given":"Susana","non-dropping-particle":"","parse-names":false,"suffix":""},{"dropping-particle":"","family":"Kasper","given":"Anne","non-dropping-particle":"","parse-names":false,"suffix":""},{"dropping-particle":"","family":"Okamoto","given":"Trevor R.","non-dropping-particle":"","parse-names":false,"suffix":""},{"dropping-particle":"","family":"Johansson","given":"Hans E.","non-dropping-particle":"","parse-names":false,"suffix":""},{"dropping-particle":"","family":"Mandefro","given":"Berhan","non-dropping-particle":"","parse-names":false,"suffix":""},{"dropping-particle":"","family":"Sareen","given":"Dhruv","non-dropping-particle":"","parse-names":false,"suffix":""},{"dropping-particle":"","family":"Bialek","given":"Peter","non-dropping-particle":"","parse-names":false,"suffix":""},{"dropping-particle":"","family":"Chau","given":"B. Nelson","non-dropping-particle":"","parse-names":false,"suffix":""},{"dropping-particle":"","family":"Bhat","given":"Balkrishen","non-dropping-particle":"","parse-names":false,"suffix":""},{"dropping-particle":"","family":"Bullough","given":"David","non-dropping-particle":"","parse-names":false,"suffix":""},{"dropping-particle":"","family":"Barsoum","given":"James","non-dropping-particle":"","parse-names":false,"suffix":""}],"container-title":"Proceedings of the National Academy of Sciences of the United States of America","id":"ITEM-2","issue":"8","issued":{"date-parts":[["2017"]]},"page":"E1509-E1518","title":"Gene activation of SMN by selective disruption of lncRNA-mediated recruitment of PRC2 for the treatment of spinal muscular atrophy","type":"article-journal","volume":"114"},"uris":["http://www.mendeley.com/documents/?uuid=dd6cdeb0-f5bb-4c2b-a3da-b398f108fe7e"]}],"mendeley":{"formattedCitation":"&lt;sup&gt;46,47&lt;/sup&gt;","plainTextFormattedCitation":"46,47","previouslyFormattedCitation":"&lt;sup&gt;46,47&lt;/sup&gt;"},"properties":{"noteIndex":0},"schema":"https://github.com/citation-style-language/schema/raw/master/csl-citation.json"}</w:instrText>
      </w:r>
      <w:r w:rsidR="007C7BC6" w:rsidRPr="00925051">
        <w:rPr>
          <w:rFonts w:ascii="Times New Roman" w:hAnsi="Times New Roman" w:cs="Times New Roman"/>
        </w:rPr>
        <w:fldChar w:fldCharType="separate"/>
      </w:r>
      <w:r w:rsidR="007C7BC6">
        <w:rPr>
          <w:rFonts w:ascii="Times New Roman" w:hAnsi="Times New Roman" w:cs="Times New Roman"/>
          <w:noProof/>
          <w:vertAlign w:val="superscript"/>
        </w:rPr>
        <w:t>5</w:t>
      </w:r>
      <w:r w:rsidR="005473B5">
        <w:rPr>
          <w:rFonts w:ascii="Times New Roman" w:hAnsi="Times New Roman" w:cs="Times New Roman"/>
          <w:noProof/>
          <w:vertAlign w:val="superscript"/>
        </w:rPr>
        <w:t>5</w:t>
      </w:r>
      <w:r w:rsidR="007C7BC6" w:rsidRPr="00925051">
        <w:rPr>
          <w:rFonts w:ascii="Times New Roman" w:hAnsi="Times New Roman" w:cs="Times New Roman"/>
          <w:noProof/>
          <w:vertAlign w:val="superscript"/>
        </w:rPr>
        <w:t>,</w:t>
      </w:r>
      <w:r w:rsidR="007C7BC6">
        <w:rPr>
          <w:rFonts w:ascii="Times New Roman" w:hAnsi="Times New Roman" w:cs="Times New Roman"/>
          <w:noProof/>
          <w:vertAlign w:val="superscript"/>
        </w:rPr>
        <w:t>56</w:t>
      </w:r>
      <w:r w:rsidR="007C7BC6" w:rsidRPr="00925051">
        <w:rPr>
          <w:rFonts w:ascii="Times New Roman" w:hAnsi="Times New Roman" w:cs="Times New Roman"/>
        </w:rPr>
        <w:fldChar w:fldCharType="end"/>
      </w:r>
      <w:r w:rsidR="00575987" w:rsidRPr="00925051">
        <w:rPr>
          <w:rFonts w:ascii="Times New Roman" w:hAnsi="Times New Roman" w:cs="Times New Roman"/>
        </w:rPr>
        <w:t xml:space="preserve"> </w:t>
      </w:r>
      <w:r w:rsidR="00D92022" w:rsidRPr="00925051">
        <w:rPr>
          <w:rFonts w:ascii="Times New Roman" w:hAnsi="Times New Roman" w:cs="Times New Roman"/>
        </w:rPr>
        <w:t xml:space="preserve"> </w:t>
      </w:r>
      <w:r w:rsidR="00575987" w:rsidRPr="00925051">
        <w:rPr>
          <w:rFonts w:ascii="Times New Roman" w:hAnsi="Times New Roman" w:cs="Times New Roman"/>
        </w:rPr>
        <w:t>Th</w:t>
      </w:r>
      <w:r w:rsidR="004A4584" w:rsidRPr="00925051">
        <w:rPr>
          <w:rFonts w:ascii="Times New Roman" w:hAnsi="Times New Roman" w:cs="Times New Roman"/>
        </w:rPr>
        <w:t>e</w:t>
      </w:r>
      <w:r w:rsidR="00575987" w:rsidRPr="00925051">
        <w:rPr>
          <w:rFonts w:ascii="Times New Roman" w:hAnsi="Times New Roman" w:cs="Times New Roman"/>
        </w:rPr>
        <w:t xml:space="preserve"> long non-coding RNA</w:t>
      </w:r>
      <w:r w:rsidR="004A4584" w:rsidRPr="00925051">
        <w:rPr>
          <w:rFonts w:ascii="Times New Roman" w:hAnsi="Times New Roman" w:cs="Times New Roman"/>
        </w:rPr>
        <w:t xml:space="preserve"> </w:t>
      </w:r>
      <w:r w:rsidR="004A4584" w:rsidRPr="00925051">
        <w:rPr>
          <w:rFonts w:ascii="Times New Roman" w:hAnsi="Times New Roman" w:cs="Times New Roman"/>
          <w:i/>
          <w:iCs/>
        </w:rPr>
        <w:t>SMN-AS1</w:t>
      </w:r>
      <w:r w:rsidR="00575987" w:rsidRPr="00925051">
        <w:rPr>
          <w:rFonts w:ascii="Times New Roman" w:hAnsi="Times New Roman" w:cs="Times New Roman"/>
        </w:rPr>
        <w:t xml:space="preserve"> is transcribed from </w:t>
      </w:r>
      <w:r w:rsidR="00575987" w:rsidRPr="00925051">
        <w:rPr>
          <w:rFonts w:ascii="Times New Roman" w:hAnsi="Times New Roman" w:cs="Times New Roman"/>
          <w:i/>
          <w:iCs/>
        </w:rPr>
        <w:t>SMN</w:t>
      </w:r>
      <w:r w:rsidR="00575987" w:rsidRPr="00925051">
        <w:rPr>
          <w:rFonts w:ascii="Times New Roman" w:hAnsi="Times New Roman" w:cs="Times New Roman"/>
        </w:rPr>
        <w:t xml:space="preserve"> intron 1 but binds directly to the </w:t>
      </w:r>
      <w:r w:rsidR="00575987" w:rsidRPr="00925051">
        <w:rPr>
          <w:rFonts w:ascii="Times New Roman" w:hAnsi="Times New Roman" w:cs="Times New Roman"/>
          <w:i/>
          <w:iCs/>
        </w:rPr>
        <w:t>SMN</w:t>
      </w:r>
      <w:r w:rsidR="00575987" w:rsidRPr="00925051">
        <w:rPr>
          <w:rFonts w:ascii="Times New Roman" w:hAnsi="Times New Roman" w:cs="Times New Roman"/>
        </w:rPr>
        <w:t xml:space="preserve"> transcription start site region. </w:t>
      </w:r>
      <w:r w:rsidR="00F80637" w:rsidRPr="00925051">
        <w:rPr>
          <w:rFonts w:ascii="Times New Roman" w:hAnsi="Times New Roman" w:cs="Times New Roman"/>
        </w:rPr>
        <w:t xml:space="preserve"> </w:t>
      </w:r>
      <w:r w:rsidR="00575987" w:rsidRPr="00925051">
        <w:rPr>
          <w:rFonts w:ascii="Times New Roman" w:hAnsi="Times New Roman" w:cs="Times New Roman"/>
        </w:rPr>
        <w:t xml:space="preserve">Here, it recruits PRC2 and reduces transcription of </w:t>
      </w:r>
      <w:r w:rsidR="00575987" w:rsidRPr="00925051">
        <w:rPr>
          <w:rFonts w:ascii="Times New Roman" w:hAnsi="Times New Roman" w:cs="Times New Roman"/>
          <w:i/>
          <w:iCs/>
        </w:rPr>
        <w:t>SMN2</w:t>
      </w:r>
      <w:r w:rsidR="00575987" w:rsidRPr="00925051">
        <w:rPr>
          <w:rFonts w:ascii="Times New Roman" w:hAnsi="Times New Roman" w:cs="Times New Roman"/>
        </w:rPr>
        <w:t xml:space="preserve">. </w:t>
      </w:r>
      <w:r w:rsidR="00381DF8" w:rsidRPr="00925051">
        <w:rPr>
          <w:rFonts w:ascii="Times New Roman" w:hAnsi="Times New Roman" w:cs="Times New Roman"/>
        </w:rPr>
        <w:t xml:space="preserve"> </w:t>
      </w:r>
      <w:r w:rsidR="00575987" w:rsidRPr="00925051">
        <w:rPr>
          <w:rFonts w:ascii="Times New Roman" w:hAnsi="Times New Roman" w:cs="Times New Roman"/>
        </w:rPr>
        <w:t xml:space="preserve">Due to the proximity in binding locales, we wondered whether the 5’UTR ASO </w:t>
      </w:r>
      <w:r w:rsidR="00F80637" w:rsidRPr="00925051">
        <w:rPr>
          <w:rFonts w:ascii="Times New Roman" w:hAnsi="Times New Roman" w:cs="Times New Roman"/>
        </w:rPr>
        <w:t xml:space="preserve">reduces </w:t>
      </w:r>
      <w:r w:rsidR="00575987" w:rsidRPr="00925051">
        <w:rPr>
          <w:rFonts w:ascii="Times New Roman" w:hAnsi="Times New Roman" w:cs="Times New Roman"/>
          <w:i/>
          <w:iCs/>
        </w:rPr>
        <w:t>SMN-AS1</w:t>
      </w:r>
      <w:r w:rsidR="00575987" w:rsidRPr="00925051">
        <w:rPr>
          <w:rFonts w:ascii="Times New Roman" w:hAnsi="Times New Roman" w:cs="Times New Roman"/>
        </w:rPr>
        <w:t xml:space="preserve"> activity. </w:t>
      </w:r>
      <w:r w:rsidR="00545F50" w:rsidRPr="00925051">
        <w:rPr>
          <w:rFonts w:ascii="Times New Roman" w:hAnsi="Times New Roman" w:cs="Times New Roman"/>
        </w:rPr>
        <w:t xml:space="preserve"> </w:t>
      </w:r>
      <w:r w:rsidR="00575987" w:rsidRPr="00925051">
        <w:rPr>
          <w:rFonts w:ascii="Times New Roman" w:hAnsi="Times New Roman" w:cs="Times New Roman"/>
        </w:rPr>
        <w:t xml:space="preserve">However, we found no difference in the transcription rate of </w:t>
      </w:r>
      <w:r w:rsidR="00575987" w:rsidRPr="00925051">
        <w:rPr>
          <w:rFonts w:ascii="Times New Roman" w:hAnsi="Times New Roman" w:cs="Times New Roman"/>
          <w:i/>
          <w:iCs/>
        </w:rPr>
        <w:t>SMN2</w:t>
      </w:r>
      <w:r w:rsidR="00575987" w:rsidRPr="00925051">
        <w:rPr>
          <w:rFonts w:ascii="Times New Roman" w:hAnsi="Times New Roman" w:cs="Times New Roman"/>
        </w:rPr>
        <w:t xml:space="preserve"> with ASO treatment, indicating that the mechanism of action is likely independent of SMN-AS1.</w:t>
      </w:r>
    </w:p>
    <w:p w14:paraId="37731AB9" w14:textId="688C1CA5" w:rsidR="00DB5887" w:rsidRPr="00925051" w:rsidRDefault="007311EA" w:rsidP="00DB5887">
      <w:pPr>
        <w:spacing w:line="480" w:lineRule="auto"/>
        <w:ind w:firstLine="720"/>
        <w:rPr>
          <w:rFonts w:ascii="Times New Roman" w:hAnsi="Times New Roman" w:cs="Times New Roman"/>
          <w:b/>
          <w:bCs/>
        </w:rPr>
      </w:pPr>
      <w:r w:rsidRPr="00925051">
        <w:rPr>
          <w:rFonts w:ascii="Times New Roman" w:hAnsi="Times New Roman" w:cs="Times New Roman"/>
        </w:rPr>
        <w:t xml:space="preserve">Experiments are ongoing to elucidate the mechanism of action of the 5’UTR ASO.  We cannot </w:t>
      </w:r>
      <w:r w:rsidR="00BA5E29" w:rsidRPr="00925051">
        <w:rPr>
          <w:rFonts w:ascii="Times New Roman" w:hAnsi="Times New Roman" w:cs="Times New Roman"/>
        </w:rPr>
        <w:t xml:space="preserve">yet </w:t>
      </w:r>
      <w:r w:rsidRPr="00925051">
        <w:rPr>
          <w:rFonts w:ascii="Times New Roman" w:hAnsi="Times New Roman" w:cs="Times New Roman"/>
        </w:rPr>
        <w:t xml:space="preserve">rule out the possibility that the increase in SMN levels is due to off-target engagement, such as electrostatic interactions or sequence-specific interactions between the ASO and proteins.  </w:t>
      </w:r>
      <w:r w:rsidR="00AD30E5" w:rsidRPr="00925051">
        <w:rPr>
          <w:rFonts w:ascii="Times New Roman" w:hAnsi="Times New Roman" w:cs="Times New Roman"/>
        </w:rPr>
        <w:t xml:space="preserve">Determining the mechanism of action of the 5’UTR ASO may reveal that </w:t>
      </w:r>
      <w:r w:rsidR="00754CCA" w:rsidRPr="00925051">
        <w:rPr>
          <w:rFonts w:ascii="Times New Roman" w:hAnsi="Times New Roman" w:cs="Times New Roman"/>
        </w:rPr>
        <w:t>there are other genes whose</w:t>
      </w:r>
      <w:r w:rsidR="00AD30E5" w:rsidRPr="00925051">
        <w:rPr>
          <w:rFonts w:ascii="Times New Roman" w:hAnsi="Times New Roman" w:cs="Times New Roman"/>
        </w:rPr>
        <w:t xml:space="preserve"> expression</w:t>
      </w:r>
      <w:r w:rsidR="00754CCA" w:rsidRPr="00925051">
        <w:rPr>
          <w:rFonts w:ascii="Times New Roman" w:hAnsi="Times New Roman" w:cs="Times New Roman"/>
        </w:rPr>
        <w:t xml:space="preserve"> can be increased using </w:t>
      </w:r>
      <w:r w:rsidR="00835BD0" w:rsidRPr="00925051">
        <w:rPr>
          <w:rFonts w:ascii="Times New Roman" w:hAnsi="Times New Roman" w:cs="Times New Roman"/>
        </w:rPr>
        <w:t>a similar strategy</w:t>
      </w:r>
      <w:r w:rsidR="00AD30E5" w:rsidRPr="00925051">
        <w:rPr>
          <w:rFonts w:ascii="Times New Roman" w:hAnsi="Times New Roman" w:cs="Times New Roman"/>
        </w:rPr>
        <w:t xml:space="preserve">.  For example, </w:t>
      </w:r>
      <w:proofErr w:type="gramStart"/>
      <w:r w:rsidR="00AD30E5" w:rsidRPr="00925051">
        <w:rPr>
          <w:rFonts w:ascii="Times New Roman" w:hAnsi="Times New Roman" w:cs="Times New Roman"/>
        </w:rPr>
        <w:t>up-regulating</w:t>
      </w:r>
      <w:proofErr w:type="gramEnd"/>
      <w:r w:rsidR="00AD30E5" w:rsidRPr="00925051">
        <w:rPr>
          <w:rFonts w:ascii="Times New Roman" w:hAnsi="Times New Roman" w:cs="Times New Roman"/>
        </w:rPr>
        <w:t xml:space="preserve"> utrophin </w:t>
      </w:r>
      <w:r w:rsidR="00C57F84" w:rsidRPr="00925051">
        <w:rPr>
          <w:rFonts w:ascii="Times New Roman" w:hAnsi="Times New Roman" w:cs="Times New Roman"/>
        </w:rPr>
        <w:t xml:space="preserve">via its 5’UTR </w:t>
      </w:r>
      <w:r w:rsidR="00AD30E5" w:rsidRPr="00925051">
        <w:rPr>
          <w:rFonts w:ascii="Times New Roman" w:hAnsi="Times New Roman" w:cs="Times New Roman"/>
        </w:rPr>
        <w:t>may be used for the treatment of Duchenne muscular dystrophy</w:t>
      </w:r>
      <w:r w:rsidR="000A73A4" w:rsidRPr="00925051">
        <w:rPr>
          <w:rFonts w:ascii="Times New Roman" w:hAnsi="Times New Roman" w:cs="Times New Roman"/>
        </w:rPr>
        <w:t>.</w:t>
      </w:r>
      <w:r w:rsidR="00A8207C" w:rsidRPr="00925051">
        <w:rPr>
          <w:rFonts w:ascii="Times New Roman" w:hAnsi="Times New Roman" w:cs="Times New Roman"/>
          <w:vertAlign w:val="superscript"/>
        </w:rPr>
        <w:t>57</w:t>
      </w:r>
      <w:r w:rsidR="00A8207C" w:rsidRPr="00925051">
        <w:rPr>
          <w:rFonts w:ascii="Times New Roman" w:hAnsi="Times New Roman" w:cs="Times New Roman"/>
        </w:rPr>
        <w:t xml:space="preserve">  </w:t>
      </w:r>
      <w:r w:rsidR="007C75CB" w:rsidRPr="00925051">
        <w:rPr>
          <w:rFonts w:ascii="Times New Roman" w:hAnsi="Times New Roman" w:cs="Times New Roman"/>
        </w:rPr>
        <w:t xml:space="preserve">For now, our </w:t>
      </w:r>
      <w:r w:rsidR="00BD17CF" w:rsidRPr="00925051">
        <w:rPr>
          <w:rFonts w:ascii="Times New Roman" w:hAnsi="Times New Roman" w:cs="Times New Roman"/>
        </w:rPr>
        <w:t>results add to the current understanding of SMN regulation and point toward a new therapeutic target for SMA.</w:t>
      </w:r>
    </w:p>
    <w:p w14:paraId="55D4FE27" w14:textId="77777777" w:rsidR="00DB5887" w:rsidRPr="00925051" w:rsidRDefault="00DB5887" w:rsidP="008A035A">
      <w:pPr>
        <w:spacing w:line="480" w:lineRule="auto"/>
        <w:ind w:firstLine="720"/>
        <w:rPr>
          <w:rFonts w:ascii="Times New Roman" w:hAnsi="Times New Roman" w:cs="Times New Roman"/>
        </w:rPr>
      </w:pPr>
    </w:p>
    <w:p w14:paraId="5D75515A" w14:textId="52F16CD7" w:rsidR="00E44390" w:rsidRPr="00925051" w:rsidRDefault="00BC4AFF" w:rsidP="008A035A">
      <w:pPr>
        <w:spacing w:line="480" w:lineRule="auto"/>
        <w:rPr>
          <w:rFonts w:ascii="Times New Roman" w:hAnsi="Times New Roman" w:cs="Times New Roman"/>
        </w:rPr>
      </w:pPr>
      <w:r w:rsidRPr="00925051">
        <w:rPr>
          <w:rFonts w:ascii="Times New Roman" w:hAnsi="Times New Roman" w:cs="Times New Roman"/>
          <w:b/>
          <w:bCs/>
        </w:rPr>
        <w:t>METHODS</w:t>
      </w:r>
    </w:p>
    <w:p w14:paraId="78BEE22D" w14:textId="77777777" w:rsidR="00BC4AFF" w:rsidRPr="00925051" w:rsidRDefault="00BC4AFF" w:rsidP="004708CD">
      <w:pPr>
        <w:spacing w:line="480" w:lineRule="auto"/>
        <w:rPr>
          <w:rFonts w:ascii="Times New Roman" w:hAnsi="Times New Roman" w:cs="Times New Roman"/>
          <w:b/>
          <w:bCs/>
        </w:rPr>
      </w:pPr>
      <w:r w:rsidRPr="00925051">
        <w:rPr>
          <w:rFonts w:ascii="Times New Roman" w:hAnsi="Times New Roman" w:cs="Times New Roman"/>
          <w:b/>
          <w:bCs/>
        </w:rPr>
        <w:t>Antisense oligonucleotide synthesis</w:t>
      </w:r>
    </w:p>
    <w:p w14:paraId="4DF7DB8C" w14:textId="6233DDAD" w:rsidR="0040708D" w:rsidRPr="00925051" w:rsidRDefault="0040708D" w:rsidP="0040708D">
      <w:pPr>
        <w:spacing w:line="480" w:lineRule="auto"/>
        <w:ind w:firstLine="720"/>
        <w:rPr>
          <w:rFonts w:ascii="Times New Roman" w:hAnsi="Times New Roman" w:cs="Times New Roman"/>
          <w:bCs/>
        </w:rPr>
      </w:pPr>
      <w:r w:rsidRPr="00925051">
        <w:rPr>
          <w:rFonts w:ascii="Times New Roman" w:hAnsi="Times New Roman" w:cs="Times New Roman"/>
          <w:bCs/>
        </w:rPr>
        <w:t>Three types of ASO were used in this study: (1) fully modified with 2’-O-methyl (2’</w:t>
      </w:r>
      <w:r w:rsidR="00EA7E60" w:rsidRPr="00925051">
        <w:rPr>
          <w:rFonts w:ascii="Times New Roman" w:hAnsi="Times New Roman" w:cs="Times New Roman"/>
          <w:bCs/>
        </w:rPr>
        <w:t>-</w:t>
      </w:r>
      <w:r w:rsidRPr="00925051">
        <w:rPr>
          <w:rFonts w:ascii="Times New Roman" w:hAnsi="Times New Roman" w:cs="Times New Roman"/>
          <w:bCs/>
        </w:rPr>
        <w:t xml:space="preserve">OMe) bases and </w:t>
      </w:r>
      <w:proofErr w:type="spellStart"/>
      <w:r w:rsidRPr="00925051">
        <w:rPr>
          <w:rFonts w:ascii="Times New Roman" w:hAnsi="Times New Roman" w:cs="Times New Roman"/>
          <w:bCs/>
        </w:rPr>
        <w:t>phosphorothioate</w:t>
      </w:r>
      <w:proofErr w:type="spellEnd"/>
      <w:r w:rsidRPr="00925051">
        <w:rPr>
          <w:rFonts w:ascii="Times New Roman" w:hAnsi="Times New Roman" w:cs="Times New Roman"/>
          <w:bCs/>
        </w:rPr>
        <w:t xml:space="preserve"> linkages; (2) fully modified with 2′-O-(2-methoxyethyl) (2’</w:t>
      </w:r>
      <w:r w:rsidR="00EA7E60" w:rsidRPr="00925051">
        <w:rPr>
          <w:rFonts w:ascii="Times New Roman" w:hAnsi="Times New Roman" w:cs="Times New Roman"/>
          <w:bCs/>
        </w:rPr>
        <w:t>-</w:t>
      </w:r>
      <w:r w:rsidRPr="00925051">
        <w:rPr>
          <w:rFonts w:ascii="Times New Roman" w:hAnsi="Times New Roman" w:cs="Times New Roman"/>
          <w:bCs/>
        </w:rPr>
        <w:t xml:space="preserve">MOE) bases and </w:t>
      </w:r>
      <w:proofErr w:type="spellStart"/>
      <w:r w:rsidRPr="00925051">
        <w:rPr>
          <w:rFonts w:ascii="Times New Roman" w:hAnsi="Times New Roman" w:cs="Times New Roman"/>
          <w:bCs/>
        </w:rPr>
        <w:t>phosphorothioate</w:t>
      </w:r>
      <w:proofErr w:type="spellEnd"/>
      <w:r w:rsidRPr="00925051">
        <w:rPr>
          <w:rFonts w:ascii="Times New Roman" w:hAnsi="Times New Roman" w:cs="Times New Roman"/>
          <w:bCs/>
        </w:rPr>
        <w:t xml:space="preserve"> linkages; (3) </w:t>
      </w:r>
      <w:proofErr w:type="spellStart"/>
      <w:r w:rsidRPr="00925051">
        <w:rPr>
          <w:rFonts w:ascii="Times New Roman" w:hAnsi="Times New Roman" w:cs="Times New Roman"/>
          <w:bCs/>
        </w:rPr>
        <w:t>phosphorodiamidate</w:t>
      </w:r>
      <w:proofErr w:type="spellEnd"/>
      <w:r w:rsidRPr="00925051">
        <w:rPr>
          <w:rFonts w:ascii="Times New Roman" w:hAnsi="Times New Roman" w:cs="Times New Roman"/>
          <w:bCs/>
        </w:rPr>
        <w:t xml:space="preserve"> morpholino oligomers (PMOs).  All 2’</w:t>
      </w:r>
      <w:r w:rsidR="00EA7E60" w:rsidRPr="00925051">
        <w:rPr>
          <w:rFonts w:ascii="Times New Roman" w:hAnsi="Times New Roman" w:cs="Times New Roman"/>
          <w:bCs/>
        </w:rPr>
        <w:t>-</w:t>
      </w:r>
      <w:r w:rsidRPr="00925051">
        <w:rPr>
          <w:rFonts w:ascii="Times New Roman" w:hAnsi="Times New Roman" w:cs="Times New Roman"/>
          <w:bCs/>
        </w:rPr>
        <w:t>OMe and 2’</w:t>
      </w:r>
      <w:r w:rsidR="00EA7E60" w:rsidRPr="00925051">
        <w:rPr>
          <w:rFonts w:ascii="Times New Roman" w:hAnsi="Times New Roman" w:cs="Times New Roman"/>
          <w:bCs/>
        </w:rPr>
        <w:t>-</w:t>
      </w:r>
      <w:r w:rsidRPr="00925051">
        <w:rPr>
          <w:rFonts w:ascii="Times New Roman" w:hAnsi="Times New Roman" w:cs="Times New Roman"/>
          <w:bCs/>
        </w:rPr>
        <w:t>MOE ASOs were purchased from Integrated DNA Technologies (IDT).  PMOs were purchased from Gene Tools, LLC and subsequently conjugated to Pip9b2 as described previously</w:t>
      </w:r>
      <w:r w:rsidR="006D3586" w:rsidRPr="00925051">
        <w:rPr>
          <w:rFonts w:ascii="Times New Roman" w:hAnsi="Times New Roman" w:cs="Times New Roman"/>
          <w:bCs/>
        </w:rPr>
        <w:t>.</w:t>
      </w:r>
      <w:r w:rsidR="00BC4447" w:rsidRPr="00925051">
        <w:rPr>
          <w:rFonts w:ascii="Times New Roman" w:hAnsi="Times New Roman" w:cs="Times New Roman"/>
          <w:bCs/>
        </w:rPr>
        <w:fldChar w:fldCharType="begin" w:fldLock="1"/>
      </w:r>
      <w:r w:rsidR="00BC4447" w:rsidRPr="00925051">
        <w:rPr>
          <w:rFonts w:ascii="Times New Roman" w:hAnsi="Times New Roman" w:cs="Times New Roman"/>
          <w:bCs/>
        </w:rPr>
        <w:instrText>ADDIN CSL_CITATION {"citationItems":[{"id":"ITEM-1","itemData":{"DOI":"10.1038/mtna.2012.30","ISSN":"21622531","abstract":"Antisense oligonucleotides (AOs) are currently the most promising therapeutic intervention for Duchenne muscular dystrophy (DMD). AOs modulate dystrophin pre-mRNA splicing, thereby specifically restoring the dystrophin reading frame and generating a truncated but semifunctional dystrophin protein. Challenges in the development of this approach are the relatively poor systemic AO delivery and inefficient dystrophin correction in affected non-skeletal muscle tissues, including the heart. We have previously reported impressive heart activity including high-splicing efficiency and dystrophin restoration following a single administration of an arginine-rich cell-penetrating peptide (CPPs) conjugated to a phosphorodiamidate morpholino oligonucleotide (PMO): Pip5e-PMO. However, the mechanisms underlying this activity are poorly understood. Here, we report studies involving single dose administration (12.5 mg/kg) of derivatives of Pip5e-PMO, consecutively assigned as Pip6-PMOs. These peptide-PMOs comprise alterations to the central hydrophobic core of the Pip5e peptide and illustrate that certain changes to the peptide sequence improves its activity; however, partial deletions within the hydrophobic core abolish its efficiency. Our data indicate that the hydrophobic core of the Pip sequences is critical for PMO delivery to the heart and that specific modifications to this region can enhance activity further. The results have implications for therapeutic PMO development for DMD. © 2012 American Society of Gene &amp; Cell Therapy All rights reserved.","author":[{"dropping-particle":"","family":"Betts","given":"Corinne","non-dropping-particle":"","parse-names":false,"suffix":""},{"dropping-particle":"","family":"Saleh","given":"Amer F.","non-dropping-particle":"","parse-names":false,"suffix":""},{"dropping-particle":"","family":"Arzumanov","given":"Andrey A.","non-dropping-particle":"","parse-names":false,"suffix":""},{"dropping-particle":"","family":"Hammond","given":"Suzan M.","non-dropping-particle":"","parse-names":false,"suffix":""},{"dropping-particle":"","family":"Godfrey","given":"Caroline","non-dropping-particle":"","parse-names":false,"suffix":""},{"dropping-particle":"","family":"Coursindel","given":"Thibault","non-dropping-particle":"","parse-names":false,"suffix":""},{"dropping-particle":"","family":"Gait","given":"Michael J.","non-dropping-particle":"","parse-names":false,"suffix":""},{"dropping-particle":"","family":"Wood","given":"Matthew Ja","non-dropping-particle":"","parse-names":false,"suffix":""}],"container-title":"Molecular Therapy - Nucleic Acids","id":"ITEM-1","issue":"8","issued":{"date-parts":[["2012"]]},"page":"e38","title":"Pip6-PMO, a new generation of peptide-oligonucleotide conjugates with improved cardiac exon skipping activity for DMD treatment","type":"article-journal","volume":"1"},"uris":["http://www.mendeley.com/documents/?uuid=bb873d7f-155f-4908-9911-1bb1b55739c2"]},{"id":"ITEM-2","itemData":{"DOI":"10.1002/jcsm.12506","ISSN":"21906009","PMID":"31849191","abstract":"Background: Duchenne muscular dystrophy (DMD) is a fatal muscle-wasting disorder caused by genetic loss of dystrophin protein. Extracellular microRNAs (ex-miRNAs) are putative, minimally invasive biomarkers of DMD. Specific ex-miRNAs (e.g. miR-1, miR-133a, miR-206, and miR-483) are highly up-regulated in the serum of DMD patients and dystrophic animal models and are restored to wild-type levels following exon skipping-mediated dystrophin rescue in mdx mice. As such, ex-miRNAs are promising pharmacodynamic biomarkers of exon skipping efficacy. Here, we aimed to determine the degree to which ex-miRNA levels reflect the underlying level of dystrophin protein expression in dystrophic muscle. Methods: Candidate ex-miRNA biomarker levels were investigated in mdx mice in which dystrophin was restored with peptide-PMO (PPMO) exon skipping conjugates and in mdx-XistΔhs mice that express variable amounts of dystrophin from birth as a consequence of skewed X-chromosome inactivation. miRNA profiling was performed in mdx-XistΔhs mice using the FirePlex methodology and key results validated by small RNA TaqMan RT-qPCR. The muscles from each animal model were further characterized by dystrophin western blot and immunofluorescence staining. Results: The restoration of ex-myomiR abundance observed following PPMO treatment was not recapitulated in the high dystrophin-expressing mdx-XistΔhs group, despite these animals expressing similar amounts of total dystrophin protein (~37% of wild-type levels). Instead, ex-miRNAs were present at high levels in mdx-XistΔhs mice regardless of dystrophin expression. PPMO-treated muscles exhibited a uniform pattern of dystrophin localization and were devoid of regenerating fibres, whereas mdx-XistΔhs muscles showed non-homogeneous dystrophin staining and sporadic regenerating foci. Conclusions: Uniform dystrophin expression is required to prevent ex-miRNA release, stabilize myofiber turnover, and attenuate pathology in dystrophic muscle.","author":[{"dropping-particle":"","family":"Westering","given":"Tirsa L.E.","non-dropping-particle":"van","parse-names":false,"suffix":""},{"dropping-particle":"","family":"Lomonosova","given":"Yulia","non-dropping-particle":"","parse-names":false,"suffix":""},{"dropping-particle":"","family":"Coenen-Stass","given":"Anna M.L.","non-dropping-particle":"","parse-names":false,"suffix":""},{"dropping-particle":"","family":"Betts","given":"Corinne A.","non-dropping-particle":"","parse-names":false,"suffix":""},{"dropping-particle":"","family":"Bhomra","given":"Amarjit","non-dropping-particle":"","parse-names":false,"suffix":""},{"dropping-particle":"","family":"Hulsker","given":"Margriet","non-dropping-particle":"","parse-names":false,"suffix":""},{"dropping-particle":"","family":"Clark","given":"Lucy E.","non-dropping-particle":"","parse-names":false,"suffix":""},{"dropping-particle":"","family":"McClorey","given":"Graham","non-dropping-particle":"","parse-names":false,"suffix":""},{"dropping-particle":"","family":"Aartsma-Rus","given":"Annemieke","non-dropping-particle":"","parse-names":false,"suffix":""},{"dropping-particle":"","family":"Putten","given":"Maaike","non-dropping-particle":"van","parse-names":false,"suffix":""},{"dropping-particle":"","family":"Wood","given":"Matthew J.A.","non-dropping-particle":"","parse-names":false,"suffix":""},{"dropping-particle":"","family":"Roberts","given":"Thomas C.","non-dropping-particle":"","parse-names":false,"suffix":""}],"container-title":"Journal of Cachexia, Sarcopenia and Muscle","id":"ITEM-2","issue":"2","issued":{"date-parts":[["2020"]]},"page":"578-593","title":"Uniform sarcolemmal dystrophin expression is required to prevent extracellular microRNA release and improve dystrophic pathology","type":"article-journal","volume":"11"},"uris":["http://www.mendeley.com/documents/?uuid=0d381ccc-39bb-4cd1-b825-d5e83fb672ee"]}],"mendeley":{"formattedCitation":"&lt;sup&gt;49,50&lt;/sup&gt;","plainTextFormattedCitation":"49,50","previouslyFormattedCitation":"&lt;sup&gt;49,50&lt;/sup&gt;"},"properties":{"noteIndex":0},"schema":"https://github.com/citation-style-language/schema/raw/master/csl-citation.json"}</w:instrText>
      </w:r>
      <w:r w:rsidR="00BC4447" w:rsidRPr="00925051">
        <w:rPr>
          <w:rFonts w:ascii="Times New Roman" w:hAnsi="Times New Roman" w:cs="Times New Roman"/>
          <w:bCs/>
        </w:rPr>
        <w:fldChar w:fldCharType="separate"/>
      </w:r>
      <w:r w:rsidR="00BC4447">
        <w:rPr>
          <w:rFonts w:ascii="Times New Roman" w:hAnsi="Times New Roman" w:cs="Times New Roman"/>
          <w:bCs/>
          <w:noProof/>
          <w:vertAlign w:val="superscript"/>
        </w:rPr>
        <w:t>58</w:t>
      </w:r>
      <w:r w:rsidR="00BC4447" w:rsidRPr="00925051">
        <w:rPr>
          <w:rFonts w:ascii="Times New Roman" w:hAnsi="Times New Roman" w:cs="Times New Roman"/>
          <w:bCs/>
          <w:noProof/>
          <w:vertAlign w:val="superscript"/>
        </w:rPr>
        <w:t>,5</w:t>
      </w:r>
      <w:r w:rsidR="00BC4447">
        <w:rPr>
          <w:rFonts w:ascii="Times New Roman" w:hAnsi="Times New Roman" w:cs="Times New Roman"/>
          <w:bCs/>
          <w:noProof/>
          <w:vertAlign w:val="superscript"/>
        </w:rPr>
        <w:t>9</w:t>
      </w:r>
      <w:r w:rsidR="00BC4447" w:rsidRPr="00925051">
        <w:rPr>
          <w:rFonts w:ascii="Times New Roman" w:hAnsi="Times New Roman" w:cs="Times New Roman"/>
          <w:bCs/>
        </w:rPr>
        <w:fldChar w:fldCharType="end"/>
      </w:r>
      <w:r w:rsidRPr="00925051">
        <w:rPr>
          <w:rFonts w:ascii="Times New Roman" w:hAnsi="Times New Roman" w:cs="Times New Roman"/>
          <w:bCs/>
        </w:rPr>
        <w:t xml:space="preserve">  ASO sequences are provided in Supplementary Table S1.</w:t>
      </w:r>
    </w:p>
    <w:p w14:paraId="38AE65CC" w14:textId="77777777" w:rsidR="00BC4AFF" w:rsidRPr="00925051" w:rsidRDefault="005E4838" w:rsidP="005E4838">
      <w:pPr>
        <w:spacing w:line="480" w:lineRule="auto"/>
        <w:rPr>
          <w:rFonts w:ascii="Times New Roman" w:hAnsi="Times New Roman" w:cs="Times New Roman"/>
          <w:b/>
          <w:bCs/>
        </w:rPr>
      </w:pPr>
      <w:r w:rsidRPr="00925051">
        <w:rPr>
          <w:rFonts w:ascii="Times New Roman" w:hAnsi="Times New Roman" w:cs="Times New Roman"/>
          <w:b/>
          <w:bCs/>
        </w:rPr>
        <w:lastRenderedPageBreak/>
        <w:t>Cell culture</w:t>
      </w:r>
    </w:p>
    <w:p w14:paraId="15841815" w14:textId="77777777" w:rsidR="00BC4AFF" w:rsidRPr="00925051" w:rsidRDefault="00BC4AFF" w:rsidP="00E44390">
      <w:pPr>
        <w:spacing w:line="480" w:lineRule="auto"/>
        <w:ind w:firstLine="720"/>
        <w:rPr>
          <w:rFonts w:ascii="Times New Roman" w:hAnsi="Times New Roman" w:cs="Times New Roman"/>
        </w:rPr>
      </w:pPr>
      <w:r w:rsidRPr="00925051">
        <w:rPr>
          <w:rFonts w:ascii="Times New Roman" w:hAnsi="Times New Roman" w:cs="Times New Roman"/>
        </w:rPr>
        <w:t>SMA patient (</w:t>
      </w:r>
      <w:proofErr w:type="spellStart"/>
      <w:r w:rsidRPr="00925051">
        <w:rPr>
          <w:rFonts w:ascii="Times New Roman" w:hAnsi="Times New Roman" w:cs="Times New Roman"/>
        </w:rPr>
        <w:t>Coriell</w:t>
      </w:r>
      <w:proofErr w:type="spellEnd"/>
      <w:r w:rsidRPr="00925051">
        <w:rPr>
          <w:rFonts w:ascii="Times New Roman" w:hAnsi="Times New Roman" w:cs="Times New Roman"/>
        </w:rPr>
        <w:t xml:space="preserve"> GM00232 and GM03813) and carrier (</w:t>
      </w:r>
      <w:proofErr w:type="spellStart"/>
      <w:r w:rsidRPr="00925051">
        <w:rPr>
          <w:rFonts w:ascii="Times New Roman" w:hAnsi="Times New Roman" w:cs="Times New Roman"/>
        </w:rPr>
        <w:t>Coriell</w:t>
      </w:r>
      <w:proofErr w:type="spellEnd"/>
      <w:r w:rsidR="005E4838" w:rsidRPr="00925051">
        <w:rPr>
          <w:rFonts w:ascii="Times New Roman" w:hAnsi="Times New Roman" w:cs="Times New Roman"/>
        </w:rPr>
        <w:t xml:space="preserve"> </w:t>
      </w:r>
      <w:r w:rsidRPr="00925051">
        <w:rPr>
          <w:rFonts w:ascii="Times New Roman" w:hAnsi="Times New Roman" w:cs="Times New Roman"/>
        </w:rPr>
        <w:t xml:space="preserve">GM03814) fibroblasts were cultured in Dulbecco’s Modified Eagle Medium (DMEM) supplemented with 15% fetal bovine serum (FBS) and maintained in a 37°C incubator with 5% CO2. Fibroblast transfections were performed using </w:t>
      </w:r>
      <w:proofErr w:type="spellStart"/>
      <w:r w:rsidRPr="00925051">
        <w:rPr>
          <w:rFonts w:ascii="Times New Roman" w:hAnsi="Times New Roman" w:cs="Times New Roman"/>
        </w:rPr>
        <w:t>RNAiMAX</w:t>
      </w:r>
      <w:proofErr w:type="spellEnd"/>
      <w:r w:rsidRPr="00925051">
        <w:rPr>
          <w:rFonts w:ascii="Times New Roman" w:hAnsi="Times New Roman" w:cs="Times New Roman"/>
        </w:rPr>
        <w:t xml:space="preserve"> transfection reagent (Invitrogen). </w:t>
      </w:r>
      <w:r w:rsidR="00E44390" w:rsidRPr="00925051">
        <w:rPr>
          <w:rFonts w:ascii="Times New Roman" w:hAnsi="Times New Roman" w:cs="Times New Roman"/>
        </w:rPr>
        <w:t xml:space="preserve"> </w:t>
      </w:r>
      <w:r w:rsidRPr="00925051">
        <w:rPr>
          <w:rFonts w:ascii="Times New Roman" w:hAnsi="Times New Roman" w:cs="Times New Roman"/>
        </w:rPr>
        <w:t xml:space="preserve">For each well of a 6-well plate, ASOs or siRNA were complexed with 7.5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w:t>
      </w:r>
      <w:proofErr w:type="spellStart"/>
      <w:r w:rsidRPr="00925051">
        <w:rPr>
          <w:rFonts w:ascii="Times New Roman" w:hAnsi="Times New Roman" w:cs="Times New Roman"/>
        </w:rPr>
        <w:t>RNAiMAX</w:t>
      </w:r>
      <w:proofErr w:type="spellEnd"/>
      <w:r w:rsidRPr="00925051">
        <w:rPr>
          <w:rFonts w:ascii="Times New Roman" w:hAnsi="Times New Roman" w:cs="Times New Roman"/>
        </w:rPr>
        <w:t xml:space="preserve"> in 300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Opti-MEM and added to cells at 70% confluency. </w:t>
      </w:r>
      <w:r w:rsidR="00E44390" w:rsidRPr="00925051">
        <w:rPr>
          <w:rFonts w:ascii="Times New Roman" w:hAnsi="Times New Roman" w:cs="Times New Roman"/>
        </w:rPr>
        <w:t xml:space="preserve"> </w:t>
      </w:r>
      <w:r w:rsidRPr="00925051">
        <w:rPr>
          <w:rFonts w:ascii="Times New Roman" w:hAnsi="Times New Roman" w:cs="Times New Roman"/>
        </w:rPr>
        <w:t>The next day, media was changed to remove transfection reagents, and cells were harvested two days post-transfection (unless stated otherwise in the figure legends). The siRNAs used in these transfections were DCP2 (</w:t>
      </w:r>
      <w:proofErr w:type="spellStart"/>
      <w:r w:rsidRPr="00925051">
        <w:rPr>
          <w:rFonts w:ascii="Times New Roman" w:hAnsi="Times New Roman" w:cs="Times New Roman"/>
        </w:rPr>
        <w:t>Dharmacon</w:t>
      </w:r>
      <w:proofErr w:type="spellEnd"/>
      <w:r w:rsidRPr="00925051">
        <w:rPr>
          <w:rFonts w:ascii="Times New Roman" w:hAnsi="Times New Roman" w:cs="Times New Roman"/>
        </w:rPr>
        <w:t>, 167227), DCPS (</w:t>
      </w:r>
      <w:proofErr w:type="spellStart"/>
      <w:r w:rsidRPr="00925051">
        <w:rPr>
          <w:rFonts w:ascii="Times New Roman" w:hAnsi="Times New Roman" w:cs="Times New Roman"/>
        </w:rPr>
        <w:t>Dharmacon</w:t>
      </w:r>
      <w:proofErr w:type="spellEnd"/>
      <w:r w:rsidRPr="00925051">
        <w:rPr>
          <w:rFonts w:ascii="Times New Roman" w:hAnsi="Times New Roman" w:cs="Times New Roman"/>
        </w:rPr>
        <w:t>, 28960), DXO (</w:t>
      </w:r>
      <w:proofErr w:type="spellStart"/>
      <w:r w:rsidRPr="00925051">
        <w:rPr>
          <w:rFonts w:ascii="Times New Roman" w:hAnsi="Times New Roman" w:cs="Times New Roman"/>
        </w:rPr>
        <w:t>Dharmacon</w:t>
      </w:r>
      <w:proofErr w:type="spellEnd"/>
      <w:r w:rsidRPr="00925051">
        <w:rPr>
          <w:rFonts w:ascii="Times New Roman" w:hAnsi="Times New Roman" w:cs="Times New Roman"/>
        </w:rPr>
        <w:t>, 1797), NUDT3 s22028 (Thermo Fisher Scientific), NUDT16 (</w:t>
      </w:r>
      <w:proofErr w:type="spellStart"/>
      <w:r w:rsidRPr="00925051">
        <w:rPr>
          <w:rFonts w:ascii="Times New Roman" w:hAnsi="Times New Roman" w:cs="Times New Roman"/>
        </w:rPr>
        <w:t>Dharmacon</w:t>
      </w:r>
      <w:proofErr w:type="spellEnd"/>
      <w:r w:rsidRPr="00925051">
        <w:rPr>
          <w:rFonts w:ascii="Times New Roman" w:hAnsi="Times New Roman" w:cs="Times New Roman"/>
        </w:rPr>
        <w:t>, 131870), SMN1/SMN2 (Thermo Fisher Scientific, s446415), XRN2 (Thermo Fisher Scientific, s22412), Negative Control No. 1 (Thermo Fisher</w:t>
      </w:r>
      <w:r w:rsidR="00E44390" w:rsidRPr="00925051">
        <w:rPr>
          <w:rFonts w:ascii="Times New Roman" w:hAnsi="Times New Roman" w:cs="Times New Roman"/>
        </w:rPr>
        <w:t xml:space="preserve"> </w:t>
      </w:r>
      <w:r w:rsidRPr="00925051">
        <w:rPr>
          <w:rFonts w:ascii="Times New Roman" w:hAnsi="Times New Roman" w:cs="Times New Roman"/>
        </w:rPr>
        <w:t xml:space="preserve">Scientific, 4390843), </w:t>
      </w:r>
      <w:proofErr w:type="spellStart"/>
      <w:r w:rsidRPr="00925051">
        <w:rPr>
          <w:rFonts w:ascii="Times New Roman" w:hAnsi="Times New Roman" w:cs="Times New Roman"/>
        </w:rPr>
        <w:t>siGENOME</w:t>
      </w:r>
      <w:proofErr w:type="spellEnd"/>
      <w:r w:rsidRPr="00925051">
        <w:rPr>
          <w:rFonts w:ascii="Times New Roman" w:hAnsi="Times New Roman" w:cs="Times New Roman"/>
        </w:rPr>
        <w:t xml:space="preserve"> Non-Targeting siRNA #2 (</w:t>
      </w:r>
      <w:proofErr w:type="spellStart"/>
      <w:r w:rsidRPr="00925051">
        <w:rPr>
          <w:rFonts w:ascii="Times New Roman" w:hAnsi="Times New Roman" w:cs="Times New Roman"/>
        </w:rPr>
        <w:t>Dharmacon</w:t>
      </w:r>
      <w:proofErr w:type="spellEnd"/>
      <w:r w:rsidRPr="00925051">
        <w:rPr>
          <w:rFonts w:ascii="Times New Roman" w:hAnsi="Times New Roman" w:cs="Times New Roman"/>
        </w:rPr>
        <w:t>, D-001210-02-05).</w:t>
      </w:r>
    </w:p>
    <w:p w14:paraId="079C905C" w14:textId="77777777" w:rsidR="00BF12E0" w:rsidRPr="00925051" w:rsidRDefault="00BC4AFF" w:rsidP="00216F8D">
      <w:pPr>
        <w:spacing w:line="480" w:lineRule="auto"/>
        <w:ind w:firstLine="720"/>
        <w:rPr>
          <w:rFonts w:ascii="Times New Roman" w:hAnsi="Times New Roman" w:cs="Times New Roman"/>
        </w:rPr>
      </w:pPr>
      <w:r w:rsidRPr="00925051">
        <w:rPr>
          <w:rFonts w:ascii="Times New Roman" w:hAnsi="Times New Roman" w:cs="Times New Roman"/>
        </w:rPr>
        <w:t xml:space="preserve">HEK293T cells (ATCC) were cultured in DMEM supplemented with 10% FBS and maintained in a 37°C incubator with 5% CO2. </w:t>
      </w:r>
      <w:r w:rsidR="00EC7609" w:rsidRPr="00925051">
        <w:rPr>
          <w:rFonts w:ascii="Times New Roman" w:hAnsi="Times New Roman" w:cs="Times New Roman"/>
        </w:rPr>
        <w:t xml:space="preserve"> </w:t>
      </w:r>
      <w:r w:rsidRPr="00925051">
        <w:rPr>
          <w:rFonts w:ascii="Times New Roman" w:hAnsi="Times New Roman" w:cs="Times New Roman"/>
        </w:rPr>
        <w:t xml:space="preserve">Plasmids were transfected using Lipofectamine 3000 (Invitrogen). </w:t>
      </w:r>
      <w:r w:rsidR="00EC7609" w:rsidRPr="00925051">
        <w:rPr>
          <w:rFonts w:ascii="Times New Roman" w:hAnsi="Times New Roman" w:cs="Times New Roman"/>
        </w:rPr>
        <w:t xml:space="preserve"> </w:t>
      </w:r>
      <w:r w:rsidRPr="00925051">
        <w:rPr>
          <w:rFonts w:ascii="Times New Roman" w:hAnsi="Times New Roman" w:cs="Times New Roman"/>
        </w:rPr>
        <w:t xml:space="preserve">Each well of a 6-well plate was transfected with 1 </w:t>
      </w:r>
      <w:proofErr w:type="spellStart"/>
      <w:r w:rsidRPr="00925051">
        <w:rPr>
          <w:rFonts w:ascii="Times New Roman" w:hAnsi="Times New Roman" w:cs="Times New Roman"/>
        </w:rPr>
        <w:t>μg</w:t>
      </w:r>
      <w:proofErr w:type="spellEnd"/>
      <w:r w:rsidRPr="00925051">
        <w:rPr>
          <w:rFonts w:ascii="Times New Roman" w:hAnsi="Times New Roman" w:cs="Times New Roman"/>
        </w:rPr>
        <w:t xml:space="preserve"> DNA complexed with 3.75 </w:t>
      </w:r>
      <w:proofErr w:type="spellStart"/>
      <w:r w:rsidRPr="00925051">
        <w:rPr>
          <w:rFonts w:ascii="Times New Roman" w:hAnsi="Times New Roman" w:cs="Times New Roman"/>
        </w:rPr>
        <w:t>uL</w:t>
      </w:r>
      <w:proofErr w:type="spellEnd"/>
      <w:r w:rsidRPr="00925051">
        <w:rPr>
          <w:rFonts w:ascii="Times New Roman" w:hAnsi="Times New Roman" w:cs="Times New Roman"/>
        </w:rPr>
        <w:t xml:space="preserve"> Lipofectamine 3000 reagent and 4 </w:t>
      </w:r>
      <w:proofErr w:type="spellStart"/>
      <w:r w:rsidRPr="00925051">
        <w:rPr>
          <w:rFonts w:ascii="Times New Roman" w:hAnsi="Times New Roman" w:cs="Times New Roman"/>
        </w:rPr>
        <w:t>uL</w:t>
      </w:r>
      <w:proofErr w:type="spellEnd"/>
      <w:r w:rsidRPr="00925051">
        <w:rPr>
          <w:rFonts w:ascii="Times New Roman" w:hAnsi="Times New Roman" w:cs="Times New Roman"/>
        </w:rPr>
        <w:t xml:space="preserve"> P3000 reagent in 250 </w:t>
      </w:r>
      <w:proofErr w:type="spellStart"/>
      <w:r w:rsidRPr="00925051">
        <w:rPr>
          <w:rFonts w:ascii="Times New Roman" w:hAnsi="Times New Roman" w:cs="Times New Roman"/>
        </w:rPr>
        <w:t>uL</w:t>
      </w:r>
      <w:proofErr w:type="spellEnd"/>
      <w:r w:rsidRPr="00925051">
        <w:rPr>
          <w:rFonts w:ascii="Times New Roman" w:hAnsi="Times New Roman" w:cs="Times New Roman"/>
        </w:rPr>
        <w:t xml:space="preserve"> Opti-MEM. </w:t>
      </w:r>
      <w:r w:rsidR="00EC7609" w:rsidRPr="00925051">
        <w:rPr>
          <w:rFonts w:ascii="Times New Roman" w:hAnsi="Times New Roman" w:cs="Times New Roman"/>
        </w:rPr>
        <w:t xml:space="preserve"> </w:t>
      </w:r>
      <w:r w:rsidRPr="00925051">
        <w:rPr>
          <w:rFonts w:ascii="Times New Roman" w:hAnsi="Times New Roman" w:cs="Times New Roman"/>
        </w:rPr>
        <w:t>Media was changed 24 hours later, and cells were harvested two days after transfection.</w:t>
      </w:r>
    </w:p>
    <w:p w14:paraId="1C5ACBC7" w14:textId="0303D349" w:rsidR="00271316" w:rsidRPr="00925051" w:rsidRDefault="00271316" w:rsidP="00216F8D">
      <w:pPr>
        <w:spacing w:line="480" w:lineRule="auto"/>
        <w:ind w:firstLine="720"/>
        <w:rPr>
          <w:rFonts w:ascii="Times New Roman" w:hAnsi="Times New Roman" w:cs="Times New Roman"/>
        </w:rPr>
      </w:pPr>
      <w:r w:rsidRPr="00925051">
        <w:rPr>
          <w:rFonts w:ascii="Times New Roman" w:hAnsi="Times New Roman" w:cs="Times New Roman"/>
        </w:rPr>
        <w:t>Induced pluripotent stem cells (iPSCs) were derived from fibroblasts</w:t>
      </w:r>
      <w:r w:rsidR="00D07834" w:rsidRPr="00925051">
        <w:rPr>
          <w:rFonts w:ascii="Times New Roman" w:hAnsi="Times New Roman" w:cs="Times New Roman"/>
        </w:rPr>
        <w:t xml:space="preserve"> grown from skin biopsies collected from Type 2 or 3 SMA patients attending the Oxford Motor Neuron Disorders Clinic (under ethical approval granted by the South Wales Research Ethics Committee, ref 12/WA/0186).  These were reprogrammed</w:t>
      </w:r>
      <w:r w:rsidRPr="00925051">
        <w:rPr>
          <w:rFonts w:ascii="Times New Roman" w:hAnsi="Times New Roman" w:cs="Times New Roman"/>
        </w:rPr>
        <w:t xml:space="preserve"> in the James Martin Stem Cell Facility, University of </w:t>
      </w:r>
      <w:r w:rsidRPr="00925051">
        <w:rPr>
          <w:rFonts w:ascii="Times New Roman" w:hAnsi="Times New Roman" w:cs="Times New Roman"/>
        </w:rPr>
        <w:lastRenderedPageBreak/>
        <w:t>Oxford, using the method indicated in Supplementary Table S</w:t>
      </w:r>
      <w:r w:rsidR="002649ED" w:rsidRPr="00925051">
        <w:rPr>
          <w:rFonts w:ascii="Times New Roman" w:hAnsi="Times New Roman" w:cs="Times New Roman"/>
        </w:rPr>
        <w:t>2</w:t>
      </w:r>
      <w:r w:rsidRPr="00925051">
        <w:rPr>
          <w:rFonts w:ascii="Times New Roman" w:hAnsi="Times New Roman" w:cs="Times New Roman"/>
        </w:rPr>
        <w:t>.</w:t>
      </w:r>
      <w:r w:rsidR="00D07834" w:rsidRPr="00925051">
        <w:rPr>
          <w:rFonts w:ascii="Times New Roman" w:hAnsi="Times New Roman" w:cs="Times New Roman"/>
        </w:rPr>
        <w:t xml:space="preserve"> </w:t>
      </w:r>
      <w:r w:rsidRPr="00925051">
        <w:rPr>
          <w:rFonts w:ascii="Times New Roman" w:hAnsi="Times New Roman" w:cs="Times New Roman"/>
        </w:rPr>
        <w:t xml:space="preserve"> </w:t>
      </w:r>
      <w:r w:rsidR="00D07834" w:rsidRPr="00925051">
        <w:rPr>
          <w:rFonts w:ascii="Times New Roman" w:hAnsi="Times New Roman" w:cs="Times New Roman"/>
        </w:rPr>
        <w:t xml:space="preserve">Type I SMA iPSCs were a gift of Dr Jeroen </w:t>
      </w:r>
      <w:proofErr w:type="spellStart"/>
      <w:r w:rsidR="00D07834" w:rsidRPr="00925051">
        <w:rPr>
          <w:rFonts w:ascii="Times New Roman" w:hAnsi="Times New Roman" w:cs="Times New Roman"/>
        </w:rPr>
        <w:t>Pasterkamp</w:t>
      </w:r>
      <w:proofErr w:type="spellEnd"/>
      <w:r w:rsidR="00D07834" w:rsidRPr="00925051">
        <w:rPr>
          <w:rFonts w:ascii="Times New Roman" w:hAnsi="Times New Roman" w:cs="Times New Roman"/>
        </w:rPr>
        <w:t xml:space="preserve">, University of Utrecht.  </w:t>
      </w:r>
      <w:r w:rsidRPr="00925051">
        <w:rPr>
          <w:rFonts w:ascii="Times New Roman" w:hAnsi="Times New Roman" w:cs="Times New Roman"/>
        </w:rPr>
        <w:t>iPSCs were differentiated into motor neuron-like cells as described previously</w:t>
      </w:r>
      <w:r w:rsidR="006D3586" w:rsidRPr="00925051">
        <w:rPr>
          <w:rFonts w:ascii="Times New Roman" w:hAnsi="Times New Roman" w:cs="Times New Roman"/>
        </w:rPr>
        <w:t>.</w:t>
      </w:r>
      <w:r w:rsidR="00332306" w:rsidRPr="00925051">
        <w:rPr>
          <w:rFonts w:ascii="Times New Roman" w:hAnsi="Times New Roman" w:cs="Times New Roman"/>
        </w:rPr>
        <w:fldChar w:fldCharType="begin" w:fldLock="1"/>
      </w:r>
      <w:r w:rsidR="00332306" w:rsidRPr="00925051">
        <w:rPr>
          <w:rFonts w:ascii="Times New Roman" w:hAnsi="Times New Roman" w:cs="Times New Roman"/>
        </w:rPr>
        <w:instrText>ADDIN CSL_CITATION {"citationItems":[{"id":"ITEM-1","itemData":{"DOI":"10.1002/stem.2388","ISSN":"15494918","abstract":"An expanded hexanucleotide repeat in a noncoding region of the C9orf72 gene is a major cause of amyotrophic lateral sclerosis (ALS), accounting for up to 40% of familial cases and 7% of sporadic ALS in European populations. We have generated induced pluripotent stem cells (iPSCs) from fibroblasts of patients carrying C9orf72 hexanucleotide expansions, differentiated these to functional motor and cortical neurons, and performed an extensive phenotypic characterization. In C9orf72 iPSC-derived motor neurons, decreased cell survival is correlated with dysfunction in Ca2+ homeostasis, reduced levels of the antiapoptotic protein Bcl-2, increased endoplasmic reticulum (ER) stress, and reduced mitochondrial membrane potential. Furthermore, C9orf72 motor neurons, and also cortical neurons, show evidence of abnormal protein aggregation and stress granule formation. This study is an extensive characterization of iPSC-derived motor neurons as cellular models of ALS carrying C9orf72 hexanucleotide repeats, which describes a novel pathogenic link between C9orf72 mutations, dysregulation of calcium signaling, and altered proteostasis and provides a potential pharmacological target for the treatment of ALS and the related neurodegenerative disease frontotemporal dementia. Stem Cells 2016;34:2063–2078.","author":[{"dropping-particle":"","family":"Dafinca","given":"Ruxandra","non-dropping-particle":"","parse-names":false,"suffix":""},{"dropping-particle":"","family":"Scaber","given":"Jakub","non-dropping-particle":"","parse-names":false,"suffix":""},{"dropping-particle":"","family":"Ababneh","given":"Nida'a","non-dropping-particle":"","parse-names":false,"suffix":""},{"dropping-particle":"","family":"Lalic","given":"Tatjana","non-dropping-particle":"","parse-names":false,"suffix":""},{"dropping-particle":"","family":"Weir","given":"Gregory","non-dropping-particle":"","parse-names":false,"suffix":""},{"dropping-particle":"","family":"Christian","given":"Helen","non-dropping-particle":"","parse-names":false,"suffix":""},{"dropping-particle":"","family":"Vowles","given":"Jane","non-dropping-particle":"","parse-names":false,"suffix":""},{"dropping-particle":"","family":"Douglas","given":"Andrew G.L.","non-dropping-particle":"","parse-names":false,"suffix":""},{"dropping-particle":"","family":"Fletcher-Jones","given":"Alexandra","non-dropping-particle":"","parse-names":false,"suffix":""},{"dropping-particle":"","family":"Browne","given":"Cathy","non-dropping-particle":"","parse-names":false,"suffix":""},{"dropping-particle":"","family":"Nakanishi","given":"Mahito","non-dropping-particle":"","parse-names":false,"suffix":""},{"dropping-particle":"","family":"Turner","given":"Martin R.","non-dropping-particle":"","parse-names":false,"suffix":""},{"dropping-particle":"","family":"Wade-Martins","given":"Richard","non-dropping-particle":"","parse-names":false,"suffix":""},{"dropping-particle":"","family":"Cowley","given":"Sally A.","non-dropping-particle":"","parse-names":false,"suffix":""},{"dropping-particle":"","family":"Talbot","given":"Kevin","non-dropping-particle":"","parse-names":false,"suffix":""}],"container-title":"Stem Cells","id":"ITEM-1","issue":"8","issued":{"date-parts":[["2016"]]},"page":"2063-2078","title":"C9orf72 hexanucleotide expansions are associated with altered endoplasmic reticulum calcium homeostasis and stress granule formation in induced pluripotent stem cell-derived neurons from patients with amyotrophic lateral sclerosis and frontotemporal demen","type":"article-journal","volume":"34"},"uris":["http://www.mendeley.com/documents/?uuid=c539e2ef-9c6a-4fb1-8e65-35911f0bc72a"]},{"id":"ITEM-2","itemData":{"DOI":"10.1093/hmg/ddaa106","ISBN":"0000000154901","ISSN":"0964-6906","abstract":"The G4C2 hexanucleotide repeat expansion (HRE) in C9orf72 is the commonest cause of familial amyotrophic lateral sclerosis (ALS). A number of different methods have been used to generate isogenic control lines using CRISPR (clustered regularly interspaced short palindromic repeats)/Cas9 and non-homologous end-joining (NHEJ) by deleting the repeat region, with the risk of creating indels and genomic instability. In this study we demonstrate complete correction of an induced pluripotent stem cell (iPSC) line derived from a C9orf72-HRE positive ALS/FTD patient using CRISPR/Cas9 genome editing and homology directed repair (HDR), resulting in replacement of the excised region with a donor template carrying the wild-type repeat size to maintain the genetic architecture of the locus. The isogenic correction of the C9orf72 HRE restored normal gene expression and methylation at the C9orf72 locus, reduced intron retention in the edited lines, and abolished pathological phenotypes associated with the C9orf72 HRE expansion in iPSC derived motor neurons (iPSMNs).RNA sequencing of the mutant line identified 2220 differentially expressed genes compared to its isogenic control. Enrichment analysis demonstrated an over-representation of ALS relevant pathways, including calcium ion dependent exocytosis, synaptic transport and the KEGG ALS pathway, as well as new targets of potential relevance to ALS pathophysiology.Complete correction of the C9orf72 HRE in iPSMNs by CRISPR/Cas9 mediated HDR provides an ideal model to study the earliest effects of the hexanucleotide expansion on cellular homeostasis and the key pathways implicated in ALS pathophysiology.","author":[{"dropping-particle":"","family":"Ababneh","given":"Nidaa A","non-dropping-particle":"","parse-names":false,"suffix":""},{"dropping-particle":"","family":"Scaber","given":"Jakub","non-dropping-particle":"","parse-names":false,"suffix":""},{"dropping-particle":"","family":"Flynn","given":"Rowan","non-dropping-particle":"","parse-names":false,"suffix":""},{"dropping-particle":"","family":"Douglas","given":"Andrew","non-dropping-particle":"","parse-names":false,"suffix":""},{"dropping-particle":"","family":"Barbagallo","given":"Paola","non-dropping-particle":"","parse-names":false,"suffix":""},{"dropping-particle":"","family":"Candalija","given":"Ana","non-dropping-particle":"","parse-names":false,"suffix":""},{"dropping-particle":"","family":"Turner","given":"Martin R","non-dropping-particle":"","parse-names":false,"suffix":""},{"dropping-particle":"","family":"Sims","given":"David","non-dropping-particle":"","parse-names":false,"suffix":""},{"dropping-particle":"","family":"Dafinca","given":"Ruxandra","non-dropping-particle":"","parse-names":false,"suffix":""},{"dropping-particle":"","family":"Cowley","given":"Sally A","non-dropping-particle":"","parse-names":false,"suffix":""},{"dropping-particle":"","family":"Talbot","given":"Kevin","non-dropping-particle":"","parse-names":false,"suffix":""}],"container-title":"Human Molecular Genetics","id":"ITEM-2","issue":"00","issued":{"date-parts":[["2020"]]},"page":"1-18","title":"Correction of amyotrophic lateral sclerosis related phenotypes in induced pluripotent stem cell-derived motor neurons carrying a hexanucleotide expansion mutation in C9orf72 by CRISPR/Cas9 genome editing using homology-directed repair","type":"article-journal","volume":"00"},"uris":["http://www.mendeley.com/documents/?uuid=fbacba27-d32e-4007-badb-29decc9a7c8e"]}],"mendeley":{"formattedCitation":"&lt;sup&gt;51,52&lt;/sup&gt;","plainTextFormattedCitation":"51,52","previouslyFormattedCitation":"&lt;sup&gt;51,52&lt;/sup&gt;"},"properties":{"noteIndex":0},"schema":"https://github.com/citation-style-language/schema/raw/master/csl-citation.json"}</w:instrText>
      </w:r>
      <w:r w:rsidR="00332306" w:rsidRPr="00925051">
        <w:rPr>
          <w:rFonts w:ascii="Times New Roman" w:hAnsi="Times New Roman" w:cs="Times New Roman"/>
        </w:rPr>
        <w:fldChar w:fldCharType="separate"/>
      </w:r>
      <w:r w:rsidR="00332306">
        <w:rPr>
          <w:rFonts w:ascii="Times New Roman" w:hAnsi="Times New Roman" w:cs="Times New Roman"/>
          <w:noProof/>
          <w:vertAlign w:val="superscript"/>
        </w:rPr>
        <w:t>29</w:t>
      </w:r>
      <w:r w:rsidR="00332306" w:rsidRPr="00925051">
        <w:rPr>
          <w:rFonts w:ascii="Times New Roman" w:hAnsi="Times New Roman" w:cs="Times New Roman"/>
          <w:noProof/>
          <w:vertAlign w:val="superscript"/>
        </w:rPr>
        <w:t>,</w:t>
      </w:r>
      <w:r w:rsidR="00332306">
        <w:rPr>
          <w:rFonts w:ascii="Times New Roman" w:hAnsi="Times New Roman" w:cs="Times New Roman"/>
          <w:noProof/>
          <w:vertAlign w:val="superscript"/>
        </w:rPr>
        <w:t>30</w:t>
      </w:r>
      <w:r w:rsidR="00332306" w:rsidRPr="00925051">
        <w:rPr>
          <w:rFonts w:ascii="Times New Roman" w:hAnsi="Times New Roman" w:cs="Times New Roman"/>
        </w:rPr>
        <w:fldChar w:fldCharType="end"/>
      </w:r>
      <w:r w:rsidR="006D3586" w:rsidRPr="00925051">
        <w:rPr>
          <w:rFonts w:ascii="Times New Roman" w:hAnsi="Times New Roman" w:cs="Times New Roman"/>
        </w:rPr>
        <w:t xml:space="preserve"> </w:t>
      </w:r>
      <w:r w:rsidRPr="00925051">
        <w:rPr>
          <w:rFonts w:ascii="Times New Roman" w:hAnsi="Times New Roman" w:cs="Times New Roman"/>
        </w:rPr>
        <w:t xml:space="preserve"> Briefly, the iPSCs were grown on Matrigel. They were then induced using equal volumes of DMEM/F12 and Neurobasal medias supplemented with N2, B27, ascorbic acid (0.5 </w:t>
      </w:r>
      <w:proofErr w:type="spellStart"/>
      <w:r w:rsidRPr="00925051">
        <w:rPr>
          <w:rFonts w:ascii="Times New Roman" w:hAnsi="Times New Roman" w:cs="Times New Roman"/>
        </w:rPr>
        <w:t>μM</w:t>
      </w:r>
      <w:proofErr w:type="spellEnd"/>
      <w:r w:rsidRPr="00925051">
        <w:rPr>
          <w:rFonts w:ascii="Times New Roman" w:hAnsi="Times New Roman" w:cs="Times New Roman"/>
        </w:rPr>
        <w:t>), 2-mercaptoethanol</w:t>
      </w:r>
      <w:r w:rsidR="00E3760E" w:rsidRPr="00925051">
        <w:rPr>
          <w:rFonts w:ascii="Times New Roman" w:hAnsi="Times New Roman" w:cs="Times New Roman"/>
        </w:rPr>
        <w:t xml:space="preserve"> (50 </w:t>
      </w:r>
      <w:proofErr w:type="spellStart"/>
      <w:r w:rsidR="00E3760E" w:rsidRPr="00925051">
        <w:rPr>
          <w:rFonts w:ascii="Times New Roman" w:hAnsi="Times New Roman" w:cs="Times New Roman"/>
        </w:rPr>
        <w:t>μM</w:t>
      </w:r>
      <w:proofErr w:type="spellEnd"/>
      <w:r w:rsidR="00E3760E" w:rsidRPr="00925051">
        <w:rPr>
          <w:rFonts w:ascii="Times New Roman" w:hAnsi="Times New Roman" w:cs="Times New Roman"/>
        </w:rPr>
        <w:t>)</w:t>
      </w:r>
      <w:r w:rsidRPr="00925051">
        <w:rPr>
          <w:rFonts w:ascii="Times New Roman" w:hAnsi="Times New Roman" w:cs="Times New Roman"/>
        </w:rPr>
        <w:t>, compound C (</w:t>
      </w:r>
      <w:r w:rsidR="00E3760E" w:rsidRPr="00925051">
        <w:rPr>
          <w:rFonts w:ascii="Times New Roman" w:hAnsi="Times New Roman" w:cs="Times New Roman"/>
        </w:rPr>
        <w:t>1</w:t>
      </w:r>
      <w:r w:rsidRPr="00925051">
        <w:rPr>
          <w:rFonts w:ascii="Times New Roman" w:hAnsi="Times New Roman" w:cs="Times New Roman"/>
        </w:rPr>
        <w:t xml:space="preserve"> </w:t>
      </w:r>
      <w:proofErr w:type="spellStart"/>
      <w:r w:rsidRPr="00925051">
        <w:rPr>
          <w:rFonts w:ascii="Times New Roman" w:hAnsi="Times New Roman" w:cs="Times New Roman"/>
        </w:rPr>
        <w:t>μM</w:t>
      </w:r>
      <w:proofErr w:type="spellEnd"/>
      <w:r w:rsidRPr="00925051">
        <w:rPr>
          <w:rFonts w:ascii="Times New Roman" w:hAnsi="Times New Roman" w:cs="Times New Roman"/>
        </w:rPr>
        <w:t xml:space="preserve">) and Chir99021 (3 </w:t>
      </w:r>
      <w:proofErr w:type="spellStart"/>
      <w:r w:rsidRPr="00925051">
        <w:rPr>
          <w:rFonts w:ascii="Times New Roman" w:hAnsi="Times New Roman" w:cs="Times New Roman"/>
        </w:rPr>
        <w:t>μM</w:t>
      </w:r>
      <w:proofErr w:type="spellEnd"/>
      <w:r w:rsidRPr="00925051">
        <w:rPr>
          <w:rFonts w:ascii="Times New Roman" w:hAnsi="Times New Roman" w:cs="Times New Roman"/>
        </w:rPr>
        <w:t xml:space="preserve">). After 4 days in culture, media was further supplemented with retinoic acid (1 </w:t>
      </w:r>
      <w:proofErr w:type="spellStart"/>
      <w:r w:rsidRPr="00925051">
        <w:rPr>
          <w:rFonts w:ascii="Times New Roman" w:hAnsi="Times New Roman" w:cs="Times New Roman"/>
        </w:rPr>
        <w:t>μM</w:t>
      </w:r>
      <w:proofErr w:type="spellEnd"/>
      <w:r w:rsidRPr="00925051">
        <w:rPr>
          <w:rFonts w:ascii="Times New Roman" w:hAnsi="Times New Roman" w:cs="Times New Roman"/>
        </w:rPr>
        <w:t xml:space="preserve">) and </w:t>
      </w:r>
      <w:r w:rsidR="00E3760E" w:rsidRPr="00925051">
        <w:rPr>
          <w:rFonts w:ascii="Times New Roman" w:hAnsi="Times New Roman" w:cs="Times New Roman"/>
        </w:rPr>
        <w:t>S</w:t>
      </w:r>
      <w:r w:rsidRPr="00925051">
        <w:rPr>
          <w:rFonts w:ascii="Times New Roman" w:hAnsi="Times New Roman" w:cs="Times New Roman"/>
        </w:rPr>
        <w:t>moothened agon</w:t>
      </w:r>
      <w:r w:rsidR="009A5E62" w:rsidRPr="00925051">
        <w:rPr>
          <w:rFonts w:ascii="Times New Roman" w:hAnsi="Times New Roman" w:cs="Times New Roman"/>
        </w:rPr>
        <w:t>i</w:t>
      </w:r>
      <w:r w:rsidRPr="00925051">
        <w:rPr>
          <w:rFonts w:ascii="Times New Roman" w:hAnsi="Times New Roman" w:cs="Times New Roman"/>
        </w:rPr>
        <w:t xml:space="preserve">st (500 </w:t>
      </w:r>
      <w:proofErr w:type="spellStart"/>
      <w:r w:rsidRPr="00925051">
        <w:rPr>
          <w:rFonts w:ascii="Times New Roman" w:hAnsi="Times New Roman" w:cs="Times New Roman"/>
        </w:rPr>
        <w:t>nM</w:t>
      </w:r>
      <w:proofErr w:type="spellEnd"/>
      <w:r w:rsidRPr="00925051">
        <w:rPr>
          <w:rFonts w:ascii="Times New Roman" w:hAnsi="Times New Roman" w:cs="Times New Roman"/>
        </w:rPr>
        <w:t>). The following day, the media was changed to media without compound C and Chir99021. The cells were then cultured for 4–5 additional days before being split 1:3</w:t>
      </w:r>
      <w:r w:rsidR="006F7326" w:rsidRPr="00925051">
        <w:rPr>
          <w:rFonts w:ascii="Times New Roman" w:hAnsi="Times New Roman" w:cs="Times New Roman"/>
        </w:rPr>
        <w:t xml:space="preserve"> using </w:t>
      </w:r>
      <w:proofErr w:type="spellStart"/>
      <w:r w:rsidR="006F7326" w:rsidRPr="00925051">
        <w:rPr>
          <w:rFonts w:ascii="Times New Roman" w:hAnsi="Times New Roman" w:cs="Times New Roman"/>
        </w:rPr>
        <w:t>Accutase</w:t>
      </w:r>
      <w:proofErr w:type="spellEnd"/>
      <w:r w:rsidR="006F7326" w:rsidRPr="00925051">
        <w:rPr>
          <w:rFonts w:ascii="Times New Roman" w:hAnsi="Times New Roman" w:cs="Times New Roman"/>
        </w:rPr>
        <w:t>.  Rock inhibitor was added for 24 hours</w:t>
      </w:r>
      <w:r w:rsidRPr="00925051">
        <w:rPr>
          <w:rFonts w:ascii="Times New Roman" w:hAnsi="Times New Roman" w:cs="Times New Roman"/>
        </w:rPr>
        <w:t>.</w:t>
      </w:r>
      <w:r w:rsidR="006F7326" w:rsidRPr="00925051">
        <w:rPr>
          <w:rFonts w:ascii="Times New Roman" w:hAnsi="Times New Roman" w:cs="Times New Roman"/>
        </w:rPr>
        <w:t xml:space="preserve"> </w:t>
      </w:r>
      <w:r w:rsidRPr="00925051">
        <w:rPr>
          <w:rFonts w:ascii="Times New Roman" w:hAnsi="Times New Roman" w:cs="Times New Roman"/>
        </w:rPr>
        <w:t xml:space="preserve"> After splitting, the media was supplemented with growth factors BDNF (10 </w:t>
      </w:r>
      <w:proofErr w:type="spellStart"/>
      <w:r w:rsidR="006F7326" w:rsidRPr="00925051">
        <w:rPr>
          <w:rFonts w:ascii="Times New Roman" w:hAnsi="Times New Roman" w:cs="Times New Roman"/>
        </w:rPr>
        <w:t>μM</w:t>
      </w:r>
      <w:proofErr w:type="spellEnd"/>
      <w:r w:rsidRPr="00925051">
        <w:rPr>
          <w:rFonts w:ascii="Times New Roman" w:hAnsi="Times New Roman" w:cs="Times New Roman"/>
        </w:rPr>
        <w:t xml:space="preserve">), GDNF (10 </w:t>
      </w:r>
      <w:proofErr w:type="spellStart"/>
      <w:r w:rsidR="006F7326" w:rsidRPr="00925051">
        <w:rPr>
          <w:rFonts w:ascii="Times New Roman" w:hAnsi="Times New Roman" w:cs="Times New Roman"/>
        </w:rPr>
        <w:t>μM</w:t>
      </w:r>
      <w:proofErr w:type="spellEnd"/>
      <w:r w:rsidRPr="00925051">
        <w:rPr>
          <w:rFonts w:ascii="Times New Roman" w:hAnsi="Times New Roman" w:cs="Times New Roman"/>
        </w:rPr>
        <w:t xml:space="preserve">), N-[N- (3,5-Difluorophenacetyl)-L-ala- </w:t>
      </w:r>
      <w:proofErr w:type="spellStart"/>
      <w:r w:rsidRPr="00925051">
        <w:rPr>
          <w:rFonts w:ascii="Times New Roman" w:hAnsi="Times New Roman" w:cs="Times New Roman"/>
        </w:rPr>
        <w:t>nyl</w:t>
      </w:r>
      <w:proofErr w:type="spellEnd"/>
      <w:r w:rsidRPr="00925051">
        <w:rPr>
          <w:rFonts w:ascii="Times New Roman" w:hAnsi="Times New Roman" w:cs="Times New Roman"/>
        </w:rPr>
        <w:t>]-S-phenylglycine t-butyl ester (DAPT) (10 mM), and laminin (0.5 mg/mL) for 7 days. DAPT and laminin were then removed from the media, and the neurons remained in culture until day 28. Neurons were treated with ASOs (with no transfection reagents) on day 24 and again on day 26, before collection on day 28.</w:t>
      </w:r>
    </w:p>
    <w:p w14:paraId="6248472A" w14:textId="77777777" w:rsidR="00EC7609" w:rsidRPr="00925051" w:rsidRDefault="00EC7609" w:rsidP="00EC7609">
      <w:pPr>
        <w:spacing w:line="480" w:lineRule="auto"/>
        <w:rPr>
          <w:rFonts w:ascii="Times New Roman" w:hAnsi="Times New Roman" w:cs="Times New Roman"/>
          <w:b/>
          <w:bCs/>
        </w:rPr>
      </w:pPr>
      <w:r w:rsidRPr="00925051">
        <w:rPr>
          <w:rFonts w:ascii="Times New Roman" w:hAnsi="Times New Roman" w:cs="Times New Roman"/>
          <w:b/>
          <w:bCs/>
        </w:rPr>
        <w:t>Cloning</w:t>
      </w:r>
    </w:p>
    <w:p w14:paraId="09DF071A" w14:textId="77777777" w:rsidR="00EC7609" w:rsidRPr="00925051" w:rsidRDefault="00EC7609" w:rsidP="00216F8D">
      <w:pPr>
        <w:spacing w:line="480" w:lineRule="auto"/>
        <w:ind w:firstLine="720"/>
        <w:rPr>
          <w:rFonts w:ascii="Times New Roman" w:hAnsi="Times New Roman" w:cs="Times New Roman"/>
        </w:rPr>
      </w:pPr>
      <w:r w:rsidRPr="00925051">
        <w:rPr>
          <w:rFonts w:ascii="Times New Roman" w:hAnsi="Times New Roman" w:cs="Times New Roman"/>
        </w:rPr>
        <w:t>To test the effect of the upstream start codon on gene expression, reporter</w:t>
      </w:r>
    </w:p>
    <w:p w14:paraId="4C20390D" w14:textId="106D0537" w:rsidR="00EC7609" w:rsidRPr="00925051" w:rsidRDefault="00EC7609" w:rsidP="00EC7609">
      <w:pPr>
        <w:spacing w:line="480" w:lineRule="auto"/>
        <w:rPr>
          <w:rFonts w:ascii="Times New Roman" w:hAnsi="Times New Roman" w:cs="Times New Roman"/>
        </w:rPr>
      </w:pPr>
      <w:r w:rsidRPr="00925051">
        <w:rPr>
          <w:rFonts w:ascii="Times New Roman" w:hAnsi="Times New Roman" w:cs="Times New Roman"/>
        </w:rPr>
        <w:t xml:space="preserve">constructs were created using the pBI-CMV4 bidirectional promoter vector (Takara Bio).  The plasmid backbone was double digested with </w:t>
      </w:r>
      <w:proofErr w:type="spellStart"/>
      <w:r w:rsidRPr="00925051">
        <w:rPr>
          <w:rFonts w:ascii="Times New Roman" w:hAnsi="Times New Roman" w:cs="Times New Roman"/>
        </w:rPr>
        <w:t>BglII</w:t>
      </w:r>
      <w:proofErr w:type="spellEnd"/>
      <w:r w:rsidRPr="00925051">
        <w:rPr>
          <w:rFonts w:ascii="Times New Roman" w:hAnsi="Times New Roman" w:cs="Times New Roman"/>
        </w:rPr>
        <w:t xml:space="preserve"> and </w:t>
      </w:r>
      <w:proofErr w:type="spellStart"/>
      <w:r w:rsidRPr="00925051">
        <w:rPr>
          <w:rFonts w:ascii="Times New Roman" w:hAnsi="Times New Roman" w:cs="Times New Roman"/>
        </w:rPr>
        <w:t>EcoRI</w:t>
      </w:r>
      <w:proofErr w:type="spellEnd"/>
      <w:r w:rsidRPr="00925051">
        <w:rPr>
          <w:rFonts w:ascii="Times New Roman" w:hAnsi="Times New Roman" w:cs="Times New Roman"/>
        </w:rPr>
        <w:t xml:space="preserve"> and gel extracted using the </w:t>
      </w:r>
      <w:proofErr w:type="spellStart"/>
      <w:r w:rsidRPr="00925051">
        <w:rPr>
          <w:rFonts w:ascii="Times New Roman" w:hAnsi="Times New Roman" w:cs="Times New Roman"/>
        </w:rPr>
        <w:t>NucleoSpin</w:t>
      </w:r>
      <w:proofErr w:type="spellEnd"/>
      <w:r w:rsidRPr="00925051">
        <w:rPr>
          <w:rFonts w:ascii="Times New Roman" w:hAnsi="Times New Roman" w:cs="Times New Roman"/>
        </w:rPr>
        <w:t xml:space="preserve"> Gel and PCR Clean-Up kit (Takara Bio).  Then, DsRed2 was replaced with PCR-amplified </w:t>
      </w:r>
      <w:proofErr w:type="spellStart"/>
      <w:r w:rsidRPr="00925051">
        <w:rPr>
          <w:rFonts w:ascii="Times New Roman" w:hAnsi="Times New Roman" w:cs="Times New Roman"/>
        </w:rPr>
        <w:t>mCherry</w:t>
      </w:r>
      <w:proofErr w:type="spellEnd"/>
      <w:r w:rsidRPr="00925051">
        <w:rPr>
          <w:rFonts w:ascii="Times New Roman" w:hAnsi="Times New Roman" w:cs="Times New Roman"/>
        </w:rPr>
        <w:t xml:space="preserve"> using the In-Fusion HD Cloning Plus kit (Takara Bio).  Mini-prepped </w:t>
      </w:r>
      <w:proofErr w:type="spellStart"/>
      <w:r w:rsidRPr="00925051">
        <w:rPr>
          <w:rFonts w:ascii="Times New Roman" w:hAnsi="Times New Roman" w:cs="Times New Roman"/>
        </w:rPr>
        <w:t>mCherry</w:t>
      </w:r>
      <w:proofErr w:type="spellEnd"/>
      <w:r w:rsidRPr="00925051">
        <w:rPr>
          <w:rFonts w:ascii="Times New Roman" w:hAnsi="Times New Roman" w:cs="Times New Roman"/>
        </w:rPr>
        <w:t xml:space="preserve"> plasmid was double digested with </w:t>
      </w:r>
      <w:proofErr w:type="spellStart"/>
      <w:r w:rsidRPr="00925051">
        <w:rPr>
          <w:rFonts w:ascii="Times New Roman" w:hAnsi="Times New Roman" w:cs="Times New Roman"/>
        </w:rPr>
        <w:t>BamHI</w:t>
      </w:r>
      <w:proofErr w:type="spellEnd"/>
      <w:r w:rsidRPr="00925051">
        <w:rPr>
          <w:rFonts w:ascii="Times New Roman" w:hAnsi="Times New Roman" w:cs="Times New Roman"/>
        </w:rPr>
        <w:t xml:space="preserve"> and </w:t>
      </w:r>
      <w:proofErr w:type="spellStart"/>
      <w:r w:rsidRPr="00925051">
        <w:rPr>
          <w:rFonts w:ascii="Times New Roman" w:hAnsi="Times New Roman" w:cs="Times New Roman"/>
        </w:rPr>
        <w:t>NotI</w:t>
      </w:r>
      <w:proofErr w:type="spellEnd"/>
      <w:r w:rsidRPr="00925051">
        <w:rPr>
          <w:rFonts w:ascii="Times New Roman" w:hAnsi="Times New Roman" w:cs="Times New Roman"/>
        </w:rPr>
        <w:t xml:space="preserve"> for insertion of the reporter protein coding sequence.  As template for the reporter, we used a </w:t>
      </w:r>
      <w:proofErr w:type="spellStart"/>
      <w:r w:rsidRPr="00925051">
        <w:rPr>
          <w:rFonts w:ascii="Times New Roman" w:hAnsi="Times New Roman" w:cs="Times New Roman"/>
        </w:rPr>
        <w:t>gBlocks</w:t>
      </w:r>
      <w:proofErr w:type="spellEnd"/>
      <w:r w:rsidRPr="00925051">
        <w:rPr>
          <w:rFonts w:ascii="Times New Roman" w:hAnsi="Times New Roman" w:cs="Times New Roman"/>
        </w:rPr>
        <w:t xml:space="preserve"> Gene Fragment (IDT) containing the 5’UTR of SMN2 followed by the coding sequence of enhanced green fluorescent </w:t>
      </w:r>
      <w:r w:rsidRPr="00925051">
        <w:rPr>
          <w:rFonts w:ascii="Times New Roman" w:hAnsi="Times New Roman" w:cs="Times New Roman"/>
        </w:rPr>
        <w:lastRenderedPageBreak/>
        <w:t>protein (</w:t>
      </w:r>
      <w:proofErr w:type="spellStart"/>
      <w:r w:rsidRPr="00925051">
        <w:rPr>
          <w:rFonts w:ascii="Times New Roman" w:hAnsi="Times New Roman" w:cs="Times New Roman"/>
        </w:rPr>
        <w:t>eGFP</w:t>
      </w:r>
      <w:proofErr w:type="spellEnd"/>
      <w:r w:rsidRPr="00925051">
        <w:rPr>
          <w:rFonts w:ascii="Times New Roman" w:hAnsi="Times New Roman" w:cs="Times New Roman"/>
        </w:rPr>
        <w:t xml:space="preserve">) followed by exon 2 through exon 3 of </w:t>
      </w:r>
      <w:r w:rsidR="002E3FCE" w:rsidRPr="00925051">
        <w:rPr>
          <w:rFonts w:ascii="Times New Roman" w:hAnsi="Times New Roman" w:cs="Times New Roman"/>
        </w:rPr>
        <w:t>the human beta-globin gene (</w:t>
      </w:r>
      <w:r w:rsidRPr="00925051">
        <w:rPr>
          <w:rFonts w:ascii="Times New Roman" w:hAnsi="Times New Roman" w:cs="Times New Roman"/>
          <w:i/>
          <w:iCs/>
        </w:rPr>
        <w:t>HBB</w:t>
      </w:r>
      <w:r w:rsidR="002E3FCE" w:rsidRPr="00925051">
        <w:rPr>
          <w:rFonts w:ascii="Times New Roman" w:hAnsi="Times New Roman" w:cs="Times New Roman"/>
        </w:rPr>
        <w:t>)</w:t>
      </w:r>
      <w:r w:rsidRPr="00925051">
        <w:rPr>
          <w:rFonts w:ascii="Times New Roman" w:hAnsi="Times New Roman" w:cs="Times New Roman"/>
        </w:rPr>
        <w:t xml:space="preserve">.  </w:t>
      </w:r>
      <w:r w:rsidR="002E3FCE" w:rsidRPr="00925051">
        <w:rPr>
          <w:rFonts w:ascii="Times New Roman" w:hAnsi="Times New Roman" w:cs="Times New Roman"/>
        </w:rPr>
        <w:t xml:space="preserve">The well-characterized </w:t>
      </w:r>
      <w:r w:rsidR="002E3FCE" w:rsidRPr="00925051">
        <w:rPr>
          <w:rFonts w:ascii="Times New Roman" w:hAnsi="Times New Roman" w:cs="Times New Roman"/>
          <w:i/>
          <w:iCs/>
        </w:rPr>
        <w:t>HBB</w:t>
      </w:r>
      <w:r w:rsidR="002E3FCE" w:rsidRPr="00925051">
        <w:rPr>
          <w:rFonts w:ascii="Times New Roman" w:hAnsi="Times New Roman" w:cs="Times New Roman"/>
        </w:rPr>
        <w:t xml:space="preserve"> exon 2, intron 2, exon 3 splice junction was included to make the reporters more sensitive to endogenous gene regulation. </w:t>
      </w:r>
      <w:r w:rsidR="007108E6" w:rsidRPr="00925051">
        <w:rPr>
          <w:rFonts w:ascii="Times New Roman" w:hAnsi="Times New Roman" w:cs="Times New Roman"/>
        </w:rPr>
        <w:t xml:space="preserve"> </w:t>
      </w:r>
      <w:r w:rsidR="002E3FCE" w:rsidRPr="00925051">
        <w:rPr>
          <w:rFonts w:ascii="Times New Roman" w:hAnsi="Times New Roman" w:cs="Times New Roman"/>
        </w:rPr>
        <w:t xml:space="preserve">This feature is important since one of the means through which </w:t>
      </w:r>
      <w:proofErr w:type="spellStart"/>
      <w:r w:rsidR="002E3FCE" w:rsidRPr="00925051">
        <w:rPr>
          <w:rFonts w:ascii="Times New Roman" w:hAnsi="Times New Roman" w:cs="Times New Roman"/>
        </w:rPr>
        <w:t>uORFs</w:t>
      </w:r>
      <w:proofErr w:type="spellEnd"/>
      <w:r w:rsidR="002E3FCE" w:rsidRPr="00925051">
        <w:rPr>
          <w:rFonts w:ascii="Times New Roman" w:hAnsi="Times New Roman" w:cs="Times New Roman"/>
        </w:rPr>
        <w:t xml:space="preserve"> downregulate gene expression is promoting nonsense-mediated decay, a process that requires the presence of an exon junction complex.</w:t>
      </w:r>
      <w:r w:rsidR="007108E6" w:rsidRPr="00925051">
        <w:rPr>
          <w:rFonts w:ascii="Times New Roman" w:hAnsi="Times New Roman" w:cs="Times New Roman"/>
        </w:rPr>
        <w:t xml:space="preserve">  </w:t>
      </w:r>
      <w:r w:rsidRPr="00925051">
        <w:rPr>
          <w:rFonts w:ascii="Times New Roman" w:hAnsi="Times New Roman" w:cs="Times New Roman"/>
        </w:rPr>
        <w:t xml:space="preserve">The </w:t>
      </w:r>
      <w:proofErr w:type="spellStart"/>
      <w:r w:rsidRPr="00925051">
        <w:rPr>
          <w:rFonts w:ascii="Times New Roman" w:hAnsi="Times New Roman" w:cs="Times New Roman"/>
        </w:rPr>
        <w:t>gBlocks</w:t>
      </w:r>
      <w:proofErr w:type="spellEnd"/>
      <w:r w:rsidRPr="00925051">
        <w:rPr>
          <w:rFonts w:ascii="Times New Roman" w:hAnsi="Times New Roman" w:cs="Times New Roman"/>
        </w:rPr>
        <w:t xml:space="preserve"> Gene Fragment was PCR amplified using </w:t>
      </w:r>
      <w:proofErr w:type="spellStart"/>
      <w:r w:rsidRPr="00925051">
        <w:rPr>
          <w:rFonts w:ascii="Times New Roman" w:hAnsi="Times New Roman" w:cs="Times New Roman"/>
        </w:rPr>
        <w:t>CloneAmp</w:t>
      </w:r>
      <w:proofErr w:type="spellEnd"/>
      <w:r w:rsidRPr="00925051">
        <w:rPr>
          <w:rFonts w:ascii="Times New Roman" w:hAnsi="Times New Roman" w:cs="Times New Roman"/>
        </w:rPr>
        <w:t xml:space="preserve"> HiFi PCR Premix (Takara Bio) and 500 </w:t>
      </w:r>
      <w:proofErr w:type="spellStart"/>
      <w:r w:rsidRPr="00925051">
        <w:rPr>
          <w:rFonts w:ascii="Times New Roman" w:hAnsi="Times New Roman" w:cs="Times New Roman"/>
        </w:rPr>
        <w:t>nM</w:t>
      </w:r>
      <w:proofErr w:type="spellEnd"/>
      <w:r w:rsidRPr="00925051">
        <w:rPr>
          <w:rFonts w:ascii="Times New Roman" w:hAnsi="Times New Roman" w:cs="Times New Roman"/>
        </w:rPr>
        <w:t xml:space="preserve"> each primer, where the forward primer contained the desired </w:t>
      </w:r>
      <w:proofErr w:type="spellStart"/>
      <w:r w:rsidRPr="00925051">
        <w:rPr>
          <w:rFonts w:ascii="Times New Roman" w:hAnsi="Times New Roman" w:cs="Times New Roman"/>
        </w:rPr>
        <w:t>uORF</w:t>
      </w:r>
      <w:proofErr w:type="spellEnd"/>
      <w:r w:rsidRPr="00925051">
        <w:rPr>
          <w:rFonts w:ascii="Times New Roman" w:hAnsi="Times New Roman" w:cs="Times New Roman"/>
        </w:rPr>
        <w:t xml:space="preserve"> mutation(s).  Primer sequences are provided in Supplementary Table </w:t>
      </w:r>
      <w:r w:rsidR="00024F0E" w:rsidRPr="00925051">
        <w:rPr>
          <w:rFonts w:ascii="Times New Roman" w:hAnsi="Times New Roman" w:cs="Times New Roman"/>
        </w:rPr>
        <w:t>S</w:t>
      </w:r>
      <w:r w:rsidR="00282E22" w:rsidRPr="00925051">
        <w:rPr>
          <w:rFonts w:ascii="Times New Roman" w:hAnsi="Times New Roman" w:cs="Times New Roman"/>
        </w:rPr>
        <w:t>7</w:t>
      </w:r>
      <w:r w:rsidRPr="00925051">
        <w:rPr>
          <w:rFonts w:ascii="Times New Roman" w:hAnsi="Times New Roman" w:cs="Times New Roman"/>
        </w:rPr>
        <w:t xml:space="preserve">.  One of the reporters (“frame shift”) required a second </w:t>
      </w:r>
      <w:proofErr w:type="spellStart"/>
      <w:r w:rsidRPr="00925051">
        <w:rPr>
          <w:rFonts w:ascii="Times New Roman" w:hAnsi="Times New Roman" w:cs="Times New Roman"/>
        </w:rPr>
        <w:t>gBlocks</w:t>
      </w:r>
      <w:proofErr w:type="spellEnd"/>
      <w:r w:rsidRPr="00925051">
        <w:rPr>
          <w:rFonts w:ascii="Times New Roman" w:hAnsi="Times New Roman" w:cs="Times New Roman"/>
        </w:rPr>
        <w:t xml:space="preserve"> Gene Fragment in order to obtain a plasmid with the desired mutation (Supplementary Table </w:t>
      </w:r>
      <w:r w:rsidR="00024F0E" w:rsidRPr="00925051">
        <w:rPr>
          <w:rFonts w:ascii="Times New Roman" w:hAnsi="Times New Roman" w:cs="Times New Roman"/>
        </w:rPr>
        <w:t>S</w:t>
      </w:r>
      <w:r w:rsidR="00282E22" w:rsidRPr="00925051">
        <w:rPr>
          <w:rFonts w:ascii="Times New Roman" w:hAnsi="Times New Roman" w:cs="Times New Roman"/>
        </w:rPr>
        <w:t>6</w:t>
      </w:r>
      <w:r w:rsidRPr="00925051">
        <w:rPr>
          <w:rFonts w:ascii="Times New Roman" w:hAnsi="Times New Roman" w:cs="Times New Roman"/>
        </w:rPr>
        <w:t>). These PCR products and digested plasmids were gel extracted and cloned using the In-Fusion HD Cloning Plus kit (Takara Bio), as above.</w:t>
      </w:r>
    </w:p>
    <w:p w14:paraId="0B3981F1" w14:textId="77777777" w:rsidR="00EC7609" w:rsidRPr="00925051" w:rsidRDefault="00EC7609" w:rsidP="00216F8D">
      <w:pPr>
        <w:spacing w:line="480" w:lineRule="auto"/>
        <w:ind w:firstLine="720"/>
        <w:rPr>
          <w:rFonts w:ascii="Times New Roman" w:hAnsi="Times New Roman" w:cs="Times New Roman"/>
        </w:rPr>
      </w:pPr>
      <w:r w:rsidRPr="00925051">
        <w:rPr>
          <w:rFonts w:ascii="Times New Roman" w:hAnsi="Times New Roman" w:cs="Times New Roman"/>
        </w:rPr>
        <w:t xml:space="preserve">For all cloning work, One Shot TOP10 Chemically Competent E. coli (Invitrogen) were transformed with In-Fusion reaction products. Plasmids were extracted from bacterial cultures using the </w:t>
      </w:r>
      <w:proofErr w:type="spellStart"/>
      <w:r w:rsidRPr="00925051">
        <w:rPr>
          <w:rFonts w:ascii="Times New Roman" w:hAnsi="Times New Roman" w:cs="Times New Roman"/>
        </w:rPr>
        <w:t>QIAprep</w:t>
      </w:r>
      <w:proofErr w:type="spellEnd"/>
      <w:r w:rsidRPr="00925051">
        <w:rPr>
          <w:rFonts w:ascii="Times New Roman" w:hAnsi="Times New Roman" w:cs="Times New Roman"/>
        </w:rPr>
        <w:t xml:space="preserve"> Spin Miniprep Kit (QIAGEN) and tested by restriction enzyme digest. </w:t>
      </w:r>
      <w:r w:rsidR="00D92AC5" w:rsidRPr="00925051">
        <w:rPr>
          <w:rFonts w:ascii="Times New Roman" w:hAnsi="Times New Roman" w:cs="Times New Roman"/>
        </w:rPr>
        <w:t xml:space="preserve"> </w:t>
      </w:r>
      <w:r w:rsidRPr="00925051">
        <w:rPr>
          <w:rFonts w:ascii="Times New Roman" w:hAnsi="Times New Roman" w:cs="Times New Roman"/>
        </w:rPr>
        <w:t xml:space="preserve">Selected clones were </w:t>
      </w:r>
      <w:proofErr w:type="gramStart"/>
      <w:r w:rsidRPr="00925051">
        <w:rPr>
          <w:rFonts w:ascii="Times New Roman" w:hAnsi="Times New Roman" w:cs="Times New Roman"/>
        </w:rPr>
        <w:t>expanded</w:t>
      </w:r>
      <w:proofErr w:type="gramEnd"/>
      <w:r w:rsidRPr="00925051">
        <w:rPr>
          <w:rFonts w:ascii="Times New Roman" w:hAnsi="Times New Roman" w:cs="Times New Roman"/>
        </w:rPr>
        <w:t xml:space="preserve"> and plasmids extracted using the </w:t>
      </w:r>
      <w:proofErr w:type="spellStart"/>
      <w:r w:rsidRPr="00925051">
        <w:rPr>
          <w:rFonts w:ascii="Times New Roman" w:hAnsi="Times New Roman" w:cs="Times New Roman"/>
        </w:rPr>
        <w:t>HiSpeed</w:t>
      </w:r>
      <w:proofErr w:type="spellEnd"/>
      <w:r w:rsidRPr="00925051">
        <w:rPr>
          <w:rFonts w:ascii="Times New Roman" w:hAnsi="Times New Roman" w:cs="Times New Roman"/>
        </w:rPr>
        <w:t xml:space="preserve"> Plasmid Maxi Kit (QIAGEN). The sequences of inserted DNA fragments were verified in all plasmids by Sanger</w:t>
      </w:r>
    </w:p>
    <w:p w14:paraId="383AA257" w14:textId="416DBFD5" w:rsidR="00EC7609" w:rsidRPr="00925051" w:rsidRDefault="00EC7609" w:rsidP="00EC7609">
      <w:pPr>
        <w:spacing w:line="480" w:lineRule="auto"/>
        <w:rPr>
          <w:rFonts w:ascii="Times New Roman" w:hAnsi="Times New Roman" w:cs="Times New Roman"/>
        </w:rPr>
      </w:pPr>
      <w:r w:rsidRPr="00925051">
        <w:rPr>
          <w:rFonts w:ascii="Times New Roman" w:hAnsi="Times New Roman" w:cs="Times New Roman"/>
        </w:rPr>
        <w:t xml:space="preserve">sequencing (GENEWIZ). Details of primers used for sequencing are provided in Supplementary Table </w:t>
      </w:r>
      <w:r w:rsidR="00FB550F" w:rsidRPr="00925051">
        <w:rPr>
          <w:rFonts w:ascii="Times New Roman" w:hAnsi="Times New Roman" w:cs="Times New Roman"/>
        </w:rPr>
        <w:t>S</w:t>
      </w:r>
      <w:r w:rsidR="00E26725" w:rsidRPr="00925051">
        <w:rPr>
          <w:rFonts w:ascii="Times New Roman" w:hAnsi="Times New Roman" w:cs="Times New Roman"/>
        </w:rPr>
        <w:t>8</w:t>
      </w:r>
      <w:r w:rsidRPr="00925051">
        <w:rPr>
          <w:rFonts w:ascii="Times New Roman" w:hAnsi="Times New Roman" w:cs="Times New Roman"/>
        </w:rPr>
        <w:t>.</w:t>
      </w:r>
    </w:p>
    <w:p w14:paraId="3C72A864" w14:textId="77777777" w:rsidR="00EC7609" w:rsidRPr="00925051" w:rsidRDefault="00D92AC5" w:rsidP="00EC7609">
      <w:pPr>
        <w:spacing w:line="480" w:lineRule="auto"/>
        <w:rPr>
          <w:rFonts w:ascii="Times New Roman" w:hAnsi="Times New Roman" w:cs="Times New Roman"/>
          <w:b/>
          <w:bCs/>
        </w:rPr>
      </w:pPr>
      <w:r w:rsidRPr="00925051">
        <w:rPr>
          <w:rFonts w:ascii="Times New Roman" w:hAnsi="Times New Roman" w:cs="Times New Roman"/>
          <w:b/>
          <w:bCs/>
        </w:rPr>
        <w:t>Immunoblotting</w:t>
      </w:r>
    </w:p>
    <w:p w14:paraId="15B2D46E" w14:textId="77777777" w:rsidR="00EC7609" w:rsidRPr="00925051" w:rsidRDefault="00EC7609" w:rsidP="00D92AC5">
      <w:pPr>
        <w:spacing w:line="480" w:lineRule="auto"/>
        <w:ind w:firstLine="720"/>
        <w:rPr>
          <w:rFonts w:ascii="Times New Roman" w:hAnsi="Times New Roman" w:cs="Times New Roman"/>
        </w:rPr>
      </w:pPr>
      <w:r w:rsidRPr="00925051">
        <w:rPr>
          <w:rFonts w:ascii="Times New Roman" w:hAnsi="Times New Roman" w:cs="Times New Roman"/>
        </w:rPr>
        <w:t>Lysates were prepared in RIPA buffer (50mM Tris-HCl pH 8.0, 150mM</w:t>
      </w:r>
    </w:p>
    <w:p w14:paraId="088C3A1C" w14:textId="469D7E29" w:rsidR="00EC7609" w:rsidRPr="00925051" w:rsidRDefault="00EC7609" w:rsidP="00EC7609">
      <w:pPr>
        <w:spacing w:line="480" w:lineRule="auto"/>
        <w:rPr>
          <w:rFonts w:ascii="Times New Roman" w:hAnsi="Times New Roman" w:cs="Times New Roman"/>
        </w:rPr>
      </w:pPr>
      <w:r w:rsidRPr="00925051">
        <w:rPr>
          <w:rFonts w:ascii="Times New Roman" w:hAnsi="Times New Roman" w:cs="Times New Roman"/>
        </w:rPr>
        <w:t xml:space="preserve">NaCl, 5mM EDTA, 1% NP-40 (IGEPAL), 1% sodium deoxycholate, 0.1% SDS) supplemented with Halt Protease and Phosphatase Inhibitor Cocktail (Thermo Fisher Scientific) or </w:t>
      </w:r>
      <w:proofErr w:type="spellStart"/>
      <w:r w:rsidRPr="00925051">
        <w:rPr>
          <w:rFonts w:ascii="Times New Roman" w:hAnsi="Times New Roman" w:cs="Times New Roman"/>
        </w:rPr>
        <w:t>cOmplete</w:t>
      </w:r>
      <w:proofErr w:type="spellEnd"/>
      <w:r w:rsidRPr="00925051">
        <w:rPr>
          <w:rFonts w:ascii="Times New Roman" w:hAnsi="Times New Roman" w:cs="Times New Roman"/>
        </w:rPr>
        <w:t xml:space="preserve"> Protease Inhibitor Cocktail (Roche). After lysing on ice, samples were centrifuged (15 min, </w:t>
      </w:r>
      <w:r w:rsidRPr="00925051">
        <w:rPr>
          <w:rFonts w:ascii="Times New Roman" w:hAnsi="Times New Roman" w:cs="Times New Roman"/>
        </w:rPr>
        <w:lastRenderedPageBreak/>
        <w:t xml:space="preserve">14,000 x g, 4°C) to remove pelleted material. Protein concentrations were determined by </w:t>
      </w:r>
      <w:r w:rsidR="001D3361" w:rsidRPr="00925051">
        <w:rPr>
          <w:rFonts w:ascii="Times New Roman" w:hAnsi="Times New Roman" w:cs="Times New Roman"/>
        </w:rPr>
        <w:t xml:space="preserve">the </w:t>
      </w:r>
      <w:r w:rsidRPr="00925051">
        <w:rPr>
          <w:rFonts w:ascii="Times New Roman" w:hAnsi="Times New Roman" w:cs="Times New Roman"/>
        </w:rPr>
        <w:t xml:space="preserve">Bradford assay using Protein Assay Dye Reagent Concentrate (Bio-Rad). Samples were then prepared in RIPA and 4x sample loading buffer (H2O, Tris-HCl, 40% glycerol, 0.08 g/mL sodium dodecyl sulfate (SDS), 5% (vol/vol) 2-mercaptoethanol, Bromophenol blue). Proteins were resolved on </w:t>
      </w:r>
      <w:proofErr w:type="spellStart"/>
      <w:r w:rsidRPr="00925051">
        <w:rPr>
          <w:rFonts w:ascii="Times New Roman" w:hAnsi="Times New Roman" w:cs="Times New Roman"/>
        </w:rPr>
        <w:t>Novex</w:t>
      </w:r>
      <w:proofErr w:type="spellEnd"/>
      <w:r w:rsidRPr="00925051">
        <w:rPr>
          <w:rFonts w:ascii="Times New Roman" w:hAnsi="Times New Roman" w:cs="Times New Roman"/>
        </w:rPr>
        <w:t xml:space="preserve"> 4-20% Tris-Glycine </w:t>
      </w:r>
      <w:proofErr w:type="spellStart"/>
      <w:r w:rsidRPr="00925051">
        <w:rPr>
          <w:rFonts w:ascii="Times New Roman" w:hAnsi="Times New Roman" w:cs="Times New Roman"/>
        </w:rPr>
        <w:t>WedgeWell</w:t>
      </w:r>
      <w:proofErr w:type="spellEnd"/>
      <w:r w:rsidRPr="00925051">
        <w:rPr>
          <w:rFonts w:ascii="Times New Roman" w:hAnsi="Times New Roman" w:cs="Times New Roman"/>
        </w:rPr>
        <w:t xml:space="preserve"> gels (Invitrogen) and transferred to 0.45 </w:t>
      </w:r>
      <w:proofErr w:type="spellStart"/>
      <w:r w:rsidR="00583634" w:rsidRPr="00925051">
        <w:rPr>
          <w:rFonts w:ascii="Times New Roman" w:hAnsi="Times New Roman" w:cs="Times New Roman"/>
        </w:rPr>
        <w:t>μ</w:t>
      </w:r>
      <w:r w:rsidRPr="00925051">
        <w:rPr>
          <w:rFonts w:ascii="Times New Roman" w:hAnsi="Times New Roman" w:cs="Times New Roman"/>
        </w:rPr>
        <w:t>m</w:t>
      </w:r>
      <w:proofErr w:type="spellEnd"/>
      <w:r w:rsidRPr="00925051">
        <w:rPr>
          <w:rFonts w:ascii="Times New Roman" w:hAnsi="Times New Roman" w:cs="Times New Roman"/>
        </w:rPr>
        <w:t xml:space="preserve"> PVDF membrane. The amount of protein loaded per lane</w:t>
      </w:r>
      <w:r w:rsidR="001D3361" w:rsidRPr="00925051">
        <w:rPr>
          <w:rFonts w:ascii="Times New Roman" w:hAnsi="Times New Roman" w:cs="Times New Roman"/>
        </w:rPr>
        <w:t xml:space="preserve"> in </w:t>
      </w:r>
      <w:proofErr w:type="spellStart"/>
      <w:r w:rsidR="001D3361" w:rsidRPr="00925051">
        <w:rPr>
          <w:rFonts w:ascii="Times New Roman" w:hAnsi="Times New Roman" w:cs="Times New Roman"/>
        </w:rPr>
        <w:t>μg</w:t>
      </w:r>
      <w:proofErr w:type="spellEnd"/>
      <w:r w:rsidR="001D3361" w:rsidRPr="00925051">
        <w:rPr>
          <w:rFonts w:ascii="Times New Roman" w:hAnsi="Times New Roman" w:cs="Times New Roman"/>
        </w:rPr>
        <w:t xml:space="preserve"> </w:t>
      </w:r>
      <w:r w:rsidRPr="00925051">
        <w:rPr>
          <w:rFonts w:ascii="Times New Roman" w:hAnsi="Times New Roman" w:cs="Times New Roman"/>
        </w:rPr>
        <w:t>is indicated in the relevant figure legend. Membranes were blocked with 5% (</w:t>
      </w:r>
      <w:proofErr w:type="spellStart"/>
      <w:r w:rsidRPr="00925051">
        <w:rPr>
          <w:rFonts w:ascii="Times New Roman" w:hAnsi="Times New Roman" w:cs="Times New Roman"/>
        </w:rPr>
        <w:t>wt</w:t>
      </w:r>
      <w:proofErr w:type="spellEnd"/>
      <w:r w:rsidRPr="00925051">
        <w:rPr>
          <w:rFonts w:ascii="Times New Roman" w:hAnsi="Times New Roman" w:cs="Times New Roman"/>
        </w:rPr>
        <w:t>/vol) milk in Tris-buffered saline and 0.1% Tween (TBST) before incubation with primary antibodies at the indicated dilutions: mouse anti-SMN (BD Biosciences 610647, 1:1000 dilution), anti-Gemin6 (Abcam ab88290, 1:500 dilution), and anti-Gemin8 (Abcam ab46778, 1:1000 dilution), rabbit anti-alpha tubulin (Abcam ab4074, 1:5000 dilution; or Cell Signaling 2144, 1:2000), rabbit anti-HSP90 (Cell Signaling 4874, 1:5000 dilution), rabbit anti-GFP (Abcam ab290, 1:10000 dilution), mouse anti-</w:t>
      </w:r>
      <w:proofErr w:type="spellStart"/>
      <w:r w:rsidRPr="00925051">
        <w:rPr>
          <w:rFonts w:ascii="Times New Roman" w:hAnsi="Times New Roman" w:cs="Times New Roman"/>
        </w:rPr>
        <w:t>mCherry</w:t>
      </w:r>
      <w:proofErr w:type="spellEnd"/>
      <w:r w:rsidRPr="00925051">
        <w:rPr>
          <w:rFonts w:ascii="Times New Roman" w:hAnsi="Times New Roman" w:cs="Times New Roman"/>
        </w:rPr>
        <w:t xml:space="preserve"> (Abcam ab125096, 1:2000 dilution). </w:t>
      </w:r>
      <w:r w:rsidR="001D3361" w:rsidRPr="00925051">
        <w:rPr>
          <w:rFonts w:ascii="Times New Roman" w:hAnsi="Times New Roman" w:cs="Times New Roman"/>
        </w:rPr>
        <w:t>The m</w:t>
      </w:r>
      <w:r w:rsidRPr="00925051">
        <w:rPr>
          <w:rFonts w:ascii="Times New Roman" w:hAnsi="Times New Roman" w:cs="Times New Roman"/>
        </w:rPr>
        <w:t xml:space="preserve">embranes were then incubated with either </w:t>
      </w:r>
      <w:proofErr w:type="spellStart"/>
      <w:r w:rsidRPr="00925051">
        <w:rPr>
          <w:rFonts w:ascii="Times New Roman" w:hAnsi="Times New Roman" w:cs="Times New Roman"/>
        </w:rPr>
        <w:t>IRDye</w:t>
      </w:r>
      <w:proofErr w:type="spellEnd"/>
      <w:r w:rsidRPr="00925051">
        <w:rPr>
          <w:rFonts w:ascii="Times New Roman" w:hAnsi="Times New Roman" w:cs="Times New Roman"/>
        </w:rPr>
        <w:t xml:space="preserve"> or HRP secondary antibodies and detected on a LI-COR Odyssey or a Bio-Rad</w:t>
      </w:r>
      <w:r w:rsidR="00D92AC5" w:rsidRPr="00925051">
        <w:rPr>
          <w:rFonts w:ascii="Times New Roman" w:hAnsi="Times New Roman" w:cs="Times New Roman"/>
        </w:rPr>
        <w:t xml:space="preserve"> </w:t>
      </w:r>
      <w:proofErr w:type="spellStart"/>
      <w:r w:rsidRPr="00925051">
        <w:rPr>
          <w:rFonts w:ascii="Times New Roman" w:hAnsi="Times New Roman" w:cs="Times New Roman"/>
        </w:rPr>
        <w:t>ChemiDoc</w:t>
      </w:r>
      <w:proofErr w:type="spellEnd"/>
      <w:r w:rsidRPr="00925051">
        <w:rPr>
          <w:rFonts w:ascii="Times New Roman" w:hAnsi="Times New Roman" w:cs="Times New Roman"/>
        </w:rPr>
        <w:t xml:space="preserve"> XRS+ imaging system, respectively. Primary antibodies and secondary antibodies incubated overnight at 4°C or one hour at room temperature with shaking and were followed by three washes with TBST. Densitometric analysis of protein signal was done using ImageJ software.</w:t>
      </w:r>
    </w:p>
    <w:p w14:paraId="069DF5DA" w14:textId="77777777" w:rsidR="00EC7609" w:rsidRPr="00925051" w:rsidRDefault="00EC7609" w:rsidP="00EC7609">
      <w:pPr>
        <w:spacing w:line="480" w:lineRule="auto"/>
        <w:rPr>
          <w:rFonts w:ascii="Times New Roman" w:hAnsi="Times New Roman" w:cs="Times New Roman"/>
          <w:b/>
          <w:bCs/>
        </w:rPr>
      </w:pPr>
      <w:r w:rsidRPr="00925051">
        <w:rPr>
          <w:rFonts w:ascii="Times New Roman" w:hAnsi="Times New Roman" w:cs="Times New Roman"/>
          <w:b/>
          <w:bCs/>
        </w:rPr>
        <w:t xml:space="preserve">RNA </w:t>
      </w:r>
      <w:r w:rsidR="00D92AC5" w:rsidRPr="00925051">
        <w:rPr>
          <w:rFonts w:ascii="Times New Roman" w:hAnsi="Times New Roman" w:cs="Times New Roman"/>
          <w:b/>
          <w:bCs/>
        </w:rPr>
        <w:t>stability assay</w:t>
      </w:r>
    </w:p>
    <w:p w14:paraId="74ED7014" w14:textId="2A6538B4" w:rsidR="00EC7609" w:rsidRPr="00925051" w:rsidRDefault="00EC7609" w:rsidP="00216F8D">
      <w:pPr>
        <w:spacing w:line="480" w:lineRule="auto"/>
        <w:ind w:firstLine="720"/>
        <w:rPr>
          <w:rFonts w:ascii="Times New Roman" w:hAnsi="Times New Roman" w:cs="Times New Roman"/>
        </w:rPr>
      </w:pPr>
      <w:r w:rsidRPr="00925051">
        <w:rPr>
          <w:rFonts w:ascii="Times New Roman" w:hAnsi="Times New Roman" w:cs="Times New Roman"/>
        </w:rPr>
        <w:t xml:space="preserve">For mRNA stability assays, fibroblasts were transfected with 600 </w:t>
      </w:r>
      <w:proofErr w:type="spellStart"/>
      <w:r w:rsidRPr="00925051">
        <w:rPr>
          <w:rFonts w:ascii="Times New Roman" w:hAnsi="Times New Roman" w:cs="Times New Roman"/>
        </w:rPr>
        <w:t>nM</w:t>
      </w:r>
      <w:proofErr w:type="spellEnd"/>
      <w:r w:rsidR="004F7998" w:rsidRPr="00925051">
        <w:rPr>
          <w:rFonts w:ascii="Times New Roman" w:hAnsi="Times New Roman" w:cs="Times New Roman"/>
        </w:rPr>
        <w:t xml:space="preserve"> </w:t>
      </w:r>
      <w:r w:rsidRPr="00925051">
        <w:rPr>
          <w:rFonts w:ascii="Times New Roman" w:hAnsi="Times New Roman" w:cs="Times New Roman"/>
        </w:rPr>
        <w:t>2’</w:t>
      </w:r>
      <w:r w:rsidR="00EA7E60" w:rsidRPr="00925051">
        <w:rPr>
          <w:rFonts w:ascii="Times New Roman" w:hAnsi="Times New Roman" w:cs="Times New Roman"/>
        </w:rPr>
        <w:t>-</w:t>
      </w:r>
      <w:r w:rsidRPr="00925051">
        <w:rPr>
          <w:rFonts w:ascii="Times New Roman" w:hAnsi="Times New Roman" w:cs="Times New Roman"/>
        </w:rPr>
        <w:t xml:space="preserve">OMe ASOs as described above. </w:t>
      </w:r>
      <w:r w:rsidR="00BC726E" w:rsidRPr="00925051">
        <w:rPr>
          <w:rFonts w:ascii="Times New Roman" w:hAnsi="Times New Roman" w:cs="Times New Roman"/>
        </w:rPr>
        <w:t xml:space="preserve"> </w:t>
      </w:r>
      <w:r w:rsidRPr="00925051">
        <w:rPr>
          <w:rFonts w:ascii="Times New Roman" w:hAnsi="Times New Roman" w:cs="Times New Roman"/>
        </w:rPr>
        <w:t xml:space="preserve">Two days post-transfection, fibroblasts were treated with media containing 5 </w:t>
      </w:r>
      <w:proofErr w:type="spellStart"/>
      <w:r w:rsidRPr="00925051">
        <w:rPr>
          <w:rFonts w:ascii="Times New Roman" w:hAnsi="Times New Roman" w:cs="Times New Roman"/>
        </w:rPr>
        <w:t>μg</w:t>
      </w:r>
      <w:proofErr w:type="spellEnd"/>
      <w:r w:rsidRPr="00925051">
        <w:rPr>
          <w:rFonts w:ascii="Times New Roman" w:hAnsi="Times New Roman" w:cs="Times New Roman"/>
        </w:rPr>
        <w:t xml:space="preserve">/mL actinomycin D (Sigma Aldrich). </w:t>
      </w:r>
      <w:r w:rsidR="00BC726E" w:rsidRPr="00925051">
        <w:rPr>
          <w:rFonts w:ascii="Times New Roman" w:hAnsi="Times New Roman" w:cs="Times New Roman"/>
        </w:rPr>
        <w:t xml:space="preserve"> </w:t>
      </w:r>
      <w:r w:rsidRPr="00925051">
        <w:rPr>
          <w:rFonts w:ascii="Times New Roman" w:hAnsi="Times New Roman" w:cs="Times New Roman"/>
        </w:rPr>
        <w:t xml:space="preserve">The cells were then collected in 0.5 mL </w:t>
      </w:r>
      <w:proofErr w:type="spellStart"/>
      <w:r w:rsidRPr="00925051">
        <w:rPr>
          <w:rFonts w:ascii="Times New Roman" w:hAnsi="Times New Roman" w:cs="Times New Roman"/>
        </w:rPr>
        <w:t>TRIzol</w:t>
      </w:r>
      <w:proofErr w:type="spellEnd"/>
      <w:r w:rsidRPr="00925051">
        <w:rPr>
          <w:rFonts w:ascii="Times New Roman" w:hAnsi="Times New Roman" w:cs="Times New Roman"/>
        </w:rPr>
        <w:t xml:space="preserve"> at the indicated time points after treatment with actinomycin D. </w:t>
      </w:r>
      <w:r w:rsidR="00BC726E" w:rsidRPr="00925051">
        <w:rPr>
          <w:rFonts w:ascii="Times New Roman" w:hAnsi="Times New Roman" w:cs="Times New Roman"/>
        </w:rPr>
        <w:t xml:space="preserve"> </w:t>
      </w:r>
      <w:r w:rsidRPr="00925051">
        <w:rPr>
          <w:rFonts w:ascii="Times New Roman" w:hAnsi="Times New Roman" w:cs="Times New Roman"/>
        </w:rPr>
        <w:t xml:space="preserve">After adding 100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chloroform, the </w:t>
      </w:r>
      <w:r w:rsidRPr="00925051">
        <w:rPr>
          <w:rFonts w:ascii="Times New Roman" w:hAnsi="Times New Roman" w:cs="Times New Roman"/>
        </w:rPr>
        <w:lastRenderedPageBreak/>
        <w:t xml:space="preserve">samples were vortexed and centrifuged (15 min, 12,000 x g, 4°C). </w:t>
      </w:r>
      <w:r w:rsidR="00BC726E" w:rsidRPr="00925051">
        <w:rPr>
          <w:rFonts w:ascii="Times New Roman" w:hAnsi="Times New Roman" w:cs="Times New Roman"/>
        </w:rPr>
        <w:t xml:space="preserve"> </w:t>
      </w:r>
      <w:r w:rsidRPr="00925051">
        <w:rPr>
          <w:rFonts w:ascii="Times New Roman" w:hAnsi="Times New Roman" w:cs="Times New Roman"/>
        </w:rPr>
        <w:t xml:space="preserve">The supernatant was transferred to a new tube, to which 1.5 volumes of 100% ethanol were added. </w:t>
      </w:r>
      <w:r w:rsidR="00BC726E" w:rsidRPr="00925051">
        <w:rPr>
          <w:rFonts w:ascii="Times New Roman" w:hAnsi="Times New Roman" w:cs="Times New Roman"/>
        </w:rPr>
        <w:t xml:space="preserve"> </w:t>
      </w:r>
      <w:r w:rsidRPr="00925051">
        <w:rPr>
          <w:rFonts w:ascii="Times New Roman" w:hAnsi="Times New Roman" w:cs="Times New Roman"/>
        </w:rPr>
        <w:t xml:space="preserve">The samples were then pipetted into columns and RNA purification continued according to the </w:t>
      </w:r>
      <w:proofErr w:type="spellStart"/>
      <w:r w:rsidRPr="00925051">
        <w:rPr>
          <w:rFonts w:ascii="Times New Roman" w:hAnsi="Times New Roman" w:cs="Times New Roman"/>
        </w:rPr>
        <w:t>miRNeasy</w:t>
      </w:r>
      <w:proofErr w:type="spellEnd"/>
      <w:r w:rsidRPr="00925051">
        <w:rPr>
          <w:rFonts w:ascii="Times New Roman" w:hAnsi="Times New Roman" w:cs="Times New Roman"/>
        </w:rPr>
        <w:t xml:space="preserve"> Mini Kit manual (QIAGEN). </w:t>
      </w:r>
      <w:r w:rsidR="00BC726E" w:rsidRPr="00925051">
        <w:rPr>
          <w:rFonts w:ascii="Times New Roman" w:hAnsi="Times New Roman" w:cs="Times New Roman"/>
        </w:rPr>
        <w:t xml:space="preserve"> </w:t>
      </w:r>
      <w:r w:rsidRPr="00925051">
        <w:rPr>
          <w:rFonts w:ascii="Times New Roman" w:hAnsi="Times New Roman" w:cs="Times New Roman"/>
        </w:rPr>
        <w:t xml:space="preserve">Total RNA was converted into cDNA using the High Capacity cDNA Reverse Transcription Kit (Applied Biosystems). </w:t>
      </w:r>
      <w:r w:rsidR="00BC726E" w:rsidRPr="00925051">
        <w:rPr>
          <w:rFonts w:ascii="Times New Roman" w:hAnsi="Times New Roman" w:cs="Times New Roman"/>
        </w:rPr>
        <w:t xml:space="preserve"> </w:t>
      </w:r>
      <w:r w:rsidRPr="00925051">
        <w:rPr>
          <w:rFonts w:ascii="Times New Roman" w:hAnsi="Times New Roman" w:cs="Times New Roman"/>
        </w:rPr>
        <w:t>RT-</w:t>
      </w:r>
      <w:r w:rsidR="00BC726E" w:rsidRPr="00925051">
        <w:rPr>
          <w:rFonts w:ascii="Times New Roman" w:hAnsi="Times New Roman" w:cs="Times New Roman"/>
        </w:rPr>
        <w:t>q</w:t>
      </w:r>
      <w:r w:rsidRPr="00925051">
        <w:rPr>
          <w:rFonts w:ascii="Times New Roman" w:hAnsi="Times New Roman" w:cs="Times New Roman"/>
        </w:rPr>
        <w:t xml:space="preserve">PCRs were performed in triplicate using the </w:t>
      </w:r>
      <w:proofErr w:type="spellStart"/>
      <w:r w:rsidRPr="00925051">
        <w:rPr>
          <w:rFonts w:ascii="Times New Roman" w:hAnsi="Times New Roman" w:cs="Times New Roman"/>
        </w:rPr>
        <w:t>QuantStudio</w:t>
      </w:r>
      <w:proofErr w:type="spellEnd"/>
      <w:r w:rsidRPr="00925051">
        <w:rPr>
          <w:rFonts w:ascii="Times New Roman" w:hAnsi="Times New Roman" w:cs="Times New Roman"/>
        </w:rPr>
        <w:t xml:space="preserve"> 6 Flex Real-Time PCR System (Applied Biosystems).</w:t>
      </w:r>
      <w:r w:rsidR="007E2981" w:rsidRPr="00925051">
        <w:rPr>
          <w:rFonts w:ascii="Times New Roman" w:hAnsi="Times New Roman" w:cs="Times New Roman"/>
        </w:rPr>
        <w:t xml:space="preserve"> </w:t>
      </w:r>
      <w:r w:rsidRPr="00925051">
        <w:rPr>
          <w:rFonts w:ascii="Times New Roman" w:hAnsi="Times New Roman" w:cs="Times New Roman"/>
        </w:rPr>
        <w:t xml:space="preserve"> 10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w:t>
      </w:r>
      <w:proofErr w:type="spellStart"/>
      <w:r w:rsidRPr="00925051">
        <w:rPr>
          <w:rFonts w:ascii="Times New Roman" w:hAnsi="Times New Roman" w:cs="Times New Roman"/>
        </w:rPr>
        <w:t>qRT</w:t>
      </w:r>
      <w:proofErr w:type="spellEnd"/>
      <w:r w:rsidRPr="00925051">
        <w:rPr>
          <w:rFonts w:ascii="Times New Roman" w:hAnsi="Times New Roman" w:cs="Times New Roman"/>
        </w:rPr>
        <w:t xml:space="preserve">-PCR reactions contained Power </w:t>
      </w:r>
      <w:proofErr w:type="spellStart"/>
      <w:r w:rsidRPr="00925051">
        <w:rPr>
          <w:rFonts w:ascii="Times New Roman" w:hAnsi="Times New Roman" w:cs="Times New Roman"/>
        </w:rPr>
        <w:t>Sybr</w:t>
      </w:r>
      <w:proofErr w:type="spellEnd"/>
      <w:r w:rsidRPr="00925051">
        <w:rPr>
          <w:rFonts w:ascii="Times New Roman" w:hAnsi="Times New Roman" w:cs="Times New Roman"/>
        </w:rPr>
        <w:t xml:space="preserve"> Green (Applied Biosystems) with 200 </w:t>
      </w:r>
      <w:proofErr w:type="spellStart"/>
      <w:r w:rsidRPr="00925051">
        <w:rPr>
          <w:rFonts w:ascii="Times New Roman" w:hAnsi="Times New Roman" w:cs="Times New Roman"/>
        </w:rPr>
        <w:t>nM</w:t>
      </w:r>
      <w:proofErr w:type="spellEnd"/>
      <w:r w:rsidRPr="00925051">
        <w:rPr>
          <w:rFonts w:ascii="Times New Roman" w:hAnsi="Times New Roman" w:cs="Times New Roman"/>
        </w:rPr>
        <w:t xml:space="preserve"> of each target primer and cDNA diluted in nuclease-free water (to a concentration for which primers have 90-110% efficiency). Primer sequences are provided in Supplementary Table </w:t>
      </w:r>
      <w:r w:rsidR="00097E2F" w:rsidRPr="00925051">
        <w:rPr>
          <w:rFonts w:ascii="Times New Roman" w:hAnsi="Times New Roman" w:cs="Times New Roman"/>
        </w:rPr>
        <w:t>S</w:t>
      </w:r>
      <w:r w:rsidR="003A4611" w:rsidRPr="00925051">
        <w:rPr>
          <w:rFonts w:ascii="Times New Roman" w:hAnsi="Times New Roman" w:cs="Times New Roman"/>
        </w:rPr>
        <w:t>3</w:t>
      </w:r>
      <w:r w:rsidRPr="00925051">
        <w:rPr>
          <w:rFonts w:ascii="Times New Roman" w:hAnsi="Times New Roman" w:cs="Times New Roman"/>
        </w:rPr>
        <w:t>.</w:t>
      </w:r>
    </w:p>
    <w:p w14:paraId="53F19ED5" w14:textId="77777777" w:rsidR="00EC7609" w:rsidRPr="00925051" w:rsidRDefault="007E2981" w:rsidP="00EC7609">
      <w:pPr>
        <w:spacing w:line="480" w:lineRule="auto"/>
        <w:rPr>
          <w:rFonts w:ascii="Times New Roman" w:hAnsi="Times New Roman" w:cs="Times New Roman"/>
          <w:b/>
          <w:bCs/>
        </w:rPr>
      </w:pPr>
      <w:r w:rsidRPr="00925051">
        <w:rPr>
          <w:rFonts w:ascii="Times New Roman" w:hAnsi="Times New Roman" w:cs="Times New Roman"/>
          <w:b/>
          <w:bCs/>
        </w:rPr>
        <w:t>Transcription assay</w:t>
      </w:r>
    </w:p>
    <w:p w14:paraId="77673D0C" w14:textId="11DAF7AB" w:rsidR="00EC7609" w:rsidRPr="00925051" w:rsidRDefault="00EC7609" w:rsidP="00216F8D">
      <w:pPr>
        <w:spacing w:line="480" w:lineRule="auto"/>
        <w:ind w:firstLine="720"/>
        <w:rPr>
          <w:rFonts w:ascii="Times New Roman" w:hAnsi="Times New Roman" w:cs="Times New Roman"/>
        </w:rPr>
      </w:pPr>
      <w:r w:rsidRPr="00925051">
        <w:rPr>
          <w:rFonts w:ascii="Times New Roman" w:hAnsi="Times New Roman" w:cs="Times New Roman"/>
        </w:rPr>
        <w:t>Transcription was measured using the Click-</w:t>
      </w:r>
      <w:proofErr w:type="spellStart"/>
      <w:r w:rsidRPr="00925051">
        <w:rPr>
          <w:rFonts w:ascii="Times New Roman" w:hAnsi="Times New Roman" w:cs="Times New Roman"/>
        </w:rPr>
        <w:t>iT</w:t>
      </w:r>
      <w:proofErr w:type="spellEnd"/>
      <w:r w:rsidRPr="00925051">
        <w:rPr>
          <w:rFonts w:ascii="Times New Roman" w:hAnsi="Times New Roman" w:cs="Times New Roman"/>
        </w:rPr>
        <w:t xml:space="preserve"> Nascent RNA Capture Kit</w:t>
      </w:r>
      <w:r w:rsidR="007E2981" w:rsidRPr="00925051">
        <w:rPr>
          <w:rFonts w:ascii="Times New Roman" w:hAnsi="Times New Roman" w:cs="Times New Roman"/>
        </w:rPr>
        <w:t xml:space="preserve"> </w:t>
      </w:r>
      <w:r w:rsidRPr="00925051">
        <w:rPr>
          <w:rFonts w:ascii="Times New Roman" w:hAnsi="Times New Roman" w:cs="Times New Roman"/>
        </w:rPr>
        <w:t xml:space="preserve">(Invitrogen). </w:t>
      </w:r>
      <w:r w:rsidR="000F16D0" w:rsidRPr="00925051">
        <w:rPr>
          <w:rFonts w:ascii="Times New Roman" w:hAnsi="Times New Roman" w:cs="Times New Roman"/>
        </w:rPr>
        <w:t xml:space="preserve"> </w:t>
      </w:r>
      <w:r w:rsidRPr="00925051">
        <w:rPr>
          <w:rFonts w:ascii="Times New Roman" w:hAnsi="Times New Roman" w:cs="Times New Roman"/>
        </w:rPr>
        <w:t>In summary, 3 days after ASO transfection SMA fibroblasts were</w:t>
      </w:r>
      <w:r w:rsidR="007E2981" w:rsidRPr="00925051">
        <w:rPr>
          <w:rFonts w:ascii="Times New Roman" w:hAnsi="Times New Roman" w:cs="Times New Roman"/>
        </w:rPr>
        <w:t xml:space="preserve"> </w:t>
      </w:r>
      <w:r w:rsidRPr="00925051">
        <w:rPr>
          <w:rFonts w:ascii="Times New Roman" w:hAnsi="Times New Roman" w:cs="Times New Roman"/>
        </w:rPr>
        <w:t xml:space="preserve">pulsed with 0.5 mM 5-ethynyl uridine (EU) for one hour and then collected in 0.5 mL </w:t>
      </w:r>
      <w:proofErr w:type="spellStart"/>
      <w:r w:rsidRPr="00925051">
        <w:rPr>
          <w:rFonts w:ascii="Times New Roman" w:hAnsi="Times New Roman" w:cs="Times New Roman"/>
        </w:rPr>
        <w:t>TRIzol</w:t>
      </w:r>
      <w:proofErr w:type="spellEnd"/>
      <w:r w:rsidRPr="00925051">
        <w:rPr>
          <w:rFonts w:ascii="Times New Roman" w:hAnsi="Times New Roman" w:cs="Times New Roman"/>
        </w:rPr>
        <w:t xml:space="preserve">. 100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chloroform were added to each sample, which was then vortexed and centrifuged (15 min, 12,000 x g, 4°C). </w:t>
      </w:r>
      <w:r w:rsidR="000F16D0" w:rsidRPr="00925051">
        <w:rPr>
          <w:rFonts w:ascii="Times New Roman" w:hAnsi="Times New Roman" w:cs="Times New Roman"/>
        </w:rPr>
        <w:t xml:space="preserve"> </w:t>
      </w:r>
      <w:r w:rsidRPr="00925051">
        <w:rPr>
          <w:rFonts w:ascii="Times New Roman" w:hAnsi="Times New Roman" w:cs="Times New Roman"/>
        </w:rPr>
        <w:t xml:space="preserve">The supernatant was transferred to a new tube and 1.5 volumes of 100% ethanol were added. </w:t>
      </w:r>
      <w:r w:rsidR="000F16D0" w:rsidRPr="00925051">
        <w:rPr>
          <w:rFonts w:ascii="Times New Roman" w:hAnsi="Times New Roman" w:cs="Times New Roman"/>
        </w:rPr>
        <w:t xml:space="preserve"> </w:t>
      </w:r>
      <w:r w:rsidRPr="00925051">
        <w:rPr>
          <w:rFonts w:ascii="Times New Roman" w:hAnsi="Times New Roman" w:cs="Times New Roman"/>
        </w:rPr>
        <w:t>The samples were then pipetted into columns and RNA purification continued according to the RNeasy Mini Kit manual (QIAGEN).</w:t>
      </w:r>
    </w:p>
    <w:p w14:paraId="4E9DF63C" w14:textId="77777777" w:rsidR="00EC7609" w:rsidRPr="00925051" w:rsidRDefault="00EC7609" w:rsidP="00216F8D">
      <w:pPr>
        <w:spacing w:line="480" w:lineRule="auto"/>
        <w:ind w:firstLine="720"/>
        <w:rPr>
          <w:rFonts w:ascii="Times New Roman" w:hAnsi="Times New Roman" w:cs="Times New Roman"/>
        </w:rPr>
      </w:pPr>
      <w:r w:rsidRPr="00925051">
        <w:rPr>
          <w:rFonts w:ascii="Times New Roman" w:hAnsi="Times New Roman" w:cs="Times New Roman"/>
        </w:rPr>
        <w:t xml:space="preserve">750 ng purified RNA was used in each Click reaction. </w:t>
      </w:r>
      <w:r w:rsidR="000F16D0" w:rsidRPr="00925051">
        <w:rPr>
          <w:rFonts w:ascii="Times New Roman" w:hAnsi="Times New Roman" w:cs="Times New Roman"/>
        </w:rPr>
        <w:t xml:space="preserve"> </w:t>
      </w:r>
      <w:r w:rsidRPr="00925051">
        <w:rPr>
          <w:rFonts w:ascii="Times New Roman" w:hAnsi="Times New Roman" w:cs="Times New Roman"/>
        </w:rPr>
        <w:t xml:space="preserve">Subsequently, 400 ng biotinylated RNA were mixed with 25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magnetic bead suspension for each binding reaction. </w:t>
      </w:r>
      <w:r w:rsidR="000F16D0" w:rsidRPr="00925051">
        <w:rPr>
          <w:rFonts w:ascii="Times New Roman" w:hAnsi="Times New Roman" w:cs="Times New Roman"/>
        </w:rPr>
        <w:t xml:space="preserve"> </w:t>
      </w:r>
      <w:r w:rsidRPr="00925051">
        <w:rPr>
          <w:rFonts w:ascii="Times New Roman" w:hAnsi="Times New Roman" w:cs="Times New Roman"/>
        </w:rPr>
        <w:t xml:space="preserve">After washing away un-bound RNA, on-bead cDNA synthesis was performed using the </w:t>
      </w:r>
      <w:proofErr w:type="spellStart"/>
      <w:r w:rsidRPr="00925051">
        <w:rPr>
          <w:rFonts w:ascii="Times New Roman" w:hAnsi="Times New Roman" w:cs="Times New Roman"/>
        </w:rPr>
        <w:t>SuperScript</w:t>
      </w:r>
      <w:proofErr w:type="spellEnd"/>
      <w:r w:rsidRPr="00925051">
        <w:rPr>
          <w:rFonts w:ascii="Times New Roman" w:hAnsi="Times New Roman" w:cs="Times New Roman"/>
        </w:rPr>
        <w:t xml:space="preserve"> VILO cDNA synthesis kit (Thermo Fisher Scientific) in a 50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final reaction volume. </w:t>
      </w:r>
      <w:r w:rsidR="000F16D0" w:rsidRPr="00925051">
        <w:rPr>
          <w:rFonts w:ascii="Times New Roman" w:hAnsi="Times New Roman" w:cs="Times New Roman"/>
        </w:rPr>
        <w:t xml:space="preserve"> </w:t>
      </w:r>
      <w:r w:rsidRPr="00925051">
        <w:rPr>
          <w:rFonts w:ascii="Times New Roman" w:hAnsi="Times New Roman" w:cs="Times New Roman"/>
        </w:rPr>
        <w:t>500 ng total RNA (pre-</w:t>
      </w:r>
      <w:proofErr w:type="spellStart"/>
      <w:r w:rsidRPr="00925051">
        <w:rPr>
          <w:rFonts w:ascii="Times New Roman" w:hAnsi="Times New Roman" w:cs="Times New Roman"/>
        </w:rPr>
        <w:t>biotinylation</w:t>
      </w:r>
      <w:proofErr w:type="spellEnd"/>
      <w:r w:rsidRPr="00925051">
        <w:rPr>
          <w:rFonts w:ascii="Times New Roman" w:hAnsi="Times New Roman" w:cs="Times New Roman"/>
        </w:rPr>
        <w:t xml:space="preserve">) was also converted to cDNA in a 15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reaction using the </w:t>
      </w:r>
      <w:proofErr w:type="spellStart"/>
      <w:r w:rsidRPr="00925051">
        <w:rPr>
          <w:rFonts w:ascii="Times New Roman" w:hAnsi="Times New Roman" w:cs="Times New Roman"/>
        </w:rPr>
        <w:t>SuperScript</w:t>
      </w:r>
      <w:proofErr w:type="spellEnd"/>
      <w:r w:rsidRPr="00925051">
        <w:rPr>
          <w:rFonts w:ascii="Times New Roman" w:hAnsi="Times New Roman" w:cs="Times New Roman"/>
        </w:rPr>
        <w:t xml:space="preserve"> VILO cDNA synthesis kit, which represents steady-state mRNA.</w:t>
      </w:r>
    </w:p>
    <w:p w14:paraId="1CFC45D3" w14:textId="77777777" w:rsidR="000F16D0" w:rsidRPr="00925051" w:rsidRDefault="00EC7609" w:rsidP="000F16D0">
      <w:pPr>
        <w:spacing w:line="480" w:lineRule="auto"/>
        <w:ind w:firstLine="720"/>
        <w:rPr>
          <w:rFonts w:ascii="Times New Roman" w:hAnsi="Times New Roman" w:cs="Times New Roman"/>
        </w:rPr>
      </w:pPr>
      <w:r w:rsidRPr="00925051">
        <w:rPr>
          <w:rFonts w:ascii="Times New Roman" w:hAnsi="Times New Roman" w:cs="Times New Roman"/>
        </w:rPr>
        <w:lastRenderedPageBreak/>
        <w:t xml:space="preserve">RT-qPCRs were performed as 20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reactions in triplicate. </w:t>
      </w:r>
      <w:r w:rsidR="000F16D0" w:rsidRPr="00925051">
        <w:rPr>
          <w:rFonts w:ascii="Times New Roman" w:hAnsi="Times New Roman" w:cs="Times New Roman"/>
        </w:rPr>
        <w:t xml:space="preserve"> </w:t>
      </w:r>
      <w:r w:rsidRPr="00925051">
        <w:rPr>
          <w:rFonts w:ascii="Times New Roman" w:hAnsi="Times New Roman" w:cs="Times New Roman"/>
        </w:rPr>
        <w:t xml:space="preserve">Reactions contained Power </w:t>
      </w:r>
      <w:proofErr w:type="spellStart"/>
      <w:r w:rsidRPr="00925051">
        <w:rPr>
          <w:rFonts w:ascii="Times New Roman" w:hAnsi="Times New Roman" w:cs="Times New Roman"/>
        </w:rPr>
        <w:t>Sybr</w:t>
      </w:r>
      <w:proofErr w:type="spellEnd"/>
      <w:r w:rsidRPr="00925051">
        <w:rPr>
          <w:rFonts w:ascii="Times New Roman" w:hAnsi="Times New Roman" w:cs="Times New Roman"/>
        </w:rPr>
        <w:t xml:space="preserve"> Green (Applied Biosystems), 200 </w:t>
      </w:r>
      <w:proofErr w:type="spellStart"/>
      <w:r w:rsidRPr="00925051">
        <w:rPr>
          <w:rFonts w:ascii="Times New Roman" w:hAnsi="Times New Roman" w:cs="Times New Roman"/>
        </w:rPr>
        <w:t>nM</w:t>
      </w:r>
      <w:proofErr w:type="spellEnd"/>
      <w:r w:rsidRPr="00925051">
        <w:rPr>
          <w:rFonts w:ascii="Times New Roman" w:hAnsi="Times New Roman" w:cs="Times New Roman"/>
        </w:rPr>
        <w:t xml:space="preserve"> of each target primer, 1 </w:t>
      </w:r>
      <w:proofErr w:type="spellStart"/>
      <w:r w:rsidRPr="00925051">
        <w:rPr>
          <w:rFonts w:ascii="Times New Roman" w:hAnsi="Times New Roman" w:cs="Times New Roman"/>
        </w:rPr>
        <w:t>μL</w:t>
      </w:r>
      <w:proofErr w:type="spellEnd"/>
      <w:r w:rsidRPr="00925051">
        <w:rPr>
          <w:rFonts w:ascii="Times New Roman" w:hAnsi="Times New Roman" w:cs="Times New Roman"/>
        </w:rPr>
        <w:t xml:space="preserve"> cDNA, and nuclease-free water. </w:t>
      </w:r>
      <w:r w:rsidR="000F16D0" w:rsidRPr="00925051">
        <w:rPr>
          <w:rFonts w:ascii="Times New Roman" w:hAnsi="Times New Roman" w:cs="Times New Roman"/>
        </w:rPr>
        <w:t xml:space="preserve"> </w:t>
      </w:r>
      <w:r w:rsidRPr="00925051">
        <w:rPr>
          <w:rFonts w:ascii="Times New Roman" w:hAnsi="Times New Roman" w:cs="Times New Roman"/>
        </w:rPr>
        <w:t xml:space="preserve">cDNA of total RNA was diluted 1:4 in nuclease-free water, while cDNA of biotinylated RNA was undiluted. RT-qPCR plates were run on the </w:t>
      </w:r>
      <w:proofErr w:type="spellStart"/>
      <w:r w:rsidRPr="00925051">
        <w:rPr>
          <w:rFonts w:ascii="Times New Roman" w:hAnsi="Times New Roman" w:cs="Times New Roman"/>
        </w:rPr>
        <w:t>StepOnePlus</w:t>
      </w:r>
      <w:proofErr w:type="spellEnd"/>
      <w:r w:rsidRPr="00925051">
        <w:rPr>
          <w:rFonts w:ascii="Times New Roman" w:hAnsi="Times New Roman" w:cs="Times New Roman"/>
        </w:rPr>
        <w:t xml:space="preserve"> Real-Time PCR System (Applied Biosystems).</w:t>
      </w:r>
    </w:p>
    <w:p w14:paraId="150F63F5" w14:textId="77777777" w:rsidR="00EC7609" w:rsidRPr="00925051" w:rsidRDefault="000F16D0" w:rsidP="000F16D0">
      <w:pPr>
        <w:spacing w:line="480" w:lineRule="auto"/>
        <w:rPr>
          <w:rFonts w:ascii="Times New Roman" w:hAnsi="Times New Roman" w:cs="Times New Roman"/>
          <w:b/>
          <w:bCs/>
        </w:rPr>
      </w:pPr>
      <w:r w:rsidRPr="00925051">
        <w:rPr>
          <w:rFonts w:ascii="Times New Roman" w:hAnsi="Times New Roman" w:cs="Times New Roman"/>
          <w:b/>
          <w:bCs/>
        </w:rPr>
        <w:t>Splice isoform analysis</w:t>
      </w:r>
    </w:p>
    <w:p w14:paraId="0A7A593E" w14:textId="083D2191" w:rsidR="00BF12E0" w:rsidRPr="00925051" w:rsidRDefault="00EC7609" w:rsidP="00216F8D">
      <w:pPr>
        <w:spacing w:line="480" w:lineRule="auto"/>
        <w:ind w:firstLine="720"/>
        <w:rPr>
          <w:rFonts w:ascii="Times New Roman" w:hAnsi="Times New Roman" w:cs="Times New Roman"/>
        </w:rPr>
      </w:pPr>
      <w:r w:rsidRPr="00925051">
        <w:rPr>
          <w:rFonts w:ascii="Times New Roman" w:hAnsi="Times New Roman" w:cs="Times New Roman"/>
          <w:i/>
          <w:iCs/>
        </w:rPr>
        <w:t>SMN2</w:t>
      </w:r>
      <w:r w:rsidRPr="00925051">
        <w:rPr>
          <w:rFonts w:ascii="Times New Roman" w:hAnsi="Times New Roman" w:cs="Times New Roman"/>
        </w:rPr>
        <w:t xml:space="preserve"> exon 7 splicing was qualitatively assessed by gel</w:t>
      </w:r>
      <w:r w:rsidR="000F16D0" w:rsidRPr="00925051">
        <w:rPr>
          <w:rFonts w:ascii="Times New Roman" w:hAnsi="Times New Roman" w:cs="Times New Roman"/>
        </w:rPr>
        <w:t xml:space="preserve"> </w:t>
      </w:r>
      <w:r w:rsidRPr="00925051">
        <w:rPr>
          <w:rFonts w:ascii="Times New Roman" w:hAnsi="Times New Roman" w:cs="Times New Roman"/>
        </w:rPr>
        <w:t xml:space="preserve">electrophoresis of RT-PCR products. </w:t>
      </w:r>
      <w:r w:rsidR="000F16D0" w:rsidRPr="00925051">
        <w:rPr>
          <w:rFonts w:ascii="Times New Roman" w:hAnsi="Times New Roman" w:cs="Times New Roman"/>
        </w:rPr>
        <w:t xml:space="preserve"> </w:t>
      </w:r>
      <w:r w:rsidRPr="00925051">
        <w:rPr>
          <w:rFonts w:ascii="Times New Roman" w:hAnsi="Times New Roman" w:cs="Times New Roman"/>
        </w:rPr>
        <w:t xml:space="preserve">First, RNA was </w:t>
      </w:r>
      <w:proofErr w:type="gramStart"/>
      <w:r w:rsidRPr="00925051">
        <w:rPr>
          <w:rFonts w:ascii="Times New Roman" w:hAnsi="Times New Roman" w:cs="Times New Roman"/>
        </w:rPr>
        <w:t>extracted</w:t>
      </w:r>
      <w:proofErr w:type="gramEnd"/>
      <w:r w:rsidRPr="00925051">
        <w:rPr>
          <w:rFonts w:ascii="Times New Roman" w:hAnsi="Times New Roman" w:cs="Times New Roman"/>
        </w:rPr>
        <w:t xml:space="preserve"> and cDNA was converted according to the protocol described above for the RNA stability assay. </w:t>
      </w:r>
      <w:r w:rsidR="000F16D0" w:rsidRPr="00925051">
        <w:rPr>
          <w:rFonts w:ascii="Times New Roman" w:hAnsi="Times New Roman" w:cs="Times New Roman"/>
        </w:rPr>
        <w:t xml:space="preserve"> </w:t>
      </w:r>
      <w:r w:rsidRPr="00925051">
        <w:rPr>
          <w:rFonts w:ascii="Times New Roman" w:hAnsi="Times New Roman" w:cs="Times New Roman"/>
        </w:rPr>
        <w:t xml:space="preserve">The cDNA from ASO-treated samples was used as template for PCR. </w:t>
      </w:r>
      <w:r w:rsidR="000F16D0" w:rsidRPr="00925051">
        <w:rPr>
          <w:rFonts w:ascii="Times New Roman" w:hAnsi="Times New Roman" w:cs="Times New Roman"/>
        </w:rPr>
        <w:t xml:space="preserve"> </w:t>
      </w:r>
      <w:r w:rsidRPr="00925051">
        <w:rPr>
          <w:rFonts w:ascii="Times New Roman" w:hAnsi="Times New Roman" w:cs="Times New Roman"/>
        </w:rPr>
        <w:t>The</w:t>
      </w:r>
      <w:r w:rsidR="000F16D0" w:rsidRPr="00925051">
        <w:rPr>
          <w:rFonts w:ascii="Times New Roman" w:hAnsi="Times New Roman" w:cs="Times New Roman"/>
        </w:rPr>
        <w:t xml:space="preserve"> </w:t>
      </w:r>
      <w:r w:rsidRPr="00925051">
        <w:rPr>
          <w:rFonts w:ascii="Times New Roman" w:hAnsi="Times New Roman" w:cs="Times New Roman"/>
        </w:rPr>
        <w:t xml:space="preserve">reaction was performed with PCR Master (Roche) and with primers situated in exon 5 and exon 8 of </w:t>
      </w:r>
      <w:r w:rsidRPr="00925051">
        <w:rPr>
          <w:rFonts w:ascii="Times New Roman" w:hAnsi="Times New Roman" w:cs="Times New Roman"/>
          <w:i/>
          <w:iCs/>
        </w:rPr>
        <w:t>SMN2</w:t>
      </w:r>
      <w:r w:rsidRPr="00925051">
        <w:rPr>
          <w:rFonts w:ascii="Times New Roman" w:hAnsi="Times New Roman" w:cs="Times New Roman"/>
        </w:rPr>
        <w:t xml:space="preserve">. Primer sequences are provided in Supplementary Table </w:t>
      </w:r>
      <w:r w:rsidR="00097E2F" w:rsidRPr="00925051">
        <w:rPr>
          <w:rFonts w:ascii="Times New Roman" w:hAnsi="Times New Roman" w:cs="Times New Roman"/>
        </w:rPr>
        <w:t>S</w:t>
      </w:r>
      <w:r w:rsidR="006C7DA7" w:rsidRPr="00925051">
        <w:rPr>
          <w:rFonts w:ascii="Times New Roman" w:hAnsi="Times New Roman" w:cs="Times New Roman"/>
        </w:rPr>
        <w:t>4</w:t>
      </w:r>
      <w:r w:rsidRPr="00925051">
        <w:rPr>
          <w:rFonts w:ascii="Times New Roman" w:hAnsi="Times New Roman" w:cs="Times New Roman"/>
        </w:rPr>
        <w:t xml:space="preserve">. </w:t>
      </w:r>
      <w:r w:rsidR="000F16D0" w:rsidRPr="00925051">
        <w:rPr>
          <w:rFonts w:ascii="Times New Roman" w:hAnsi="Times New Roman" w:cs="Times New Roman"/>
        </w:rPr>
        <w:t xml:space="preserve"> </w:t>
      </w:r>
      <w:r w:rsidRPr="00925051">
        <w:rPr>
          <w:rFonts w:ascii="Times New Roman" w:hAnsi="Times New Roman" w:cs="Times New Roman"/>
        </w:rPr>
        <w:t xml:space="preserve">Amplicons were resolved on 2% agarose gels. </w:t>
      </w:r>
      <w:r w:rsidR="000F16D0" w:rsidRPr="00925051">
        <w:rPr>
          <w:rFonts w:ascii="Times New Roman" w:hAnsi="Times New Roman" w:cs="Times New Roman"/>
        </w:rPr>
        <w:t xml:space="preserve"> </w:t>
      </w:r>
      <w:r w:rsidRPr="00925051">
        <w:rPr>
          <w:rFonts w:ascii="Times New Roman" w:hAnsi="Times New Roman" w:cs="Times New Roman"/>
        </w:rPr>
        <w:t xml:space="preserve">To ensure that the full-length amplicon did not sequester the ∆7 amplicon, a test run was performed in which samples were diluted, denatured by heating to 95°C for 5 min, and then immediately placed on ice until being loaded on a gel. </w:t>
      </w:r>
      <w:r w:rsidR="00DE3186" w:rsidRPr="00925051">
        <w:rPr>
          <w:rFonts w:ascii="Times New Roman" w:hAnsi="Times New Roman" w:cs="Times New Roman"/>
        </w:rPr>
        <w:t xml:space="preserve"> </w:t>
      </w:r>
      <w:r w:rsidRPr="00925051">
        <w:rPr>
          <w:rFonts w:ascii="Times New Roman" w:hAnsi="Times New Roman" w:cs="Times New Roman"/>
        </w:rPr>
        <w:t>The results were consistent between heated and unheated samples, so the extra denaturing and steps were omitted.</w:t>
      </w:r>
      <w:r w:rsidR="00DE3186" w:rsidRPr="00925051">
        <w:rPr>
          <w:rFonts w:ascii="Times New Roman" w:hAnsi="Times New Roman" w:cs="Times New Roman"/>
        </w:rPr>
        <w:t xml:space="preserve">  </w:t>
      </w:r>
      <w:r w:rsidRPr="00925051">
        <w:rPr>
          <w:rFonts w:ascii="Times New Roman" w:hAnsi="Times New Roman" w:cs="Times New Roman"/>
        </w:rPr>
        <w:t>Exon 7 splicing was quantitatively assessed for the same samples using the RT-qPCR protocol described for the RNA stability assay.</w:t>
      </w:r>
    </w:p>
    <w:p w14:paraId="12BE4B96" w14:textId="77777777" w:rsidR="00F44A8A" w:rsidRPr="00925051" w:rsidRDefault="00F44A8A" w:rsidP="00F44A8A">
      <w:pPr>
        <w:spacing w:line="480" w:lineRule="auto"/>
        <w:rPr>
          <w:rFonts w:ascii="Times New Roman" w:hAnsi="Times New Roman" w:cs="Times New Roman"/>
          <w:b/>
          <w:bCs/>
        </w:rPr>
      </w:pPr>
      <w:r w:rsidRPr="00925051">
        <w:rPr>
          <w:rFonts w:ascii="Times New Roman" w:hAnsi="Times New Roman" w:cs="Times New Roman"/>
          <w:b/>
          <w:bCs/>
        </w:rPr>
        <w:t>Bioinformatics</w:t>
      </w:r>
    </w:p>
    <w:p w14:paraId="2966657A" w14:textId="4D4FB14D" w:rsidR="00BF12E0" w:rsidRPr="00925051" w:rsidRDefault="00F44A8A" w:rsidP="00300A09">
      <w:pPr>
        <w:spacing w:line="480" w:lineRule="auto"/>
        <w:ind w:firstLine="720"/>
        <w:rPr>
          <w:rFonts w:ascii="Times New Roman" w:hAnsi="Times New Roman" w:cs="Times New Roman"/>
        </w:rPr>
      </w:pPr>
      <w:r w:rsidRPr="00925051">
        <w:rPr>
          <w:rFonts w:ascii="Times New Roman" w:hAnsi="Times New Roman" w:cs="Times New Roman"/>
        </w:rPr>
        <w:t xml:space="preserve">Ribosome profiling sequencing data from GEO sample accessions GSM1047584, GSM1047585, and GSM3566399 were downloaded in the </w:t>
      </w:r>
      <w:proofErr w:type="spellStart"/>
      <w:r w:rsidRPr="00925051">
        <w:rPr>
          <w:rFonts w:ascii="Times New Roman" w:hAnsi="Times New Roman" w:cs="Times New Roman"/>
        </w:rPr>
        <w:t>fastq</w:t>
      </w:r>
      <w:proofErr w:type="spellEnd"/>
      <w:r w:rsidRPr="00925051">
        <w:rPr>
          <w:rFonts w:ascii="Times New Roman" w:hAnsi="Times New Roman" w:cs="Times New Roman"/>
        </w:rPr>
        <w:t xml:space="preserve"> format using the </w:t>
      </w:r>
      <w:proofErr w:type="spellStart"/>
      <w:r w:rsidRPr="00925051">
        <w:rPr>
          <w:rFonts w:ascii="Times New Roman" w:hAnsi="Times New Roman" w:cs="Times New Roman"/>
        </w:rPr>
        <w:t>fastq</w:t>
      </w:r>
      <w:proofErr w:type="spellEnd"/>
      <w:r w:rsidRPr="00925051">
        <w:rPr>
          <w:rFonts w:ascii="Times New Roman" w:hAnsi="Times New Roman" w:cs="Times New Roman"/>
        </w:rPr>
        <w:t xml:space="preserve">-dump command supported in the NCBI SRA Toolkit (https://ncbi.github.io/sra-tools/). The </w:t>
      </w:r>
      <w:proofErr w:type="spellStart"/>
      <w:r w:rsidRPr="00925051">
        <w:rPr>
          <w:rFonts w:ascii="Times New Roman" w:hAnsi="Times New Roman" w:cs="Times New Roman"/>
        </w:rPr>
        <w:t>FastQC</w:t>
      </w:r>
      <w:proofErr w:type="spellEnd"/>
      <w:r w:rsidRPr="00925051">
        <w:rPr>
          <w:rFonts w:ascii="Times New Roman" w:hAnsi="Times New Roman" w:cs="Times New Roman"/>
        </w:rPr>
        <w:t xml:space="preserve"> tool (</w:t>
      </w:r>
      <w:hyperlink r:id="rId9" w:history="1">
        <w:r w:rsidRPr="00925051">
          <w:rPr>
            <w:rStyle w:val="Hyperlink"/>
            <w:rFonts w:ascii="Times New Roman" w:hAnsi="Times New Roman" w:cs="Times New Roman"/>
          </w:rPr>
          <w:t>https://www.bioinformatics.babraham.ac.uk/projects/fastqc/</w:t>
        </w:r>
      </w:hyperlink>
      <w:r w:rsidRPr="00925051">
        <w:rPr>
          <w:rFonts w:ascii="Times New Roman" w:hAnsi="Times New Roman" w:cs="Times New Roman"/>
        </w:rPr>
        <w:t xml:space="preserve">) was used to inspect the quality of the sequence data. To clip adaptor sequences that may be present and to remove low quality </w:t>
      </w:r>
      <w:r w:rsidRPr="00925051">
        <w:rPr>
          <w:rFonts w:ascii="Times New Roman" w:hAnsi="Times New Roman" w:cs="Times New Roman"/>
        </w:rPr>
        <w:lastRenderedPageBreak/>
        <w:t xml:space="preserve">sequences, the </w:t>
      </w:r>
      <w:proofErr w:type="spellStart"/>
      <w:r w:rsidRPr="00925051">
        <w:rPr>
          <w:rFonts w:ascii="Times New Roman" w:hAnsi="Times New Roman" w:cs="Times New Roman"/>
        </w:rPr>
        <w:t>Trimmomatic</w:t>
      </w:r>
      <w:proofErr w:type="spellEnd"/>
      <w:r w:rsidRPr="00925051">
        <w:rPr>
          <w:rFonts w:ascii="Times New Roman" w:hAnsi="Times New Roman" w:cs="Times New Roman"/>
        </w:rPr>
        <w:t xml:space="preserve"> tool (http://www.usadellab.org/cms/?page=trimmomatic) was used with the following command line specifications: “ILLUMINACLIP:TruSeq3-SE-2.fa:2:30:10 HEADCROP:11 TRAILING:20 SLIDINGWINDOW:4:20 MINLEN:15”.  Reads were mapped to a custom reference genome.  The custom reference genome was constructed by deleting all </w:t>
      </w:r>
      <w:r w:rsidRPr="00925051">
        <w:rPr>
          <w:rFonts w:ascii="Times New Roman" w:hAnsi="Times New Roman" w:cs="Times New Roman"/>
          <w:i/>
          <w:iCs/>
        </w:rPr>
        <w:t>SMN</w:t>
      </w:r>
      <w:r w:rsidRPr="00925051">
        <w:rPr>
          <w:rFonts w:ascii="Times New Roman" w:hAnsi="Times New Roman" w:cs="Times New Roman"/>
        </w:rPr>
        <w:t xml:space="preserve"> gene annotations from human reference genome hg19 and then, to the modified hg19, adding the 215P15 clone sequence as a separate contig, as described previously</w:t>
      </w:r>
      <w:r w:rsidR="0064031E" w:rsidRPr="00925051">
        <w:rPr>
          <w:rFonts w:ascii="Times New Roman" w:hAnsi="Times New Roman" w:cs="Times New Roman"/>
        </w:rPr>
        <w:t>.</w:t>
      </w:r>
      <w:r w:rsidR="001B36FC" w:rsidRPr="00925051">
        <w:rPr>
          <w:rFonts w:ascii="Times New Roman" w:hAnsi="Times New Roman" w:cs="Times New Roman"/>
          <w:vertAlign w:val="superscript"/>
        </w:rPr>
        <w:t>41</w:t>
      </w:r>
      <w:r w:rsidR="001B36FC" w:rsidRPr="00925051">
        <w:rPr>
          <w:rFonts w:ascii="Times New Roman" w:hAnsi="Times New Roman" w:cs="Times New Roman"/>
        </w:rPr>
        <w:t xml:space="preserve">  </w:t>
      </w:r>
      <w:r w:rsidRPr="00925051">
        <w:rPr>
          <w:rFonts w:ascii="Times New Roman" w:hAnsi="Times New Roman" w:cs="Times New Roman"/>
        </w:rPr>
        <w:t xml:space="preserve">For reference mapping against the customized version of the human genome, the RNA-Seq tool supported in the </w:t>
      </w:r>
      <w:proofErr w:type="spellStart"/>
      <w:r w:rsidRPr="00925051">
        <w:rPr>
          <w:rFonts w:ascii="Times New Roman" w:hAnsi="Times New Roman" w:cs="Times New Roman"/>
        </w:rPr>
        <w:t>CLCbio</w:t>
      </w:r>
      <w:proofErr w:type="spellEnd"/>
      <w:r w:rsidRPr="00925051">
        <w:rPr>
          <w:rFonts w:ascii="Times New Roman" w:hAnsi="Times New Roman" w:cs="Times New Roman"/>
        </w:rPr>
        <w:t xml:space="preserve"> Genomics Workbench (v1</w:t>
      </w:r>
      <w:r w:rsidR="0064031E" w:rsidRPr="00925051">
        <w:rPr>
          <w:rFonts w:ascii="Times New Roman" w:hAnsi="Times New Roman" w:cs="Times New Roman"/>
        </w:rPr>
        <w:t>2</w:t>
      </w:r>
      <w:r w:rsidRPr="00925051">
        <w:rPr>
          <w:rFonts w:ascii="Times New Roman" w:hAnsi="Times New Roman" w:cs="Times New Roman"/>
        </w:rPr>
        <w:t>) was used under default parameters.  Mapped reads were visualized using Integrative Genomics Viewer (IGV) version 2.4.8 (</w:t>
      </w:r>
      <w:hyperlink r:id="rId10" w:history="1">
        <w:r w:rsidR="00F76FF6" w:rsidRPr="00925051">
          <w:rPr>
            <w:rStyle w:val="Hyperlink"/>
            <w:rFonts w:ascii="Times New Roman" w:hAnsi="Times New Roman" w:cs="Times New Roman"/>
          </w:rPr>
          <w:t>http://software.broadinstitute.org/software/igv/</w:t>
        </w:r>
      </w:hyperlink>
      <w:r w:rsidRPr="00925051">
        <w:rPr>
          <w:rFonts w:ascii="Times New Roman" w:hAnsi="Times New Roman" w:cs="Times New Roman"/>
        </w:rPr>
        <w:t>).</w:t>
      </w:r>
    </w:p>
    <w:p w14:paraId="584FC4B2" w14:textId="77777777" w:rsidR="00F76FF6" w:rsidRPr="00925051" w:rsidRDefault="00F76FF6" w:rsidP="00F76FF6">
      <w:pPr>
        <w:spacing w:line="480" w:lineRule="auto"/>
        <w:rPr>
          <w:rFonts w:ascii="Times New Roman" w:hAnsi="Times New Roman" w:cs="Times New Roman"/>
          <w:b/>
          <w:bCs/>
        </w:rPr>
      </w:pPr>
      <w:r w:rsidRPr="00925051">
        <w:rPr>
          <w:rFonts w:ascii="Times New Roman" w:hAnsi="Times New Roman" w:cs="Times New Roman"/>
          <w:b/>
          <w:bCs/>
        </w:rPr>
        <w:t>Mouse embryonic fibroblast isolation and culture</w:t>
      </w:r>
    </w:p>
    <w:p w14:paraId="0739D688" w14:textId="2C7CD044" w:rsidR="00F76FF6" w:rsidRPr="00925051" w:rsidRDefault="00F95DDF" w:rsidP="00A547B0">
      <w:pPr>
        <w:spacing w:line="480" w:lineRule="auto"/>
        <w:ind w:firstLine="720"/>
        <w:rPr>
          <w:rFonts w:ascii="Times New Roman" w:hAnsi="Times New Roman" w:cs="Times New Roman"/>
        </w:rPr>
      </w:pPr>
      <w:r w:rsidRPr="00925051">
        <w:rPr>
          <w:rFonts w:ascii="Times New Roman" w:hAnsi="Times New Roman" w:cs="Times New Roman"/>
        </w:rPr>
        <w:t>Mouse work was performed in the Biomedical Sciences Unit at the University of Oxford as authorized by the UK Home Office</w:t>
      </w:r>
      <w:r w:rsidR="0013798D" w:rsidRPr="00925051">
        <w:rPr>
          <w:rFonts w:ascii="Times New Roman" w:hAnsi="Times New Roman" w:cs="Times New Roman"/>
        </w:rPr>
        <w:t xml:space="preserve"> (Animal Scientific Procedures Act 1986)</w:t>
      </w:r>
      <w:r w:rsidRPr="00925051">
        <w:rPr>
          <w:rFonts w:ascii="Times New Roman" w:hAnsi="Times New Roman" w:cs="Times New Roman"/>
        </w:rPr>
        <w:t xml:space="preserve">.  </w:t>
      </w:r>
      <w:r w:rsidR="00745C25" w:rsidRPr="00925051">
        <w:rPr>
          <w:rFonts w:ascii="Times New Roman" w:hAnsi="Times New Roman" w:cs="Times New Roman"/>
        </w:rPr>
        <w:t xml:space="preserve">Taiwanese </w:t>
      </w:r>
      <w:r w:rsidR="00C70E18" w:rsidRPr="00925051">
        <w:rPr>
          <w:rFonts w:ascii="Times New Roman" w:hAnsi="Times New Roman" w:cs="Times New Roman"/>
        </w:rPr>
        <w:t>SMA mice were bred and maintained as described on the Jackson Laboratory website and as described previously.</w:t>
      </w:r>
      <w:r w:rsidR="00EE7837" w:rsidRPr="00925051">
        <w:rPr>
          <w:rFonts w:ascii="Times New Roman" w:hAnsi="Times New Roman" w:cs="Times New Roman"/>
        </w:rPr>
        <w:fldChar w:fldCharType="begin" w:fldLock="1"/>
      </w:r>
      <w:r w:rsidR="00EE7837" w:rsidRPr="00925051">
        <w:rPr>
          <w:rFonts w:ascii="Times New Roman" w:hAnsi="Times New Roman" w:cs="Times New Roman"/>
        </w:rPr>
        <w:instrText>ADDIN CSL_CITATION {"citationItems":[{"id":"ITEM-1","itemData":{"DOI":"10.1038/71709","ISSN":"10614036","abstract":"The survival motor neuron gene is present in humans in a telomeric copy, SMN1, and several centromeric copies, SMN2. Homozygous mutation of SMN1 is associated with proximal spinal muscular atrophy (SMA), a severe motor neuron disease characterized by early childhood onset of progressive muscle weakness1–5. To understand the functional role of SMN1 in SMA, we produced mouse lines deficient for mouse Smn and transgenic mouse lines that expressed human SMN2. Smn–/– mice died during the peri-implantation stage. In contrast, trans- genic mice harbouring SMN2 in the Smn–/– background showed pathological changes in the spinal cord and skeletal muscles similar to those of SMA patients. The severity of the pathologi- cal changes in these mice correlated with the amount of SMN protein that contained the region encoded by exon 7. Our results demonstrate that SMN2 can partially compensate for lack of SMN1. The variable phenotypes of Smn–/–SMN2 mice reflect those seen in SMA patients, providing a mouse model for this disease","author":[{"dropping-particle":"","family":"Hsieh-Li","given":"Hsiu Mei","non-dropping-particle":"","parse-names":false,"suffix":""},{"dropping-particle":"","family":"Chang","given":"Jan-gowth","non-dropping-particle":"","parse-names":false,"suffix":""},{"dropping-particle":"","family":"Jong","given":"Yuh-jyh","non-dropping-particle":"","parse-names":false,"suffix":""},{"dropping-particle":"","family":"Wu","given":"Mei-hsiang","non-dropping-particle":"","parse-names":false,"suffix":""},{"dropping-particle":"","family":"Wang","given":"Nancy M","non-dropping-particle":"","parse-names":false,"suffix":""},{"dropping-particle":"","family":"Tsai","given":"Chang Hai","non-dropping-particle":"","parse-names":false,"suffix":""},{"dropping-particle":"","family":"Li","given":"Hung","non-dropping-particle":"","parse-names":false,"suffix":""}],"container-title":"Nature Genetics","id":"ITEM-1","issue":"1","issued":{"date-parts":[["2000"]]},"page":"66-70","title":"A mouse model for spinal muscular atrophy","type":"article-journal","volume":"24"},"uris":["http://www.mendeley.com/documents/?uuid=7c41084b-70ef-422e-b579-d4fe998241d5"]},{"id":"ITEM-2","itemData":{"DOI":"10.1016/j.bbrc.2009.11.090","ISSN":"0006291X","abstract":"Proximal spinal muscular atrophy (SMA) results from loss of the survival motor neuron 1 (SMN1) gene, with retention of its nearly identical homolog, SMN2. There is a direct correlation between disease severity and SMN2 copy number. Mice do not have a Smn2 gene, and thus cannot naturally replicate the disorder. However, two murine models of SMA have been generated using SMN2-BAC transgenic mice bred onto a mutant Smn background. In these instances mice die shortly after birth, have variable phenotypes within the same litter, or completely correct the SMA phenotype. Both models have been imported to The Jackson Laboratory for distribution to the research community. To ensure that similar results are obtained after importation to The Jackson Laboratory to what was originally reported in the literature, we have begun a molecular and phenotypic evaluation of these mouse models. Here we report our findings for the SMA mouse model that has been deposited by the Li group from Taiwan. These mice, JAX stock number TJL-005058, are homozygous for the SMN2 transgene, Tg(SMN2)2Hung, and a targeted Smn allele that lacks exon 7, Smn1tm1Hung. Our findings are consistent with those reported originally for this line and clarify some of the original data. In addition, we have cloned and mapped the integration site for Tg(SMN2)2Hung to Chromosome 4, and provide a simple genotyping assay that is specific to the junction fragment. Finally, based upon the survival data from our genetic crosses, we suggest that this underused SMA model may be a useful compliment or alternative to the more commonly used \"delta7\" SMA mouse. We provide breeding schemes in which two genotypes of mice can be generated so that 50% of the litter will be SMA-like pups while 50% will be controls. © 2009 Elsevier Inc. All rights reserved.","author":[{"dropping-particle":"","family":"Gogliotti","given":"Rocky G.","non-dropping-particle":"","parse-names":false,"suffix":""},{"dropping-particle":"","family":"Hammond","given":"Suzan M.","non-dropping-particle":"","parse-names":false,"suffix":""},{"dropping-particle":"","family":"Lutz","given":"Cathleen","non-dropping-particle":"","parse-names":false,"suffix":""},{"dropping-particle":"","family":"DiDonato","given":"Christine J.","non-dropping-particle":"","parse-names":false,"suffix":""}],"container-title":"Biochemical and Biophysical Research Communications","id":"ITEM-2","issue":"1","issued":{"date-parts":[["2010"]]},"page":"517-522","title":"Molecular and phenotypic reassessment of an infrequently used mouse model for spinal muscular atrophy","type":"article-journal","volume":"391"},"uris":["http://www.mendeley.com/documents/?uuid=03be63e1-a142-4a6e-8a3f-4896b707ce41"]}],"mendeley":{"formattedCitation":"&lt;sup&gt;30,53&lt;/sup&gt;","plainTextFormattedCitation":"30,53","previouslyFormattedCitation":"&lt;sup&gt;30,53&lt;/sup&gt;"},"properties":{"noteIndex":0},"schema":"https://github.com/citation-style-language/schema/raw/master/csl-citation.json"}</w:instrText>
      </w:r>
      <w:r w:rsidR="00EE7837" w:rsidRPr="00925051">
        <w:rPr>
          <w:rFonts w:ascii="Times New Roman" w:hAnsi="Times New Roman" w:cs="Times New Roman"/>
        </w:rPr>
        <w:fldChar w:fldCharType="separate"/>
      </w:r>
      <w:r w:rsidR="00EE7837" w:rsidRPr="00925051">
        <w:rPr>
          <w:rFonts w:ascii="Times New Roman" w:hAnsi="Times New Roman" w:cs="Times New Roman"/>
          <w:noProof/>
          <w:vertAlign w:val="superscript"/>
        </w:rPr>
        <w:t>3</w:t>
      </w:r>
      <w:r w:rsidR="00EE7837">
        <w:rPr>
          <w:rFonts w:ascii="Times New Roman" w:hAnsi="Times New Roman" w:cs="Times New Roman"/>
          <w:noProof/>
          <w:vertAlign w:val="superscript"/>
        </w:rPr>
        <w:t>3</w:t>
      </w:r>
      <w:r w:rsidR="00EE7837" w:rsidRPr="00925051">
        <w:rPr>
          <w:rFonts w:ascii="Times New Roman" w:hAnsi="Times New Roman" w:cs="Times New Roman"/>
          <w:noProof/>
          <w:vertAlign w:val="superscript"/>
        </w:rPr>
        <w:t>,</w:t>
      </w:r>
      <w:r w:rsidR="000B3EEA">
        <w:rPr>
          <w:rFonts w:ascii="Times New Roman" w:hAnsi="Times New Roman" w:cs="Times New Roman"/>
          <w:noProof/>
          <w:vertAlign w:val="superscript"/>
        </w:rPr>
        <w:t>60</w:t>
      </w:r>
      <w:r w:rsidR="00EE7837" w:rsidRPr="00925051">
        <w:rPr>
          <w:rFonts w:ascii="Times New Roman" w:hAnsi="Times New Roman" w:cs="Times New Roman"/>
        </w:rPr>
        <w:fldChar w:fldCharType="end"/>
      </w:r>
      <w:r w:rsidR="00C70E18" w:rsidRPr="00925051">
        <w:rPr>
          <w:rFonts w:ascii="Times New Roman" w:hAnsi="Times New Roman" w:cs="Times New Roman"/>
        </w:rPr>
        <w:t xml:space="preserve">  </w:t>
      </w:r>
      <w:r w:rsidR="00F76FF6" w:rsidRPr="00925051">
        <w:rPr>
          <w:rFonts w:ascii="Times New Roman" w:hAnsi="Times New Roman" w:cs="Times New Roman"/>
        </w:rPr>
        <w:t xml:space="preserve">Mouse embryonic fibroblasts (MEFs) were isolated </w:t>
      </w:r>
      <w:r w:rsidR="00235138" w:rsidRPr="00925051">
        <w:rPr>
          <w:rFonts w:ascii="Times New Roman" w:hAnsi="Times New Roman" w:cs="Times New Roman"/>
        </w:rPr>
        <w:t>from strain FVB.Cg-</w:t>
      </w:r>
      <w:r w:rsidR="00235138" w:rsidRPr="00925051">
        <w:rPr>
          <w:rFonts w:ascii="Times New Roman" w:hAnsi="Times New Roman" w:cs="Times New Roman"/>
          <w:i/>
          <w:iCs/>
        </w:rPr>
        <w:t>Smn1</w:t>
      </w:r>
      <w:r w:rsidR="00235138" w:rsidRPr="00925051">
        <w:rPr>
          <w:rFonts w:ascii="Times New Roman" w:hAnsi="Times New Roman" w:cs="Times New Roman"/>
          <w:i/>
          <w:iCs/>
          <w:vertAlign w:val="superscript"/>
        </w:rPr>
        <w:t>tm1</w:t>
      </w:r>
      <w:r w:rsidR="00235138" w:rsidRPr="00925051">
        <w:rPr>
          <w:rFonts w:ascii="Times New Roman" w:hAnsi="Times New Roman" w:cs="Times New Roman"/>
          <w:i/>
          <w:iCs/>
        </w:rPr>
        <w:t>Hung</w:t>
      </w:r>
      <w:r w:rsidR="00235138" w:rsidRPr="00925051">
        <w:rPr>
          <w:rFonts w:ascii="Times New Roman" w:hAnsi="Times New Roman" w:cs="Times New Roman"/>
        </w:rPr>
        <w:t>Tg(SMN2)2Hung/J (Jackson Laboratory 005058) crossed with strain FVB.129P2(B6)-</w:t>
      </w:r>
      <w:r w:rsidR="00235138" w:rsidRPr="00925051">
        <w:rPr>
          <w:rFonts w:ascii="Times New Roman" w:hAnsi="Times New Roman" w:cs="Times New Roman"/>
          <w:i/>
          <w:iCs/>
        </w:rPr>
        <w:t>Smn1</w:t>
      </w:r>
      <w:r w:rsidR="00235138" w:rsidRPr="00925051">
        <w:rPr>
          <w:rFonts w:ascii="Times New Roman" w:hAnsi="Times New Roman" w:cs="Times New Roman"/>
          <w:i/>
          <w:iCs/>
          <w:vertAlign w:val="superscript"/>
        </w:rPr>
        <w:t>tm1Hung</w:t>
      </w:r>
      <w:r w:rsidR="00235138" w:rsidRPr="00925051">
        <w:rPr>
          <w:rFonts w:ascii="Times New Roman" w:hAnsi="Times New Roman" w:cs="Times New Roman"/>
        </w:rPr>
        <w:t xml:space="preserve">/J (Jackson Laboratory 031678), using a method </w:t>
      </w:r>
      <w:r w:rsidR="00F76FF6" w:rsidRPr="00925051">
        <w:rPr>
          <w:rFonts w:ascii="Times New Roman" w:hAnsi="Times New Roman" w:cs="Times New Roman"/>
        </w:rPr>
        <w:t>described previously</w:t>
      </w:r>
      <w:r w:rsidR="0064031E" w:rsidRPr="00925051">
        <w:rPr>
          <w:rFonts w:ascii="Times New Roman" w:hAnsi="Times New Roman" w:cs="Times New Roman"/>
        </w:rPr>
        <w:t>.</w:t>
      </w:r>
      <w:r w:rsidR="001A0228" w:rsidRPr="00925051">
        <w:rPr>
          <w:rFonts w:ascii="Times New Roman" w:hAnsi="Times New Roman" w:cs="Times New Roman"/>
          <w:vertAlign w:val="superscript"/>
        </w:rPr>
        <w:t>61</w:t>
      </w:r>
      <w:r w:rsidR="001A0228" w:rsidRPr="00925051">
        <w:rPr>
          <w:rFonts w:ascii="Times New Roman" w:hAnsi="Times New Roman" w:cs="Times New Roman"/>
        </w:rPr>
        <w:t xml:space="preserve">  </w:t>
      </w:r>
    </w:p>
    <w:p w14:paraId="50E7C82B" w14:textId="4B4E97B2" w:rsidR="00F76FF6" w:rsidRPr="000254A0" w:rsidRDefault="00F76FF6" w:rsidP="001C1E4A">
      <w:pPr>
        <w:spacing w:line="480" w:lineRule="auto"/>
        <w:ind w:firstLine="720"/>
        <w:rPr>
          <w:rFonts w:ascii="Times New Roman" w:hAnsi="Times New Roman" w:cs="Times New Roman"/>
        </w:rPr>
      </w:pPr>
      <w:r w:rsidRPr="00925051">
        <w:rPr>
          <w:rFonts w:ascii="Times New Roman" w:hAnsi="Times New Roman" w:cs="Times New Roman"/>
        </w:rPr>
        <w:t xml:space="preserve">After two additional days of culturing in MEF culture medium, the cells were plated for ASO transfection.  For the MEF lines with sufficient cell counts, duplicate wells were plated (one for transfection with the 5’UTR ASO and one for transfection with the non-targeting control ASO).  Single wells were plated for the MEF lines with fewer cells.  The MEFs were transfected </w:t>
      </w:r>
      <w:r w:rsidRPr="00925051">
        <w:rPr>
          <w:rFonts w:ascii="Times New Roman" w:hAnsi="Times New Roman" w:cs="Times New Roman"/>
        </w:rPr>
        <w:lastRenderedPageBreak/>
        <w:t xml:space="preserve">with ASO using RNAi MAX as described above.  Three days later, the MEFs were collected in RIPA </w:t>
      </w:r>
      <w:r w:rsidRPr="000254A0">
        <w:rPr>
          <w:rFonts w:ascii="Times New Roman" w:hAnsi="Times New Roman" w:cs="Times New Roman"/>
        </w:rPr>
        <w:t>buffer and subsequently assayed by immunoblotting.</w:t>
      </w:r>
    </w:p>
    <w:p w14:paraId="37C4E5C9" w14:textId="20D25BBA" w:rsidR="009F3B0F" w:rsidRPr="000254A0" w:rsidRDefault="009F3B0F" w:rsidP="001C1E4A">
      <w:pPr>
        <w:spacing w:line="480" w:lineRule="auto"/>
        <w:ind w:firstLine="720"/>
        <w:rPr>
          <w:rFonts w:ascii="Times New Roman" w:hAnsi="Times New Roman" w:cs="Times New Roman"/>
        </w:rPr>
      </w:pPr>
      <w:r w:rsidRPr="00A44E57">
        <w:rPr>
          <w:rFonts w:ascii="Times New Roman" w:hAnsi="Times New Roman" w:cs="Times New Roman"/>
          <w:i/>
          <w:iCs/>
        </w:rPr>
        <w:t>KO/D7;SMN2</w:t>
      </w:r>
      <w:r w:rsidRPr="00A44E57">
        <w:rPr>
          <w:rFonts w:ascii="Times New Roman" w:hAnsi="Times New Roman" w:cs="Times New Roman"/>
        </w:rPr>
        <w:t xml:space="preserve"> and </w:t>
      </w:r>
      <w:r w:rsidRPr="00A44E57">
        <w:rPr>
          <w:rFonts w:ascii="Times New Roman" w:hAnsi="Times New Roman" w:cs="Times New Roman"/>
          <w:i/>
          <w:iCs/>
        </w:rPr>
        <w:t>KO/F7</w:t>
      </w:r>
      <w:r w:rsidRPr="00A44E57">
        <w:rPr>
          <w:rFonts w:ascii="Times New Roman" w:hAnsi="Times New Roman" w:cs="Times New Roman"/>
        </w:rPr>
        <w:t xml:space="preserve"> </w:t>
      </w:r>
      <w:r w:rsidR="00C27E2B" w:rsidRPr="00A44E57">
        <w:rPr>
          <w:rFonts w:ascii="Times New Roman" w:hAnsi="Times New Roman" w:cs="Times New Roman"/>
        </w:rPr>
        <w:t xml:space="preserve">immortalized </w:t>
      </w:r>
      <w:r w:rsidRPr="00A44E57">
        <w:rPr>
          <w:rFonts w:ascii="Times New Roman" w:hAnsi="Times New Roman" w:cs="Times New Roman"/>
        </w:rPr>
        <w:t>mouse embryonic fibroblasts</w:t>
      </w:r>
      <w:r w:rsidR="00F05052" w:rsidRPr="00A44E57">
        <w:rPr>
          <w:rFonts w:ascii="Times New Roman" w:hAnsi="Times New Roman" w:cs="Times New Roman"/>
          <w:vertAlign w:val="superscript"/>
        </w:rPr>
        <w:t>34</w:t>
      </w:r>
      <w:r w:rsidRPr="00A44E57">
        <w:rPr>
          <w:rFonts w:ascii="Times New Roman" w:hAnsi="Times New Roman" w:cs="Times New Roman"/>
        </w:rPr>
        <w:t xml:space="preserve"> </w:t>
      </w:r>
      <w:r w:rsidR="00C27E2B" w:rsidRPr="00A44E57">
        <w:rPr>
          <w:rFonts w:ascii="Times New Roman" w:hAnsi="Times New Roman" w:cs="Times New Roman"/>
        </w:rPr>
        <w:t>shared</w:t>
      </w:r>
      <w:r w:rsidRPr="00A44E57">
        <w:rPr>
          <w:rFonts w:ascii="Times New Roman" w:hAnsi="Times New Roman" w:cs="Times New Roman"/>
        </w:rPr>
        <w:t xml:space="preserve"> </w:t>
      </w:r>
      <w:r w:rsidR="00C27E2B" w:rsidRPr="00A44E57">
        <w:rPr>
          <w:rFonts w:ascii="Times New Roman" w:hAnsi="Times New Roman" w:cs="Times New Roman"/>
        </w:rPr>
        <w:t xml:space="preserve">by the </w:t>
      </w:r>
      <w:proofErr w:type="spellStart"/>
      <w:r w:rsidR="00C27E2B" w:rsidRPr="00A44E57">
        <w:rPr>
          <w:rFonts w:ascii="Times New Roman" w:hAnsi="Times New Roman" w:cs="Times New Roman"/>
        </w:rPr>
        <w:t>Burghes</w:t>
      </w:r>
      <w:proofErr w:type="spellEnd"/>
      <w:r w:rsidR="00C27E2B" w:rsidRPr="00A44E57">
        <w:rPr>
          <w:rFonts w:ascii="Times New Roman" w:hAnsi="Times New Roman" w:cs="Times New Roman"/>
        </w:rPr>
        <w:t xml:space="preserve"> lab were transfected with ASO and immunoblotted </w:t>
      </w:r>
      <w:r w:rsidR="005E493B" w:rsidRPr="00A44E57">
        <w:rPr>
          <w:rFonts w:ascii="Times New Roman" w:hAnsi="Times New Roman" w:cs="Times New Roman"/>
        </w:rPr>
        <w:t>two days post-transfection</w:t>
      </w:r>
      <w:r w:rsidR="00C27E2B" w:rsidRPr="00A44E57">
        <w:rPr>
          <w:rFonts w:ascii="Times New Roman" w:hAnsi="Times New Roman" w:cs="Times New Roman"/>
        </w:rPr>
        <w:t>.</w:t>
      </w:r>
    </w:p>
    <w:p w14:paraId="7521B141" w14:textId="37DD2879" w:rsidR="00212667" w:rsidRPr="00925051" w:rsidRDefault="00212667" w:rsidP="007E78FC">
      <w:pPr>
        <w:spacing w:line="480" w:lineRule="auto"/>
        <w:rPr>
          <w:rFonts w:ascii="Times New Roman" w:hAnsi="Times New Roman" w:cs="Times New Roman"/>
          <w:b/>
          <w:bCs/>
        </w:rPr>
      </w:pPr>
      <w:r w:rsidRPr="000254A0">
        <w:rPr>
          <w:rFonts w:ascii="Times New Roman" w:hAnsi="Times New Roman" w:cs="Times New Roman"/>
          <w:b/>
          <w:bCs/>
        </w:rPr>
        <w:t>Statistics</w:t>
      </w:r>
    </w:p>
    <w:p w14:paraId="42F40C1A" w14:textId="567F569B" w:rsidR="009F2685" w:rsidRPr="00925051" w:rsidRDefault="007E78FC" w:rsidP="00F25A8B">
      <w:pPr>
        <w:spacing w:line="480" w:lineRule="auto"/>
        <w:rPr>
          <w:rFonts w:ascii="Times New Roman" w:eastAsia="Times New Roman" w:hAnsi="Times New Roman" w:cs="Times New Roman"/>
          <w:color w:val="000000"/>
        </w:rPr>
      </w:pPr>
      <w:r w:rsidRPr="00925051">
        <w:rPr>
          <w:rFonts w:ascii="Times New Roman" w:hAnsi="Times New Roman" w:cs="Times New Roman"/>
        </w:rPr>
        <w:tab/>
      </w:r>
      <w:r w:rsidR="004934FB" w:rsidRPr="00925051">
        <w:rPr>
          <w:rFonts w:ascii="Times New Roman" w:hAnsi="Times New Roman" w:cs="Times New Roman"/>
        </w:rPr>
        <w:t xml:space="preserve">Data </w:t>
      </w:r>
      <w:r w:rsidR="00E4117A" w:rsidRPr="00925051">
        <w:rPr>
          <w:rFonts w:ascii="Times New Roman" w:hAnsi="Times New Roman" w:cs="Times New Roman"/>
        </w:rPr>
        <w:t xml:space="preserve">were </w:t>
      </w:r>
      <w:r w:rsidR="004934FB" w:rsidRPr="00925051">
        <w:rPr>
          <w:rFonts w:ascii="Times New Roman" w:hAnsi="Times New Roman" w:cs="Times New Roman"/>
        </w:rPr>
        <w:t>analyzed in Microsoft Excel and GraphPad Prism 8.  In e</w:t>
      </w:r>
      <w:r w:rsidRPr="00925051">
        <w:rPr>
          <w:rFonts w:ascii="Times New Roman" w:hAnsi="Times New Roman" w:cs="Times New Roman"/>
        </w:rPr>
        <w:t xml:space="preserve">xperiments </w:t>
      </w:r>
      <w:r w:rsidRPr="00925051">
        <w:rPr>
          <w:rFonts w:ascii="Times New Roman" w:eastAsia="Times New Roman" w:hAnsi="Times New Roman" w:cs="Times New Roman"/>
          <w:color w:val="000000"/>
        </w:rPr>
        <w:t>with an untreated condition</w:t>
      </w:r>
      <w:r w:rsidR="004934FB" w:rsidRPr="00925051">
        <w:rPr>
          <w:rFonts w:ascii="Times New Roman" w:eastAsia="Times New Roman" w:hAnsi="Times New Roman" w:cs="Times New Roman"/>
          <w:color w:val="000000"/>
        </w:rPr>
        <w:t>,</w:t>
      </w:r>
      <w:r w:rsidR="0011646C" w:rsidRPr="00925051">
        <w:rPr>
          <w:rFonts w:ascii="Times New Roman" w:eastAsia="Times New Roman" w:hAnsi="Times New Roman" w:cs="Times New Roman"/>
          <w:color w:val="000000"/>
        </w:rPr>
        <w:t xml:space="preserve"> </w:t>
      </w:r>
      <w:r w:rsidR="004934FB" w:rsidRPr="00925051">
        <w:rPr>
          <w:rFonts w:ascii="Times New Roman" w:eastAsia="Times New Roman" w:hAnsi="Times New Roman" w:cs="Times New Roman"/>
          <w:color w:val="000000"/>
        </w:rPr>
        <w:t xml:space="preserve">all </w:t>
      </w:r>
      <w:r w:rsidR="0011646C" w:rsidRPr="00925051">
        <w:rPr>
          <w:rFonts w:ascii="Times New Roman" w:eastAsia="Times New Roman" w:hAnsi="Times New Roman" w:cs="Times New Roman"/>
          <w:color w:val="000000"/>
        </w:rPr>
        <w:t xml:space="preserve">sample values are shown </w:t>
      </w:r>
      <w:r w:rsidR="004934FB" w:rsidRPr="00925051">
        <w:rPr>
          <w:rFonts w:ascii="Times New Roman" w:eastAsia="Times New Roman" w:hAnsi="Times New Roman" w:cs="Times New Roman"/>
          <w:color w:val="000000"/>
        </w:rPr>
        <w:t xml:space="preserve">as a fold difference relative </w:t>
      </w:r>
      <w:r w:rsidRPr="00925051">
        <w:rPr>
          <w:rFonts w:ascii="Times New Roman" w:eastAsia="Times New Roman" w:hAnsi="Times New Roman" w:cs="Times New Roman"/>
          <w:color w:val="000000"/>
        </w:rPr>
        <w:t>to</w:t>
      </w:r>
      <w:r w:rsidR="004934FB" w:rsidRPr="00925051">
        <w:rPr>
          <w:rFonts w:ascii="Times New Roman" w:eastAsia="Times New Roman" w:hAnsi="Times New Roman" w:cs="Times New Roman"/>
          <w:color w:val="000000"/>
        </w:rPr>
        <w:t xml:space="preserve"> the </w:t>
      </w:r>
      <w:r w:rsidRPr="00925051">
        <w:rPr>
          <w:rFonts w:ascii="Times New Roman" w:eastAsia="Times New Roman" w:hAnsi="Times New Roman" w:cs="Times New Roman"/>
          <w:color w:val="000000"/>
        </w:rPr>
        <w:t xml:space="preserve">untreated </w:t>
      </w:r>
      <w:r w:rsidR="004934FB" w:rsidRPr="00925051">
        <w:rPr>
          <w:rFonts w:ascii="Times New Roman" w:eastAsia="Times New Roman" w:hAnsi="Times New Roman" w:cs="Times New Roman"/>
          <w:color w:val="000000"/>
        </w:rPr>
        <w:t xml:space="preserve">samples.  </w:t>
      </w:r>
      <w:r w:rsidR="00214A6C" w:rsidRPr="00925051">
        <w:rPr>
          <w:rFonts w:ascii="Times New Roman" w:eastAsia="Times New Roman" w:hAnsi="Times New Roman" w:cs="Times New Roman"/>
          <w:color w:val="000000"/>
        </w:rPr>
        <w:t xml:space="preserve">For </w:t>
      </w:r>
      <w:r w:rsidR="00176381" w:rsidRPr="00925051">
        <w:rPr>
          <w:rFonts w:ascii="Times New Roman" w:eastAsia="Times New Roman" w:hAnsi="Times New Roman" w:cs="Times New Roman"/>
          <w:color w:val="000000"/>
        </w:rPr>
        <w:t xml:space="preserve">these </w:t>
      </w:r>
      <w:r w:rsidR="009F2685" w:rsidRPr="00925051">
        <w:rPr>
          <w:rFonts w:ascii="Times New Roman" w:eastAsia="Times New Roman" w:hAnsi="Times New Roman" w:cs="Times New Roman"/>
          <w:color w:val="000000"/>
        </w:rPr>
        <w:t>figures</w:t>
      </w:r>
      <w:r w:rsidR="00176381" w:rsidRPr="00925051">
        <w:rPr>
          <w:rFonts w:ascii="Times New Roman" w:eastAsia="Times New Roman" w:hAnsi="Times New Roman" w:cs="Times New Roman"/>
          <w:color w:val="000000"/>
        </w:rPr>
        <w:t xml:space="preserve">, error </w:t>
      </w:r>
      <w:r w:rsidR="001802DC" w:rsidRPr="00925051">
        <w:rPr>
          <w:rFonts w:ascii="Times New Roman" w:eastAsia="Times New Roman" w:hAnsi="Times New Roman" w:cs="Times New Roman"/>
          <w:color w:val="000000"/>
        </w:rPr>
        <w:t xml:space="preserve">bars show standard error of the mean (SEM) of the fold </w:t>
      </w:r>
      <w:r w:rsidR="009F2685" w:rsidRPr="00925051">
        <w:rPr>
          <w:rFonts w:ascii="Times New Roman" w:eastAsia="Times New Roman" w:hAnsi="Times New Roman" w:cs="Times New Roman"/>
          <w:color w:val="000000"/>
        </w:rPr>
        <w:t>difference</w:t>
      </w:r>
      <w:r w:rsidR="00006FB4" w:rsidRPr="00925051">
        <w:rPr>
          <w:rFonts w:ascii="Times New Roman" w:eastAsia="Times New Roman" w:hAnsi="Times New Roman" w:cs="Times New Roman"/>
          <w:color w:val="000000"/>
        </w:rPr>
        <w:t>s</w:t>
      </w:r>
      <w:r w:rsidR="001802DC" w:rsidRPr="00925051">
        <w:rPr>
          <w:rFonts w:ascii="Times New Roman" w:eastAsia="Times New Roman" w:hAnsi="Times New Roman" w:cs="Times New Roman"/>
          <w:color w:val="000000"/>
        </w:rPr>
        <w:t xml:space="preserve">. </w:t>
      </w:r>
      <w:r w:rsidR="009F2685" w:rsidRPr="00925051">
        <w:rPr>
          <w:rFonts w:ascii="Times New Roman" w:eastAsia="Times New Roman" w:hAnsi="Times New Roman" w:cs="Times New Roman"/>
          <w:color w:val="000000"/>
        </w:rPr>
        <w:t xml:space="preserve"> O</w:t>
      </w:r>
      <w:r w:rsidRPr="00925051">
        <w:rPr>
          <w:rFonts w:ascii="Times New Roman" w:eastAsia="Times New Roman" w:hAnsi="Times New Roman" w:cs="Times New Roman"/>
          <w:color w:val="000000"/>
        </w:rPr>
        <w:t xml:space="preserve">ne-way ANOVA </w:t>
      </w:r>
      <w:r w:rsidR="00403752" w:rsidRPr="00925051">
        <w:rPr>
          <w:rFonts w:ascii="Times New Roman" w:eastAsia="Times New Roman" w:hAnsi="Times New Roman" w:cs="Times New Roman"/>
          <w:color w:val="000000"/>
        </w:rPr>
        <w:t xml:space="preserve">with </w:t>
      </w:r>
      <w:r w:rsidRPr="00925051">
        <w:rPr>
          <w:rFonts w:ascii="Times New Roman" w:eastAsia="Times New Roman" w:hAnsi="Times New Roman" w:cs="Times New Roman"/>
          <w:color w:val="000000"/>
        </w:rPr>
        <w:t xml:space="preserve">Dunnett’s </w:t>
      </w:r>
      <w:r w:rsidR="00403752" w:rsidRPr="00925051">
        <w:rPr>
          <w:rFonts w:ascii="Times New Roman" w:eastAsia="Times New Roman" w:hAnsi="Times New Roman" w:cs="Times New Roman"/>
          <w:color w:val="000000"/>
        </w:rPr>
        <w:t xml:space="preserve">multiple comparisons </w:t>
      </w:r>
      <w:r w:rsidRPr="00925051">
        <w:rPr>
          <w:rFonts w:ascii="Times New Roman" w:eastAsia="Times New Roman" w:hAnsi="Times New Roman" w:cs="Times New Roman"/>
          <w:color w:val="000000"/>
        </w:rPr>
        <w:t xml:space="preserve">test </w:t>
      </w:r>
      <w:r w:rsidR="004934FB" w:rsidRPr="00925051">
        <w:rPr>
          <w:rFonts w:ascii="Times New Roman" w:eastAsia="Times New Roman" w:hAnsi="Times New Roman" w:cs="Times New Roman"/>
          <w:color w:val="000000"/>
        </w:rPr>
        <w:t>was used</w:t>
      </w:r>
      <w:r w:rsidRPr="00925051">
        <w:rPr>
          <w:rFonts w:ascii="Times New Roman" w:eastAsia="Times New Roman" w:hAnsi="Times New Roman" w:cs="Times New Roman"/>
          <w:color w:val="000000"/>
        </w:rPr>
        <w:t xml:space="preserve"> to determine statistical significance</w:t>
      </w:r>
      <w:r w:rsidR="009F2685" w:rsidRPr="00925051">
        <w:rPr>
          <w:rFonts w:ascii="Times New Roman" w:eastAsia="Times New Roman" w:hAnsi="Times New Roman" w:cs="Times New Roman"/>
          <w:color w:val="000000"/>
        </w:rPr>
        <w:t xml:space="preserve">.  </w:t>
      </w:r>
    </w:p>
    <w:p w14:paraId="3A66691F" w14:textId="2C300F0E" w:rsidR="007E78FC" w:rsidRPr="00A44E57" w:rsidRDefault="00454EC8" w:rsidP="00F25A8B">
      <w:pPr>
        <w:spacing w:line="480" w:lineRule="auto"/>
        <w:ind w:firstLine="720"/>
        <w:rPr>
          <w:rFonts w:ascii="Times New Roman" w:hAnsi="Times New Roman" w:cs="Times New Roman"/>
        </w:rPr>
      </w:pPr>
      <w:r w:rsidRPr="00925051">
        <w:rPr>
          <w:rFonts w:ascii="Times New Roman" w:eastAsia="Times New Roman" w:hAnsi="Times New Roman" w:cs="Times New Roman"/>
          <w:color w:val="000000"/>
        </w:rPr>
        <w:t>In experiments with</w:t>
      </w:r>
      <w:r w:rsidR="00901E6E" w:rsidRPr="00925051">
        <w:rPr>
          <w:rFonts w:ascii="Times New Roman" w:eastAsia="Times New Roman" w:hAnsi="Times New Roman" w:cs="Times New Roman"/>
          <w:color w:val="000000"/>
        </w:rPr>
        <w:t>out an</w:t>
      </w:r>
      <w:r w:rsidRPr="00925051">
        <w:rPr>
          <w:rFonts w:ascii="Times New Roman" w:eastAsia="Times New Roman" w:hAnsi="Times New Roman" w:cs="Times New Roman"/>
          <w:color w:val="000000"/>
        </w:rPr>
        <w:t xml:space="preserve"> untreated condition, all samples were expressed as a fold difference relative to the </w:t>
      </w:r>
      <w:r w:rsidR="009F2685" w:rsidRPr="00925051">
        <w:rPr>
          <w:rFonts w:ascii="Times New Roman" w:eastAsia="Times New Roman" w:hAnsi="Times New Roman" w:cs="Times New Roman"/>
          <w:color w:val="000000"/>
        </w:rPr>
        <w:t>NTC</w:t>
      </w:r>
      <w:r w:rsidRPr="00925051">
        <w:rPr>
          <w:rFonts w:ascii="Times New Roman" w:eastAsia="Times New Roman" w:hAnsi="Times New Roman" w:cs="Times New Roman"/>
          <w:color w:val="000000"/>
        </w:rPr>
        <w:t xml:space="preserve"> samples.  </w:t>
      </w:r>
      <w:r w:rsidR="00214A6C" w:rsidRPr="00925051">
        <w:rPr>
          <w:rFonts w:ascii="Times New Roman" w:eastAsia="Times New Roman" w:hAnsi="Times New Roman" w:cs="Times New Roman"/>
          <w:color w:val="000000"/>
        </w:rPr>
        <w:t xml:space="preserve">For </w:t>
      </w:r>
      <w:r w:rsidR="009F2685" w:rsidRPr="00925051">
        <w:rPr>
          <w:rFonts w:ascii="Times New Roman" w:eastAsia="Times New Roman" w:hAnsi="Times New Roman" w:cs="Times New Roman"/>
          <w:color w:val="000000"/>
        </w:rPr>
        <w:t>these figures,</w:t>
      </w:r>
      <w:r w:rsidR="00A36E3A" w:rsidRPr="00925051">
        <w:rPr>
          <w:rFonts w:ascii="Times New Roman" w:hAnsi="Times New Roman" w:cs="Times New Roman"/>
        </w:rPr>
        <w:t xml:space="preserve"> error bars show propagated error. </w:t>
      </w:r>
      <w:r w:rsidR="00A36E3A" w:rsidRPr="00925051">
        <w:rPr>
          <w:rFonts w:ascii="Times New Roman" w:eastAsia="Times New Roman" w:hAnsi="Times New Roman" w:cs="Times New Roman"/>
          <w:color w:val="000000"/>
        </w:rPr>
        <w:t xml:space="preserve"> In short,</w:t>
      </w:r>
      <w:r w:rsidR="00BB4C52" w:rsidRPr="00925051">
        <w:rPr>
          <w:rFonts w:ascii="Times New Roman" w:eastAsia="Times New Roman" w:hAnsi="Times New Roman" w:cs="Times New Roman"/>
          <w:color w:val="000000"/>
        </w:rPr>
        <w:t xml:space="preserve"> when normalizing the protein of interest to the loading control, </w:t>
      </w:r>
      <w:r w:rsidR="00A36E3A" w:rsidRPr="00925051">
        <w:rPr>
          <w:rFonts w:ascii="Times New Roman" w:eastAsia="Times New Roman" w:hAnsi="Times New Roman" w:cs="Times New Roman"/>
          <w:color w:val="000000"/>
        </w:rPr>
        <w:t>the error associated with each signal intensity value</w:t>
      </w:r>
      <w:r w:rsidR="0083374A" w:rsidRPr="00925051">
        <w:rPr>
          <w:rFonts w:ascii="Times New Roman" w:eastAsia="Times New Roman" w:hAnsi="Times New Roman" w:cs="Times New Roman"/>
          <w:color w:val="000000"/>
        </w:rPr>
        <w:t xml:space="preserve"> was divided</w:t>
      </w:r>
      <w:r w:rsidR="00A36E3A" w:rsidRPr="00925051">
        <w:rPr>
          <w:rFonts w:ascii="Times New Roman" w:eastAsia="Times New Roman" w:hAnsi="Times New Roman" w:cs="Times New Roman"/>
          <w:color w:val="000000"/>
        </w:rPr>
        <w:t xml:space="preserve"> by the mean signal intensity value</w:t>
      </w:r>
      <w:r w:rsidR="0083374A" w:rsidRPr="00925051">
        <w:rPr>
          <w:rFonts w:ascii="Times New Roman" w:eastAsia="Times New Roman" w:hAnsi="Times New Roman" w:cs="Times New Roman"/>
          <w:color w:val="000000"/>
        </w:rPr>
        <w:t xml:space="preserve">, and this fraction was squared. </w:t>
      </w:r>
      <w:r w:rsidR="00A36E3A" w:rsidRPr="00925051" w:rsidDel="00A36E3A">
        <w:rPr>
          <w:rFonts w:ascii="Times New Roman" w:eastAsia="Times New Roman" w:hAnsi="Times New Roman" w:cs="Times New Roman"/>
          <w:color w:val="000000"/>
        </w:rPr>
        <w:t xml:space="preserve"> </w:t>
      </w:r>
      <w:r w:rsidR="00E3067F" w:rsidRPr="00925051">
        <w:rPr>
          <w:rFonts w:ascii="Times New Roman" w:eastAsia="Times New Roman" w:hAnsi="Times New Roman" w:cs="Times New Roman"/>
          <w:color w:val="000000"/>
        </w:rPr>
        <w:t>The</w:t>
      </w:r>
      <w:r w:rsidR="00BB4C52" w:rsidRPr="00925051">
        <w:rPr>
          <w:rFonts w:ascii="Times New Roman" w:eastAsia="Times New Roman" w:hAnsi="Times New Roman" w:cs="Times New Roman"/>
          <w:color w:val="000000"/>
        </w:rPr>
        <w:t xml:space="preserve"> values for the two proteins</w:t>
      </w:r>
      <w:r w:rsidR="005C42E5" w:rsidRPr="00925051">
        <w:rPr>
          <w:rFonts w:ascii="Times New Roman" w:eastAsia="Times New Roman" w:hAnsi="Times New Roman" w:cs="Times New Roman"/>
          <w:color w:val="000000"/>
        </w:rPr>
        <w:t xml:space="preserve"> were</w:t>
      </w:r>
      <w:r w:rsidR="00E3067F" w:rsidRPr="00925051">
        <w:rPr>
          <w:rFonts w:ascii="Times New Roman" w:eastAsia="Times New Roman" w:hAnsi="Times New Roman" w:cs="Times New Roman"/>
          <w:color w:val="000000"/>
        </w:rPr>
        <w:t xml:space="preserve"> su</w:t>
      </w:r>
      <w:r w:rsidR="005C42E5" w:rsidRPr="00925051">
        <w:rPr>
          <w:rFonts w:ascii="Times New Roman" w:eastAsia="Times New Roman" w:hAnsi="Times New Roman" w:cs="Times New Roman"/>
          <w:color w:val="000000"/>
        </w:rPr>
        <w:t xml:space="preserve">mmed and </w:t>
      </w:r>
      <w:r w:rsidR="00BB4C52" w:rsidRPr="00925051">
        <w:rPr>
          <w:rFonts w:ascii="Times New Roman" w:eastAsia="Times New Roman" w:hAnsi="Times New Roman" w:cs="Times New Roman"/>
          <w:color w:val="000000"/>
        </w:rPr>
        <w:t xml:space="preserve">then </w:t>
      </w:r>
      <w:r w:rsidR="00214A6C" w:rsidRPr="00925051">
        <w:rPr>
          <w:rFonts w:ascii="Times New Roman" w:eastAsia="Times New Roman" w:hAnsi="Times New Roman" w:cs="Times New Roman"/>
          <w:color w:val="000000"/>
        </w:rPr>
        <w:t>the</w:t>
      </w:r>
      <w:r w:rsidR="005C42E5" w:rsidRPr="00925051">
        <w:rPr>
          <w:rFonts w:ascii="Times New Roman" w:eastAsia="Times New Roman" w:hAnsi="Times New Roman" w:cs="Times New Roman"/>
          <w:color w:val="000000"/>
        </w:rPr>
        <w:t xml:space="preserve"> </w:t>
      </w:r>
      <w:r w:rsidR="009F2685" w:rsidRPr="00925051">
        <w:rPr>
          <w:rFonts w:ascii="Times New Roman" w:eastAsia="Times New Roman" w:hAnsi="Times New Roman" w:cs="Times New Roman"/>
          <w:color w:val="000000"/>
        </w:rPr>
        <w:t>square root</w:t>
      </w:r>
      <w:r w:rsidR="005C42E5" w:rsidRPr="00925051">
        <w:rPr>
          <w:rFonts w:ascii="Times New Roman" w:eastAsia="Times New Roman" w:hAnsi="Times New Roman" w:cs="Times New Roman"/>
          <w:color w:val="000000"/>
        </w:rPr>
        <w:t xml:space="preserve"> was </w:t>
      </w:r>
      <w:r w:rsidR="005C42E5" w:rsidRPr="00A44E57">
        <w:rPr>
          <w:rFonts w:ascii="Times New Roman" w:eastAsia="Times New Roman" w:hAnsi="Times New Roman" w:cs="Times New Roman"/>
          <w:color w:val="000000"/>
        </w:rPr>
        <w:t>calculated</w:t>
      </w:r>
      <w:r w:rsidR="009F2685" w:rsidRPr="00A44E57">
        <w:rPr>
          <w:rFonts w:ascii="Times New Roman" w:eastAsia="Times New Roman" w:hAnsi="Times New Roman" w:cs="Times New Roman"/>
          <w:color w:val="000000"/>
        </w:rPr>
        <w:t>. </w:t>
      </w:r>
      <w:r w:rsidR="009F2685" w:rsidRPr="00A44E57">
        <w:rPr>
          <w:rFonts w:ascii="Times New Roman" w:hAnsi="Times New Roman" w:cs="Times New Roman"/>
        </w:rPr>
        <w:t xml:space="preserve"> </w:t>
      </w:r>
      <w:r w:rsidR="00214A6C" w:rsidRPr="00A44E57">
        <w:rPr>
          <w:rFonts w:ascii="Times New Roman" w:hAnsi="Times New Roman" w:cs="Times New Roman"/>
        </w:rPr>
        <w:t>Th</w:t>
      </w:r>
      <w:r w:rsidR="001D659C" w:rsidRPr="00A44E57">
        <w:rPr>
          <w:rFonts w:ascii="Times New Roman" w:hAnsi="Times New Roman" w:cs="Times New Roman"/>
        </w:rPr>
        <w:t xml:space="preserve">e </w:t>
      </w:r>
      <w:r w:rsidR="00BB4C52" w:rsidRPr="00A44E57">
        <w:rPr>
          <w:rFonts w:ascii="Times New Roman" w:hAnsi="Times New Roman" w:cs="Times New Roman"/>
        </w:rPr>
        <w:t>result</w:t>
      </w:r>
      <w:r w:rsidR="001D659C" w:rsidRPr="00A44E57">
        <w:rPr>
          <w:rFonts w:ascii="Times New Roman" w:hAnsi="Times New Roman" w:cs="Times New Roman"/>
        </w:rPr>
        <w:t>ing error value</w:t>
      </w:r>
      <w:r w:rsidR="00214A6C" w:rsidRPr="00A44E57">
        <w:rPr>
          <w:rFonts w:ascii="Times New Roman" w:hAnsi="Times New Roman" w:cs="Times New Roman"/>
        </w:rPr>
        <w:t xml:space="preserve"> was used in a second</w:t>
      </w:r>
      <w:r w:rsidR="00F80FC5" w:rsidRPr="00A44E57">
        <w:rPr>
          <w:rFonts w:ascii="Times New Roman" w:hAnsi="Times New Roman" w:cs="Times New Roman"/>
        </w:rPr>
        <w:t>, identical</w:t>
      </w:r>
      <w:r w:rsidR="00214A6C" w:rsidRPr="00A44E57">
        <w:rPr>
          <w:rFonts w:ascii="Times New Roman" w:hAnsi="Times New Roman" w:cs="Times New Roman"/>
        </w:rPr>
        <w:t xml:space="preserve"> round of error </w:t>
      </w:r>
      <w:r w:rsidR="001D659C" w:rsidRPr="00A44E57">
        <w:rPr>
          <w:rFonts w:ascii="Times New Roman" w:hAnsi="Times New Roman" w:cs="Times New Roman"/>
        </w:rPr>
        <w:t>computation in order to propagate it through</w:t>
      </w:r>
      <w:r w:rsidR="00BB4C52" w:rsidRPr="00A44E57">
        <w:rPr>
          <w:rFonts w:ascii="Times New Roman" w:hAnsi="Times New Roman" w:cs="Times New Roman"/>
        </w:rPr>
        <w:t xml:space="preserve"> the fold difference</w:t>
      </w:r>
      <w:r w:rsidR="001D659C" w:rsidRPr="00A44E57">
        <w:rPr>
          <w:rFonts w:ascii="Times New Roman" w:hAnsi="Times New Roman" w:cs="Times New Roman"/>
        </w:rPr>
        <w:t xml:space="preserve"> calculation. </w:t>
      </w:r>
      <w:r w:rsidR="00214A6C" w:rsidRPr="00A44E57">
        <w:rPr>
          <w:rFonts w:ascii="Times New Roman" w:hAnsi="Times New Roman" w:cs="Times New Roman"/>
        </w:rPr>
        <w:t xml:space="preserve"> </w:t>
      </w:r>
      <w:r w:rsidR="009F2685" w:rsidRPr="00A44E57">
        <w:rPr>
          <w:rFonts w:ascii="Times New Roman" w:hAnsi="Times New Roman" w:cs="Times New Roman"/>
        </w:rPr>
        <w:t xml:space="preserve">Statistical significance was determined by </w:t>
      </w:r>
      <w:r w:rsidR="009F2685" w:rsidRPr="00A44E57">
        <w:rPr>
          <w:rFonts w:ascii="Times New Roman" w:hAnsi="Times New Roman" w:cs="Times New Roman"/>
          <w:i/>
          <w:iCs/>
        </w:rPr>
        <w:t>t</w:t>
      </w:r>
      <w:r w:rsidR="009F2685" w:rsidRPr="00A44E57">
        <w:rPr>
          <w:rFonts w:ascii="Times New Roman" w:hAnsi="Times New Roman" w:cs="Times New Roman"/>
        </w:rPr>
        <w:t>-test between the normalized signal intensity values for the two sample groups.</w:t>
      </w:r>
    </w:p>
    <w:p w14:paraId="13DAAC3B" w14:textId="77777777" w:rsidR="00EE0815" w:rsidRPr="00A44E57" w:rsidRDefault="00EE0815" w:rsidP="00EE0815">
      <w:pPr>
        <w:spacing w:line="480" w:lineRule="auto"/>
        <w:ind w:firstLine="720"/>
        <w:rPr>
          <w:rFonts w:ascii="Times New Roman" w:hAnsi="Times New Roman" w:cs="Times New Roman"/>
          <w:b/>
          <w:bCs/>
        </w:rPr>
      </w:pPr>
      <w:r w:rsidRPr="00A44E57">
        <w:rPr>
          <w:rFonts w:ascii="Times New Roman" w:hAnsi="Times New Roman" w:cs="Times New Roman"/>
        </w:rPr>
        <w:t xml:space="preserve">For the RNA stability assay, we used a linear mixed model with total </w:t>
      </w:r>
      <w:r w:rsidRPr="00A44E57">
        <w:rPr>
          <w:rFonts w:ascii="Times New Roman" w:hAnsi="Times New Roman" w:cs="Times New Roman"/>
          <w:i/>
          <w:iCs/>
        </w:rPr>
        <w:t>SMN</w:t>
      </w:r>
      <w:r w:rsidRPr="00A44E57">
        <w:rPr>
          <w:rFonts w:ascii="Times New Roman" w:hAnsi="Times New Roman" w:cs="Times New Roman"/>
        </w:rPr>
        <w:t xml:space="preserve"> mRNA level as the outcome variable and hours post actinomycin D treatment, group, and their interaction as independent variables. Sample was specified as a random intercept. The significant interaction statistic was tested using a likelihood ratio test between the full model and a reduced no-interaction </w:t>
      </w:r>
      <w:proofErr w:type="gramStart"/>
      <w:r w:rsidRPr="00A44E57">
        <w:rPr>
          <w:rFonts w:ascii="Times New Roman" w:hAnsi="Times New Roman" w:cs="Times New Roman"/>
        </w:rPr>
        <w:t>model, and</w:t>
      </w:r>
      <w:proofErr w:type="gramEnd"/>
      <w:r w:rsidRPr="00A44E57">
        <w:rPr>
          <w:rFonts w:ascii="Times New Roman" w:hAnsi="Times New Roman" w:cs="Times New Roman"/>
        </w:rPr>
        <w:t xml:space="preserve"> reported using a Chi-square statistic and p-value. If significant, t</w:t>
      </w:r>
      <w:r w:rsidRPr="00A44E57" w:rsidDel="008C4491">
        <w:rPr>
          <w:rFonts w:ascii="Times New Roman" w:hAnsi="Times New Roman" w:cs="Times New Roman"/>
        </w:rPr>
        <w:t>he slope</w:t>
      </w:r>
      <w:r w:rsidRPr="00A44E57">
        <w:rPr>
          <w:rFonts w:ascii="Times New Roman" w:hAnsi="Times New Roman" w:cs="Times New Roman"/>
        </w:rPr>
        <w:t>s</w:t>
      </w:r>
      <w:r w:rsidRPr="00A44E57" w:rsidDel="008C4491">
        <w:rPr>
          <w:rFonts w:ascii="Times New Roman" w:hAnsi="Times New Roman" w:cs="Times New Roman"/>
        </w:rPr>
        <w:t xml:space="preserve"> </w:t>
      </w:r>
      <w:r w:rsidRPr="00A44E57" w:rsidDel="008C4491">
        <w:rPr>
          <w:rFonts w:ascii="Times New Roman" w:hAnsi="Times New Roman" w:cs="Times New Roman"/>
        </w:rPr>
        <w:lastRenderedPageBreak/>
        <w:t xml:space="preserve">for each group </w:t>
      </w:r>
      <w:r w:rsidRPr="00A44E57">
        <w:rPr>
          <w:rFonts w:ascii="Times New Roman" w:hAnsi="Times New Roman" w:cs="Times New Roman"/>
        </w:rPr>
        <w:t>were</w:t>
      </w:r>
      <w:r w:rsidRPr="00A44E57" w:rsidDel="008C4491">
        <w:rPr>
          <w:rFonts w:ascii="Times New Roman" w:hAnsi="Times New Roman" w:cs="Times New Roman"/>
        </w:rPr>
        <w:t xml:space="preserve"> then compared to </w:t>
      </w:r>
      <w:r w:rsidRPr="00A44E57">
        <w:rPr>
          <w:rFonts w:ascii="Times New Roman" w:hAnsi="Times New Roman" w:cs="Times New Roman"/>
        </w:rPr>
        <w:t>each other</w:t>
      </w:r>
      <w:r w:rsidRPr="00A44E57" w:rsidDel="008C4491">
        <w:rPr>
          <w:rFonts w:ascii="Times New Roman" w:hAnsi="Times New Roman" w:cs="Times New Roman"/>
        </w:rPr>
        <w:t xml:space="preserve"> and were Bonferroni corrected for 3 comparisons.</w:t>
      </w:r>
    </w:p>
    <w:p w14:paraId="66F6EC44" w14:textId="619E7091" w:rsidR="003233C7" w:rsidRPr="00A44E57" w:rsidRDefault="003233C7" w:rsidP="00216F8D">
      <w:pPr>
        <w:spacing w:line="480" w:lineRule="auto"/>
        <w:rPr>
          <w:rFonts w:ascii="Times New Roman" w:hAnsi="Times New Roman" w:cs="Times New Roman"/>
          <w:b/>
          <w:bCs/>
        </w:rPr>
      </w:pPr>
      <w:r w:rsidRPr="00A44E57">
        <w:rPr>
          <w:rFonts w:ascii="Times New Roman" w:hAnsi="Times New Roman" w:cs="Times New Roman"/>
          <w:b/>
          <w:bCs/>
        </w:rPr>
        <w:t>Data presentation</w:t>
      </w:r>
      <w:r w:rsidR="00B943F7" w:rsidRPr="00A44E57">
        <w:rPr>
          <w:rFonts w:ascii="Times New Roman" w:hAnsi="Times New Roman" w:cs="Times New Roman"/>
          <w:b/>
          <w:bCs/>
        </w:rPr>
        <w:t xml:space="preserve"> </w:t>
      </w:r>
    </w:p>
    <w:p w14:paraId="29D2D3F5" w14:textId="5A153F1B" w:rsidR="00BF12E0" w:rsidRDefault="004934FB" w:rsidP="00216F8D">
      <w:pPr>
        <w:spacing w:line="480" w:lineRule="auto"/>
        <w:ind w:firstLine="720"/>
        <w:rPr>
          <w:rFonts w:ascii="Times New Roman" w:hAnsi="Times New Roman" w:cs="Times New Roman"/>
        </w:rPr>
      </w:pPr>
      <w:r w:rsidRPr="00A44E57">
        <w:rPr>
          <w:rFonts w:ascii="Times New Roman" w:hAnsi="Times New Roman" w:cs="Times New Roman"/>
        </w:rPr>
        <w:t>G</w:t>
      </w:r>
      <w:r w:rsidR="003233C7" w:rsidRPr="00A44E57">
        <w:rPr>
          <w:rFonts w:ascii="Times New Roman" w:hAnsi="Times New Roman" w:cs="Times New Roman"/>
        </w:rPr>
        <w:t>raphs were made using GraphPad Prism 8.</w:t>
      </w:r>
      <w:r w:rsidR="0071051D" w:rsidRPr="00A44E57">
        <w:rPr>
          <w:rFonts w:ascii="Times New Roman" w:hAnsi="Times New Roman" w:cs="Times New Roman"/>
        </w:rPr>
        <w:t xml:space="preserve">  </w:t>
      </w:r>
      <w:r w:rsidR="00DB5658" w:rsidRPr="00A44E57">
        <w:rPr>
          <w:rFonts w:ascii="Times New Roman" w:hAnsi="Times New Roman" w:cs="Times New Roman"/>
        </w:rPr>
        <w:t xml:space="preserve">Some schematics were created using BioRender.com.  </w:t>
      </w:r>
      <w:r w:rsidR="0071051D" w:rsidRPr="00A44E57">
        <w:rPr>
          <w:rFonts w:ascii="Times New Roman" w:hAnsi="Times New Roman" w:cs="Times New Roman"/>
        </w:rPr>
        <w:t>Figures were assembled in Microsoft PowerPoint and Adobe Illustrator.</w:t>
      </w:r>
    </w:p>
    <w:p w14:paraId="7C22D5FB" w14:textId="77777777" w:rsidR="00D9245C" w:rsidRPr="00A44E57" w:rsidRDefault="00D9245C" w:rsidP="00216F8D">
      <w:pPr>
        <w:spacing w:line="480" w:lineRule="auto"/>
        <w:ind w:firstLine="720"/>
        <w:rPr>
          <w:rFonts w:ascii="Times New Roman" w:hAnsi="Times New Roman" w:cs="Times New Roman"/>
        </w:rPr>
      </w:pPr>
    </w:p>
    <w:p w14:paraId="3FBF6444" w14:textId="77777777" w:rsidR="00D9245C" w:rsidRPr="00A44E57" w:rsidRDefault="00D9245C" w:rsidP="00D9245C">
      <w:pPr>
        <w:spacing w:line="480" w:lineRule="auto"/>
        <w:rPr>
          <w:rFonts w:ascii="Times New Roman" w:hAnsi="Times New Roman" w:cs="Times New Roman"/>
          <w:b/>
          <w:bCs/>
        </w:rPr>
      </w:pPr>
      <w:r w:rsidRPr="00A44E57">
        <w:rPr>
          <w:rFonts w:ascii="Times New Roman" w:hAnsi="Times New Roman" w:cs="Times New Roman"/>
          <w:b/>
          <w:bCs/>
        </w:rPr>
        <w:t>AUTHOR CONTRIBUTIONS</w:t>
      </w:r>
    </w:p>
    <w:p w14:paraId="2C766D9B" w14:textId="77777777" w:rsidR="00D9245C" w:rsidRPr="00925051" w:rsidRDefault="00D9245C" w:rsidP="00D9245C">
      <w:pPr>
        <w:spacing w:line="480" w:lineRule="auto"/>
        <w:ind w:firstLine="720"/>
        <w:rPr>
          <w:rFonts w:ascii="Times New Roman" w:hAnsi="Times New Roman" w:cs="Times New Roman"/>
        </w:rPr>
      </w:pPr>
      <w:r w:rsidRPr="00A44E57">
        <w:rPr>
          <w:rFonts w:ascii="Times New Roman" w:hAnsi="Times New Roman" w:cs="Times New Roman"/>
        </w:rPr>
        <w:t>AMW, CG, KHF, SA, KT, SMH, and CR designed the experiments.  MB helped in experimental set-up.  AMW, GGH, KC, SMH, and SA conducted the experiments.  AMW, KHF, CG, KJ, CR, and MJW analyzed and interpreted the data.  AMW wrote the first draft, and KHF, CG, KT, SMH, SA, and CR contributed to the final version of the manuscript.</w:t>
      </w:r>
    </w:p>
    <w:p w14:paraId="181A1D05" w14:textId="77777777" w:rsidR="00EC030C" w:rsidRPr="00A44E57" w:rsidRDefault="00EC030C" w:rsidP="00EC030C">
      <w:pPr>
        <w:spacing w:line="480" w:lineRule="auto"/>
        <w:rPr>
          <w:rFonts w:ascii="Times New Roman" w:hAnsi="Times New Roman" w:cs="Times New Roman"/>
        </w:rPr>
      </w:pPr>
    </w:p>
    <w:p w14:paraId="3CD81971" w14:textId="77777777" w:rsidR="00EC030C" w:rsidRPr="00A44E57" w:rsidRDefault="00EC030C" w:rsidP="00EC030C">
      <w:pPr>
        <w:spacing w:line="480" w:lineRule="auto"/>
        <w:rPr>
          <w:rFonts w:ascii="Times New Roman" w:hAnsi="Times New Roman" w:cs="Times New Roman"/>
          <w:b/>
          <w:bCs/>
        </w:rPr>
      </w:pPr>
      <w:r w:rsidRPr="00A44E57">
        <w:rPr>
          <w:rFonts w:ascii="Times New Roman" w:hAnsi="Times New Roman" w:cs="Times New Roman"/>
          <w:b/>
          <w:bCs/>
        </w:rPr>
        <w:t>ACKNOWLEDGMENTS</w:t>
      </w:r>
    </w:p>
    <w:p w14:paraId="54A0EA3A" w14:textId="1FB82BFB" w:rsidR="00BF12E0" w:rsidRPr="00A44E57" w:rsidRDefault="00EC030C" w:rsidP="00F436DC">
      <w:pPr>
        <w:spacing w:line="480" w:lineRule="auto"/>
        <w:ind w:firstLine="720"/>
        <w:rPr>
          <w:rFonts w:ascii="Times New Roman" w:hAnsi="Times New Roman" w:cs="Times New Roman"/>
        </w:rPr>
      </w:pPr>
      <w:r w:rsidRPr="00A44E57">
        <w:rPr>
          <w:rFonts w:ascii="Times New Roman" w:hAnsi="Times New Roman" w:cs="Times New Roman"/>
        </w:rPr>
        <w:t xml:space="preserve">The authors would like to thank Corey </w:t>
      </w:r>
      <w:proofErr w:type="spellStart"/>
      <w:r w:rsidRPr="00A44E57">
        <w:rPr>
          <w:rFonts w:ascii="Times New Roman" w:hAnsi="Times New Roman" w:cs="Times New Roman"/>
        </w:rPr>
        <w:t>Ruhno</w:t>
      </w:r>
      <w:proofErr w:type="spellEnd"/>
      <w:r w:rsidRPr="00A44E57">
        <w:rPr>
          <w:rFonts w:ascii="Times New Roman" w:hAnsi="Times New Roman" w:cs="Times New Roman"/>
        </w:rPr>
        <w:t xml:space="preserve"> for kindly sharing his custom reference genome with us</w:t>
      </w:r>
      <w:r w:rsidR="00044FA4" w:rsidRPr="00A44E57">
        <w:rPr>
          <w:rFonts w:ascii="Times New Roman" w:hAnsi="Times New Roman" w:cs="Times New Roman"/>
        </w:rPr>
        <w:t>.</w:t>
      </w:r>
      <w:r w:rsidR="004F505E" w:rsidRPr="00A44E57">
        <w:rPr>
          <w:rFonts w:ascii="Times New Roman" w:hAnsi="Times New Roman" w:cs="Times New Roman"/>
        </w:rPr>
        <w:t xml:space="preserve">  </w:t>
      </w:r>
      <w:r w:rsidR="00867AC0" w:rsidRPr="00A44E57">
        <w:rPr>
          <w:rFonts w:ascii="Times New Roman" w:hAnsi="Times New Roman" w:cs="Times New Roman"/>
        </w:rPr>
        <w:t>Thank you</w:t>
      </w:r>
      <w:r w:rsidR="00044FA4" w:rsidRPr="00A44E57">
        <w:rPr>
          <w:rFonts w:ascii="Times New Roman" w:hAnsi="Times New Roman" w:cs="Times New Roman"/>
        </w:rPr>
        <w:t xml:space="preserve"> also</w:t>
      </w:r>
      <w:r w:rsidR="00867AC0" w:rsidRPr="00A44E57">
        <w:rPr>
          <w:rFonts w:ascii="Times New Roman" w:hAnsi="Times New Roman" w:cs="Times New Roman"/>
        </w:rPr>
        <w:t xml:space="preserve"> to the lab of Arthur </w:t>
      </w:r>
      <w:proofErr w:type="spellStart"/>
      <w:r w:rsidR="00867AC0" w:rsidRPr="00A44E57">
        <w:rPr>
          <w:rFonts w:ascii="Times New Roman" w:hAnsi="Times New Roman" w:cs="Times New Roman"/>
        </w:rPr>
        <w:t>Burghes</w:t>
      </w:r>
      <w:proofErr w:type="spellEnd"/>
      <w:r w:rsidR="00867AC0" w:rsidRPr="00A44E57">
        <w:rPr>
          <w:rFonts w:ascii="Times New Roman" w:hAnsi="Times New Roman" w:cs="Times New Roman"/>
        </w:rPr>
        <w:t xml:space="preserve"> for </w:t>
      </w:r>
      <w:r w:rsidR="00010554" w:rsidRPr="00A44E57">
        <w:rPr>
          <w:rFonts w:ascii="Times New Roman" w:hAnsi="Times New Roman" w:cs="Times New Roman"/>
        </w:rPr>
        <w:t>sharing</w:t>
      </w:r>
      <w:r w:rsidR="00C61BC8" w:rsidRPr="00A44E57">
        <w:rPr>
          <w:rFonts w:ascii="Times New Roman" w:hAnsi="Times New Roman" w:cs="Times New Roman"/>
        </w:rPr>
        <w:t xml:space="preserve"> the </w:t>
      </w:r>
      <w:r w:rsidR="00C61BC8" w:rsidRPr="00A44E57">
        <w:rPr>
          <w:rFonts w:ascii="Times New Roman" w:hAnsi="Times New Roman" w:cs="Times New Roman"/>
          <w:i/>
          <w:iCs/>
        </w:rPr>
        <w:t>KO/D7;SMN2</w:t>
      </w:r>
      <w:r w:rsidR="00C61BC8" w:rsidRPr="00A44E57">
        <w:rPr>
          <w:rFonts w:ascii="Times New Roman" w:hAnsi="Times New Roman" w:cs="Times New Roman"/>
        </w:rPr>
        <w:t xml:space="preserve"> and </w:t>
      </w:r>
      <w:r w:rsidR="00C61BC8" w:rsidRPr="00A44E57">
        <w:rPr>
          <w:rFonts w:ascii="Times New Roman" w:hAnsi="Times New Roman" w:cs="Times New Roman"/>
          <w:i/>
          <w:iCs/>
        </w:rPr>
        <w:t>KO/F7</w:t>
      </w:r>
      <w:r w:rsidR="00010554" w:rsidRPr="00A44E57">
        <w:rPr>
          <w:rFonts w:ascii="Times New Roman" w:hAnsi="Times New Roman" w:cs="Times New Roman"/>
        </w:rPr>
        <w:t xml:space="preserve"> </w:t>
      </w:r>
      <w:r w:rsidR="00867AC0" w:rsidRPr="00A44E57">
        <w:rPr>
          <w:rFonts w:ascii="Times New Roman" w:hAnsi="Times New Roman" w:cs="Times New Roman"/>
        </w:rPr>
        <w:t xml:space="preserve">mouse embryonic fibroblasts. </w:t>
      </w:r>
      <w:r w:rsidR="00FD6301" w:rsidRPr="00A44E57">
        <w:rPr>
          <w:rFonts w:ascii="Times New Roman" w:hAnsi="Times New Roman" w:cs="Times New Roman"/>
        </w:rPr>
        <w:t xml:space="preserve"> </w:t>
      </w:r>
      <w:r w:rsidR="00794537" w:rsidRPr="00A44E57">
        <w:rPr>
          <w:rFonts w:ascii="Times New Roman" w:hAnsi="Times New Roman" w:cs="Times New Roman"/>
        </w:rPr>
        <w:t xml:space="preserve">We would like to </w:t>
      </w:r>
      <w:r w:rsidR="002E7CFE" w:rsidRPr="00A44E57">
        <w:rPr>
          <w:rFonts w:ascii="Times New Roman" w:hAnsi="Times New Roman" w:cs="Times New Roman"/>
        </w:rPr>
        <w:t xml:space="preserve">thank </w:t>
      </w:r>
      <w:r w:rsidR="007627CC" w:rsidRPr="00A44E57">
        <w:rPr>
          <w:rFonts w:ascii="Times New Roman" w:hAnsi="Times New Roman" w:cs="Times New Roman"/>
        </w:rPr>
        <w:t xml:space="preserve">Gina </w:t>
      </w:r>
      <w:proofErr w:type="spellStart"/>
      <w:r w:rsidR="007627CC" w:rsidRPr="00A44E57">
        <w:rPr>
          <w:rFonts w:ascii="Times New Roman" w:hAnsi="Times New Roman" w:cs="Times New Roman"/>
        </w:rPr>
        <w:t>Norato</w:t>
      </w:r>
      <w:proofErr w:type="spellEnd"/>
      <w:r w:rsidR="007627CC" w:rsidRPr="00A44E57">
        <w:rPr>
          <w:rFonts w:ascii="Times New Roman" w:hAnsi="Times New Roman" w:cs="Times New Roman"/>
        </w:rPr>
        <w:t xml:space="preserve"> for statistical analysis</w:t>
      </w:r>
      <w:r w:rsidR="00331644" w:rsidRPr="00A44E57">
        <w:rPr>
          <w:rFonts w:ascii="Times New Roman" w:hAnsi="Times New Roman" w:cs="Times New Roman"/>
        </w:rPr>
        <w:t xml:space="preserve"> of the RNA stability data</w:t>
      </w:r>
      <w:r w:rsidR="007627CC" w:rsidRPr="00A44E57">
        <w:rPr>
          <w:rFonts w:ascii="Times New Roman" w:hAnsi="Times New Roman" w:cs="Times New Roman"/>
        </w:rPr>
        <w:t>.</w:t>
      </w:r>
      <w:r w:rsidR="001612A3" w:rsidRPr="00A44E57">
        <w:rPr>
          <w:rFonts w:ascii="Times New Roman" w:hAnsi="Times New Roman" w:cs="Times New Roman"/>
        </w:rPr>
        <w:t xml:space="preserve">  </w:t>
      </w:r>
      <w:r w:rsidR="00794537" w:rsidRPr="00A44E57">
        <w:rPr>
          <w:rFonts w:ascii="Times New Roman" w:hAnsi="Times New Roman" w:cs="Times New Roman"/>
        </w:rPr>
        <w:t xml:space="preserve">Thank you to Keely </w:t>
      </w:r>
      <w:proofErr w:type="spellStart"/>
      <w:r w:rsidR="00794537" w:rsidRPr="00A44E57">
        <w:rPr>
          <w:rFonts w:ascii="Times New Roman" w:hAnsi="Times New Roman" w:cs="Times New Roman"/>
        </w:rPr>
        <w:t>Winkelsas</w:t>
      </w:r>
      <w:proofErr w:type="spellEnd"/>
      <w:r w:rsidR="00794537" w:rsidRPr="00A44E57">
        <w:rPr>
          <w:rFonts w:ascii="Times New Roman" w:hAnsi="Times New Roman" w:cs="Times New Roman"/>
        </w:rPr>
        <w:t xml:space="preserve"> for </w:t>
      </w:r>
      <w:r w:rsidR="00346EC9" w:rsidRPr="00A44E57">
        <w:rPr>
          <w:rFonts w:ascii="Times New Roman" w:hAnsi="Times New Roman" w:cs="Times New Roman"/>
        </w:rPr>
        <w:t xml:space="preserve">considerable </w:t>
      </w:r>
      <w:r w:rsidR="007E3683" w:rsidRPr="00A44E57">
        <w:rPr>
          <w:rFonts w:ascii="Times New Roman" w:hAnsi="Times New Roman" w:cs="Times New Roman"/>
        </w:rPr>
        <w:t>laboratory assistance.</w:t>
      </w:r>
      <w:r w:rsidR="007627CC" w:rsidRPr="00A44E57">
        <w:rPr>
          <w:rFonts w:ascii="Times New Roman" w:hAnsi="Times New Roman" w:cs="Times New Roman"/>
        </w:rPr>
        <w:t xml:space="preserve"> </w:t>
      </w:r>
      <w:r w:rsidR="00331644" w:rsidRPr="00A44E57">
        <w:rPr>
          <w:rFonts w:ascii="Times New Roman" w:hAnsi="Times New Roman" w:cs="Times New Roman"/>
        </w:rPr>
        <w:t xml:space="preserve"> </w:t>
      </w:r>
      <w:r w:rsidR="0025056A" w:rsidRPr="00A44E57">
        <w:rPr>
          <w:rFonts w:ascii="Times New Roman" w:hAnsi="Times New Roman" w:cs="Times New Roman"/>
        </w:rPr>
        <w:t>Thank</w:t>
      </w:r>
      <w:r w:rsidR="00D82E15" w:rsidRPr="00A44E57">
        <w:rPr>
          <w:rFonts w:ascii="Times New Roman" w:hAnsi="Times New Roman" w:cs="Times New Roman"/>
        </w:rPr>
        <w:t>s also</w:t>
      </w:r>
      <w:r w:rsidR="0025056A" w:rsidRPr="00A44E57">
        <w:rPr>
          <w:rFonts w:ascii="Times New Roman" w:hAnsi="Times New Roman" w:cs="Times New Roman"/>
        </w:rPr>
        <w:t xml:space="preserve"> to Marcus Hafner, Roy Parker, Gideon Dreyfuss, Frank Bennett, Frank </w:t>
      </w:r>
      <w:proofErr w:type="spellStart"/>
      <w:r w:rsidR="0025056A" w:rsidRPr="00A44E57">
        <w:rPr>
          <w:rFonts w:ascii="Times New Roman" w:hAnsi="Times New Roman" w:cs="Times New Roman"/>
        </w:rPr>
        <w:t>Rigo</w:t>
      </w:r>
      <w:proofErr w:type="spellEnd"/>
      <w:r w:rsidR="0025056A" w:rsidRPr="00A44E57">
        <w:rPr>
          <w:rFonts w:ascii="Times New Roman" w:hAnsi="Times New Roman" w:cs="Times New Roman"/>
        </w:rPr>
        <w:t xml:space="preserve">, and Charlotte Sumner for helpful discussions.  </w:t>
      </w:r>
      <w:r w:rsidR="004F505E" w:rsidRPr="00A44E57">
        <w:rPr>
          <w:rFonts w:ascii="Times New Roman" w:hAnsi="Times New Roman" w:cs="Times New Roman"/>
        </w:rPr>
        <w:t>This work was supported by intramural research funds from NINDS, as well as funding from the Gwendolyn Strong Foundation</w:t>
      </w:r>
      <w:r w:rsidR="005363BC" w:rsidRPr="00A44E57">
        <w:rPr>
          <w:rFonts w:ascii="Times New Roman" w:hAnsi="Times New Roman" w:cs="Times New Roman"/>
        </w:rPr>
        <w:t>, SMA UK,</w:t>
      </w:r>
      <w:r w:rsidR="004F505E" w:rsidRPr="00A44E57">
        <w:rPr>
          <w:rFonts w:ascii="Times New Roman" w:hAnsi="Times New Roman" w:cs="Times New Roman"/>
        </w:rPr>
        <w:t xml:space="preserve"> the </w:t>
      </w:r>
      <w:proofErr w:type="spellStart"/>
      <w:r w:rsidR="004F505E" w:rsidRPr="00A44E57">
        <w:rPr>
          <w:rFonts w:ascii="Times New Roman" w:hAnsi="Times New Roman" w:cs="Times New Roman"/>
        </w:rPr>
        <w:t>Wellcome</w:t>
      </w:r>
      <w:proofErr w:type="spellEnd"/>
      <w:r w:rsidR="004F505E" w:rsidRPr="00A44E57">
        <w:rPr>
          <w:rFonts w:ascii="Times New Roman" w:hAnsi="Times New Roman" w:cs="Times New Roman"/>
        </w:rPr>
        <w:t xml:space="preserve"> Trust</w:t>
      </w:r>
      <w:r w:rsidR="00CD7844" w:rsidRPr="00A44E57">
        <w:rPr>
          <w:rFonts w:ascii="Times New Roman" w:hAnsi="Times New Roman" w:cs="Times New Roman"/>
        </w:rPr>
        <w:t xml:space="preserve"> and </w:t>
      </w:r>
      <w:r w:rsidR="001612A3" w:rsidRPr="00A44E57">
        <w:rPr>
          <w:rFonts w:ascii="Times New Roman" w:hAnsi="Times New Roman" w:cs="Times New Roman"/>
        </w:rPr>
        <w:t>the Medical Research Council</w:t>
      </w:r>
      <w:r w:rsidR="004F505E" w:rsidRPr="00A44E57">
        <w:rPr>
          <w:rFonts w:ascii="Times New Roman" w:hAnsi="Times New Roman" w:cs="Times New Roman"/>
        </w:rPr>
        <w:t>.</w:t>
      </w:r>
      <w:r w:rsidR="00781141">
        <w:rPr>
          <w:rFonts w:ascii="Times New Roman" w:hAnsi="Times New Roman" w:cs="Times New Roman"/>
        </w:rPr>
        <w:t xml:space="preserve">  </w:t>
      </w:r>
      <w:r w:rsidR="00781141" w:rsidRPr="00781141">
        <w:rPr>
          <w:rFonts w:ascii="Times New Roman" w:hAnsi="Times New Roman" w:cs="Times New Roman"/>
          <w:highlight w:val="yellow"/>
        </w:rPr>
        <w:t xml:space="preserve">AMW </w:t>
      </w:r>
      <w:r w:rsidR="0065247C">
        <w:rPr>
          <w:rFonts w:ascii="Times New Roman" w:hAnsi="Times New Roman" w:cs="Times New Roman"/>
          <w:highlight w:val="yellow"/>
        </w:rPr>
        <w:t>was</w:t>
      </w:r>
      <w:r w:rsidR="0065247C" w:rsidRPr="00781141">
        <w:rPr>
          <w:rFonts w:ascii="Times New Roman" w:hAnsi="Times New Roman" w:cs="Times New Roman"/>
          <w:highlight w:val="yellow"/>
        </w:rPr>
        <w:t xml:space="preserve"> </w:t>
      </w:r>
      <w:r w:rsidR="00781141" w:rsidRPr="00781141">
        <w:rPr>
          <w:rFonts w:ascii="Times New Roman" w:hAnsi="Times New Roman" w:cs="Times New Roman"/>
          <w:highlight w:val="yellow"/>
        </w:rPr>
        <w:t>an NIH-Oxford-Cambridge Scholars Program graduate</w:t>
      </w:r>
      <w:r w:rsidR="0065247C">
        <w:rPr>
          <w:rFonts w:ascii="Times New Roman" w:hAnsi="Times New Roman" w:cs="Times New Roman"/>
          <w:highlight w:val="yellow"/>
        </w:rPr>
        <w:t xml:space="preserve"> student</w:t>
      </w:r>
      <w:r w:rsidR="00781141" w:rsidRPr="00781141">
        <w:rPr>
          <w:rFonts w:ascii="Times New Roman" w:hAnsi="Times New Roman" w:cs="Times New Roman"/>
          <w:highlight w:val="yellow"/>
        </w:rPr>
        <w:t>.</w:t>
      </w:r>
    </w:p>
    <w:p w14:paraId="3388FBB2" w14:textId="77777777" w:rsidR="000F587D" w:rsidRPr="00925051" w:rsidRDefault="000F587D" w:rsidP="00310FDF">
      <w:pPr>
        <w:spacing w:line="480" w:lineRule="auto"/>
        <w:ind w:firstLine="720"/>
        <w:rPr>
          <w:rFonts w:ascii="Times New Roman" w:hAnsi="Times New Roman" w:cs="Times New Roman"/>
        </w:rPr>
      </w:pPr>
    </w:p>
    <w:p w14:paraId="376AEFE1" w14:textId="72E071B9" w:rsidR="008A0035" w:rsidRPr="00925051" w:rsidRDefault="008A0035" w:rsidP="000F587D">
      <w:pPr>
        <w:spacing w:line="480" w:lineRule="auto"/>
        <w:rPr>
          <w:rFonts w:ascii="Times New Roman" w:hAnsi="Times New Roman" w:cs="Times New Roman"/>
          <w:b/>
          <w:bCs/>
        </w:rPr>
      </w:pPr>
      <w:r w:rsidRPr="00925051">
        <w:rPr>
          <w:rFonts w:ascii="Times New Roman" w:hAnsi="Times New Roman" w:cs="Times New Roman"/>
          <w:b/>
          <w:bCs/>
        </w:rPr>
        <w:lastRenderedPageBreak/>
        <w:t>CONFLICT OF INTEREST</w:t>
      </w:r>
    </w:p>
    <w:p w14:paraId="385423DB" w14:textId="10FDCC56" w:rsidR="008A0035" w:rsidRPr="00925051" w:rsidRDefault="00206068" w:rsidP="000F587D">
      <w:pPr>
        <w:spacing w:line="480" w:lineRule="auto"/>
        <w:rPr>
          <w:rFonts w:ascii="Times New Roman" w:hAnsi="Times New Roman" w:cs="Times New Roman"/>
        </w:rPr>
      </w:pPr>
      <w:r w:rsidRPr="00925051">
        <w:rPr>
          <w:rFonts w:ascii="Times New Roman" w:hAnsi="Times New Roman" w:cs="Times New Roman"/>
        </w:rPr>
        <w:t xml:space="preserve">A patent application was filed for the 5’UTR ASOs described in this manuscript. MJAW is a founder of and shareholder in </w:t>
      </w:r>
      <w:proofErr w:type="spellStart"/>
      <w:r w:rsidRPr="00925051">
        <w:rPr>
          <w:rFonts w:ascii="Times New Roman" w:hAnsi="Times New Roman" w:cs="Times New Roman"/>
        </w:rPr>
        <w:t>Pepgen</w:t>
      </w:r>
      <w:proofErr w:type="spellEnd"/>
      <w:r w:rsidRPr="00925051">
        <w:rPr>
          <w:rFonts w:ascii="Times New Roman" w:hAnsi="Times New Roman" w:cs="Times New Roman"/>
        </w:rPr>
        <w:t>.</w:t>
      </w:r>
    </w:p>
    <w:p w14:paraId="366EDB10" w14:textId="1D86775E" w:rsidR="008A0035" w:rsidRPr="00925051" w:rsidRDefault="008A0035" w:rsidP="005C330A">
      <w:pPr>
        <w:rPr>
          <w:rFonts w:ascii="Times New Roman" w:hAnsi="Times New Roman" w:cs="Times New Roman"/>
        </w:rPr>
      </w:pPr>
    </w:p>
    <w:p w14:paraId="4A9E1E53" w14:textId="77777777" w:rsidR="0064031E" w:rsidRPr="00925051" w:rsidRDefault="0064031E" w:rsidP="005C330A">
      <w:pPr>
        <w:rPr>
          <w:rFonts w:ascii="Times New Roman" w:hAnsi="Times New Roman" w:cs="Times New Roman"/>
        </w:rPr>
      </w:pPr>
    </w:p>
    <w:p w14:paraId="3C469FF1" w14:textId="77777777" w:rsidR="005C330A" w:rsidRPr="00925051" w:rsidRDefault="00D932C7" w:rsidP="005C330A">
      <w:pPr>
        <w:rPr>
          <w:rFonts w:ascii="Times New Roman" w:hAnsi="Times New Roman" w:cs="Times New Roman"/>
          <w:b/>
        </w:rPr>
      </w:pPr>
      <w:r w:rsidRPr="00925051">
        <w:rPr>
          <w:rFonts w:ascii="Times New Roman" w:hAnsi="Times New Roman" w:cs="Times New Roman"/>
          <w:b/>
        </w:rPr>
        <w:t>REFERENCES</w:t>
      </w:r>
    </w:p>
    <w:p w14:paraId="7C72B777" w14:textId="77777777" w:rsidR="00067DC4" w:rsidRPr="00925051" w:rsidRDefault="00067DC4" w:rsidP="00F255E8">
      <w:pPr>
        <w:rPr>
          <w:rFonts w:ascii="Times New Roman" w:hAnsi="Times New Roman" w:cs="Times New Roman"/>
        </w:rPr>
      </w:pPr>
    </w:p>
    <w:p w14:paraId="7F154417" w14:textId="28CE3FB0" w:rsidR="00376D91" w:rsidRPr="00925051" w:rsidRDefault="00474F26"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rPr>
        <w:fldChar w:fldCharType="begin" w:fldLock="1"/>
      </w:r>
      <w:r w:rsidRPr="00925051">
        <w:rPr>
          <w:rFonts w:ascii="Times New Roman" w:hAnsi="Times New Roman" w:cs="Times New Roman"/>
        </w:rPr>
        <w:instrText xml:space="preserve">ADDIN Mendeley Bibliography CSL_BIBLIOGRAPHY </w:instrText>
      </w:r>
      <w:r w:rsidRPr="00925051">
        <w:rPr>
          <w:rFonts w:ascii="Times New Roman" w:hAnsi="Times New Roman" w:cs="Times New Roman"/>
        </w:rPr>
        <w:fldChar w:fldCharType="separate"/>
      </w:r>
      <w:r w:rsidR="00376D91" w:rsidRPr="00925051">
        <w:rPr>
          <w:rFonts w:ascii="Times New Roman" w:hAnsi="Times New Roman" w:cs="Times New Roman"/>
          <w:noProof/>
        </w:rPr>
        <w:t>1.</w:t>
      </w:r>
      <w:r w:rsidR="00376D91" w:rsidRPr="00925051">
        <w:rPr>
          <w:rFonts w:ascii="Times New Roman" w:hAnsi="Times New Roman" w:cs="Times New Roman"/>
          <w:noProof/>
        </w:rPr>
        <w:tab/>
        <w:t xml:space="preserve">Lefebvre, S, Bürglen, L, Reboullet, S, Clermont, O, Burlet, P, Viollet, L,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(1995). Identification and characterization of a spinal muscular atrophy-determining gene. </w:t>
      </w:r>
      <w:r w:rsidR="00376D91" w:rsidRPr="00925051">
        <w:rPr>
          <w:rFonts w:ascii="Times New Roman" w:hAnsi="Times New Roman" w:cs="Times New Roman"/>
          <w:i/>
          <w:iCs/>
          <w:noProof/>
        </w:rPr>
        <w:t>Cell</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80</w:t>
      </w:r>
      <w:r w:rsidR="00376D91" w:rsidRPr="00925051">
        <w:rPr>
          <w:rFonts w:ascii="Times New Roman" w:hAnsi="Times New Roman" w:cs="Times New Roman"/>
          <w:noProof/>
        </w:rPr>
        <w:t>: 155–165.</w:t>
      </w:r>
    </w:p>
    <w:p w14:paraId="6DE21180"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2.</w:t>
      </w:r>
      <w:r w:rsidRPr="00925051">
        <w:rPr>
          <w:rFonts w:ascii="Times New Roman" w:hAnsi="Times New Roman" w:cs="Times New Roman"/>
          <w:noProof/>
        </w:rPr>
        <w:tab/>
        <w:t xml:space="preserve">Crawford, TO and Pardo, CA (1996). The neurobiology of childhood spinal muscular atrophy. </w:t>
      </w:r>
      <w:r w:rsidRPr="00925051">
        <w:rPr>
          <w:rFonts w:ascii="Times New Roman" w:hAnsi="Times New Roman" w:cs="Times New Roman"/>
          <w:i/>
          <w:iCs/>
          <w:noProof/>
        </w:rPr>
        <w:t>Neurobiol. Dis.</w:t>
      </w:r>
      <w:r w:rsidRPr="00925051">
        <w:rPr>
          <w:rFonts w:ascii="Times New Roman" w:hAnsi="Times New Roman" w:cs="Times New Roman"/>
          <w:noProof/>
        </w:rPr>
        <w:t xml:space="preserve"> </w:t>
      </w:r>
      <w:r w:rsidRPr="00925051">
        <w:rPr>
          <w:rFonts w:ascii="Times New Roman" w:hAnsi="Times New Roman" w:cs="Times New Roman"/>
          <w:b/>
          <w:bCs/>
          <w:noProof/>
        </w:rPr>
        <w:t>3</w:t>
      </w:r>
      <w:r w:rsidRPr="00925051">
        <w:rPr>
          <w:rFonts w:ascii="Times New Roman" w:hAnsi="Times New Roman" w:cs="Times New Roman"/>
          <w:noProof/>
        </w:rPr>
        <w:t>: 97–110.</w:t>
      </w:r>
    </w:p>
    <w:p w14:paraId="14C6521D"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3.</w:t>
      </w:r>
      <w:r w:rsidRPr="00925051">
        <w:rPr>
          <w:rFonts w:ascii="Times New Roman" w:hAnsi="Times New Roman" w:cs="Times New Roman"/>
          <w:noProof/>
        </w:rPr>
        <w:tab/>
        <w:t xml:space="preserve">Pellizzoni, L, Yong, J and Dreyfuss, G (2002). Essential role for the SMN complex in the specificity of snRNP assembly. </w:t>
      </w:r>
      <w:r w:rsidRPr="00925051">
        <w:rPr>
          <w:rFonts w:ascii="Times New Roman" w:hAnsi="Times New Roman" w:cs="Times New Roman"/>
          <w:i/>
          <w:iCs/>
          <w:noProof/>
        </w:rPr>
        <w:t>Science (80-. ).</w:t>
      </w:r>
      <w:r w:rsidRPr="00925051">
        <w:rPr>
          <w:rFonts w:ascii="Times New Roman" w:hAnsi="Times New Roman" w:cs="Times New Roman"/>
          <w:noProof/>
        </w:rPr>
        <w:t xml:space="preserve"> </w:t>
      </w:r>
      <w:r w:rsidRPr="00925051">
        <w:rPr>
          <w:rFonts w:ascii="Times New Roman" w:hAnsi="Times New Roman" w:cs="Times New Roman"/>
          <w:b/>
          <w:bCs/>
          <w:noProof/>
        </w:rPr>
        <w:t>298</w:t>
      </w:r>
      <w:r w:rsidRPr="00925051">
        <w:rPr>
          <w:rFonts w:ascii="Times New Roman" w:hAnsi="Times New Roman" w:cs="Times New Roman"/>
          <w:noProof/>
        </w:rPr>
        <w:t>: 1775–1779.</w:t>
      </w:r>
    </w:p>
    <w:p w14:paraId="1748EAB2"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4.</w:t>
      </w:r>
      <w:r w:rsidRPr="00925051">
        <w:rPr>
          <w:rFonts w:ascii="Times New Roman" w:hAnsi="Times New Roman" w:cs="Times New Roman"/>
          <w:noProof/>
        </w:rPr>
        <w:tab/>
        <w:t xml:space="preserve">Kolb, SJ, Battle, DJ and Dreyfuss, G (2007). Molecular functions of the SMN complex. </w:t>
      </w:r>
      <w:r w:rsidRPr="00925051">
        <w:rPr>
          <w:rFonts w:ascii="Times New Roman" w:hAnsi="Times New Roman" w:cs="Times New Roman"/>
          <w:i/>
          <w:iCs/>
          <w:noProof/>
        </w:rPr>
        <w:t>J. Child Neurol.</w:t>
      </w:r>
      <w:r w:rsidRPr="00925051">
        <w:rPr>
          <w:rFonts w:ascii="Times New Roman" w:hAnsi="Times New Roman" w:cs="Times New Roman"/>
          <w:noProof/>
        </w:rPr>
        <w:t xml:space="preserve"> </w:t>
      </w:r>
      <w:r w:rsidRPr="00925051">
        <w:rPr>
          <w:rFonts w:ascii="Times New Roman" w:hAnsi="Times New Roman" w:cs="Times New Roman"/>
          <w:b/>
          <w:bCs/>
          <w:noProof/>
        </w:rPr>
        <w:t>22</w:t>
      </w:r>
      <w:r w:rsidRPr="00925051">
        <w:rPr>
          <w:rFonts w:ascii="Times New Roman" w:hAnsi="Times New Roman" w:cs="Times New Roman"/>
          <w:noProof/>
        </w:rPr>
        <w:t>: 990–994.</w:t>
      </w:r>
    </w:p>
    <w:p w14:paraId="63605F11"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5.</w:t>
      </w:r>
      <w:r w:rsidRPr="00925051">
        <w:rPr>
          <w:rFonts w:ascii="Times New Roman" w:hAnsi="Times New Roman" w:cs="Times New Roman"/>
          <w:noProof/>
        </w:rPr>
        <w:tab/>
        <w:t xml:space="preserve">Rossoll, W, Jablonka, S, Andreassi, C, Kröning, AK, Karle, K, Monani, UR, </w:t>
      </w:r>
      <w:r w:rsidRPr="00925051">
        <w:rPr>
          <w:rFonts w:ascii="Times New Roman" w:hAnsi="Times New Roman" w:cs="Times New Roman"/>
          <w:i/>
          <w:iCs/>
          <w:noProof/>
        </w:rPr>
        <w:t>et al.</w:t>
      </w:r>
      <w:r w:rsidRPr="00925051">
        <w:rPr>
          <w:rFonts w:ascii="Times New Roman" w:hAnsi="Times New Roman" w:cs="Times New Roman"/>
          <w:noProof/>
        </w:rPr>
        <w:t xml:space="preserve"> (2003). Smn, the spinal muscular atrophy-determining gene product, modulates axon growth and localization of β-actin mRNA in growth cones of motoneurons. </w:t>
      </w:r>
      <w:r w:rsidRPr="00925051">
        <w:rPr>
          <w:rFonts w:ascii="Times New Roman" w:hAnsi="Times New Roman" w:cs="Times New Roman"/>
          <w:i/>
          <w:iCs/>
          <w:noProof/>
        </w:rPr>
        <w:t>J. Cell Biol.</w:t>
      </w:r>
      <w:r w:rsidRPr="00925051">
        <w:rPr>
          <w:rFonts w:ascii="Times New Roman" w:hAnsi="Times New Roman" w:cs="Times New Roman"/>
          <w:noProof/>
        </w:rPr>
        <w:t xml:space="preserve"> </w:t>
      </w:r>
      <w:r w:rsidRPr="00925051">
        <w:rPr>
          <w:rFonts w:ascii="Times New Roman" w:hAnsi="Times New Roman" w:cs="Times New Roman"/>
          <w:b/>
          <w:bCs/>
          <w:noProof/>
        </w:rPr>
        <w:t>163</w:t>
      </w:r>
      <w:r w:rsidRPr="00925051">
        <w:rPr>
          <w:rFonts w:ascii="Times New Roman" w:hAnsi="Times New Roman" w:cs="Times New Roman"/>
          <w:noProof/>
        </w:rPr>
        <w:t>: 801–812.</w:t>
      </w:r>
    </w:p>
    <w:p w14:paraId="032BF60E"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6.</w:t>
      </w:r>
      <w:r w:rsidRPr="00925051">
        <w:rPr>
          <w:rFonts w:ascii="Times New Roman" w:hAnsi="Times New Roman" w:cs="Times New Roman"/>
          <w:noProof/>
        </w:rPr>
        <w:tab/>
        <w:t xml:space="preserve">Akten, B, Kye, MJ, Hao, LT, Wertz, MH, Singh, S, Nie, D, </w:t>
      </w:r>
      <w:r w:rsidRPr="00925051">
        <w:rPr>
          <w:rFonts w:ascii="Times New Roman" w:hAnsi="Times New Roman" w:cs="Times New Roman"/>
          <w:i/>
          <w:iCs/>
          <w:noProof/>
        </w:rPr>
        <w:t>et al.</w:t>
      </w:r>
      <w:r w:rsidRPr="00925051">
        <w:rPr>
          <w:rFonts w:ascii="Times New Roman" w:hAnsi="Times New Roman" w:cs="Times New Roman"/>
          <w:noProof/>
        </w:rPr>
        <w:t xml:space="preserve"> (2011). Interaction of survival of motor neuron (SMN) and HuD proteins with mRNA cpg15 rescues motor neuron axonal deficits. </w:t>
      </w:r>
      <w:r w:rsidRPr="00925051">
        <w:rPr>
          <w:rFonts w:ascii="Times New Roman" w:hAnsi="Times New Roman" w:cs="Times New Roman"/>
          <w:i/>
          <w:iCs/>
          <w:noProof/>
        </w:rPr>
        <w:t>Proc. Natl. Acad. Sci. U. S. A.</w:t>
      </w:r>
      <w:r w:rsidRPr="00925051">
        <w:rPr>
          <w:rFonts w:ascii="Times New Roman" w:hAnsi="Times New Roman" w:cs="Times New Roman"/>
          <w:noProof/>
        </w:rPr>
        <w:t xml:space="preserve"> </w:t>
      </w:r>
      <w:r w:rsidRPr="00925051">
        <w:rPr>
          <w:rFonts w:ascii="Times New Roman" w:hAnsi="Times New Roman" w:cs="Times New Roman"/>
          <w:b/>
          <w:bCs/>
          <w:noProof/>
        </w:rPr>
        <w:t>108</w:t>
      </w:r>
      <w:r w:rsidRPr="00925051">
        <w:rPr>
          <w:rFonts w:ascii="Times New Roman" w:hAnsi="Times New Roman" w:cs="Times New Roman"/>
          <w:noProof/>
        </w:rPr>
        <w:t>: 10337–10342.</w:t>
      </w:r>
    </w:p>
    <w:p w14:paraId="488B399F"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7.</w:t>
      </w:r>
      <w:r w:rsidRPr="00925051">
        <w:rPr>
          <w:rFonts w:ascii="Times New Roman" w:hAnsi="Times New Roman" w:cs="Times New Roman"/>
          <w:noProof/>
        </w:rPr>
        <w:tab/>
        <w:t xml:space="preserve">Fallini, C, Donlin-Asp, PG, Rouanet, JP, Bassell, GJ and Rossoll, W (2016). Deficiency of the survival of motor neuron protein impairs mRNA localization and local translation in the growth cone of motor neurons. </w:t>
      </w:r>
      <w:r w:rsidRPr="00925051">
        <w:rPr>
          <w:rFonts w:ascii="Times New Roman" w:hAnsi="Times New Roman" w:cs="Times New Roman"/>
          <w:i/>
          <w:iCs/>
          <w:noProof/>
        </w:rPr>
        <w:t>J. Neurosci.</w:t>
      </w:r>
      <w:r w:rsidRPr="00925051">
        <w:rPr>
          <w:rFonts w:ascii="Times New Roman" w:hAnsi="Times New Roman" w:cs="Times New Roman"/>
          <w:noProof/>
        </w:rPr>
        <w:t xml:space="preserve"> </w:t>
      </w:r>
      <w:r w:rsidRPr="00925051">
        <w:rPr>
          <w:rFonts w:ascii="Times New Roman" w:hAnsi="Times New Roman" w:cs="Times New Roman"/>
          <w:b/>
          <w:bCs/>
          <w:noProof/>
        </w:rPr>
        <w:t>36</w:t>
      </w:r>
      <w:r w:rsidRPr="00925051">
        <w:rPr>
          <w:rFonts w:ascii="Times New Roman" w:hAnsi="Times New Roman" w:cs="Times New Roman"/>
          <w:noProof/>
        </w:rPr>
        <w:t>: 3811–3820.</w:t>
      </w:r>
    </w:p>
    <w:p w14:paraId="202E6DFF"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8.</w:t>
      </w:r>
      <w:r w:rsidRPr="00925051">
        <w:rPr>
          <w:rFonts w:ascii="Times New Roman" w:hAnsi="Times New Roman" w:cs="Times New Roman"/>
          <w:noProof/>
        </w:rPr>
        <w:tab/>
        <w:t xml:space="preserve">Rage, F, Boulisfane, N, Rihan, K, Neel, H, Gostan, T, Bertrand, E, </w:t>
      </w:r>
      <w:r w:rsidRPr="00925051">
        <w:rPr>
          <w:rFonts w:ascii="Times New Roman" w:hAnsi="Times New Roman" w:cs="Times New Roman"/>
          <w:i/>
          <w:iCs/>
          <w:noProof/>
        </w:rPr>
        <w:t>et al.</w:t>
      </w:r>
      <w:r w:rsidRPr="00925051">
        <w:rPr>
          <w:rFonts w:ascii="Times New Roman" w:hAnsi="Times New Roman" w:cs="Times New Roman"/>
          <w:noProof/>
        </w:rPr>
        <w:t xml:space="preserve"> (2013). Genome-wide identification of mRNAs associated with the protein SMN whose depletion decreases their axonal localization. </w:t>
      </w:r>
      <w:r w:rsidRPr="00925051">
        <w:rPr>
          <w:rFonts w:ascii="Times New Roman" w:hAnsi="Times New Roman" w:cs="Times New Roman"/>
          <w:i/>
          <w:iCs/>
          <w:noProof/>
        </w:rPr>
        <w:t>RNA</w:t>
      </w:r>
      <w:r w:rsidRPr="00925051">
        <w:rPr>
          <w:rFonts w:ascii="Times New Roman" w:hAnsi="Times New Roman" w:cs="Times New Roman"/>
          <w:noProof/>
        </w:rPr>
        <w:t xml:space="preserve"> </w:t>
      </w:r>
      <w:r w:rsidRPr="00925051">
        <w:rPr>
          <w:rFonts w:ascii="Times New Roman" w:hAnsi="Times New Roman" w:cs="Times New Roman"/>
          <w:b/>
          <w:bCs/>
          <w:noProof/>
        </w:rPr>
        <w:t>19</w:t>
      </w:r>
      <w:r w:rsidRPr="00925051">
        <w:rPr>
          <w:rFonts w:ascii="Times New Roman" w:hAnsi="Times New Roman" w:cs="Times New Roman"/>
          <w:noProof/>
        </w:rPr>
        <w:t>: 1755–1766.</w:t>
      </w:r>
    </w:p>
    <w:p w14:paraId="303E82F7"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9.</w:t>
      </w:r>
      <w:r w:rsidRPr="00925051">
        <w:rPr>
          <w:rFonts w:ascii="Times New Roman" w:hAnsi="Times New Roman" w:cs="Times New Roman"/>
          <w:noProof/>
        </w:rPr>
        <w:tab/>
        <w:t xml:space="preserve">Schrank, B, Götz, R, Gunnersen, JM, Ure, JM, Toyka, K V., Smith, AG, </w:t>
      </w:r>
      <w:r w:rsidRPr="00925051">
        <w:rPr>
          <w:rFonts w:ascii="Times New Roman" w:hAnsi="Times New Roman" w:cs="Times New Roman"/>
          <w:i/>
          <w:iCs/>
          <w:noProof/>
        </w:rPr>
        <w:t>et al.</w:t>
      </w:r>
      <w:r w:rsidRPr="00925051">
        <w:rPr>
          <w:rFonts w:ascii="Times New Roman" w:hAnsi="Times New Roman" w:cs="Times New Roman"/>
          <w:noProof/>
        </w:rPr>
        <w:t xml:space="preserve"> (1997). Inactivation of the survival motor neuron gene, a candidate gene for human spinal muscular atrophy, leads to massive cell death in early mouse embryos. </w:t>
      </w:r>
      <w:r w:rsidRPr="00925051">
        <w:rPr>
          <w:rFonts w:ascii="Times New Roman" w:hAnsi="Times New Roman" w:cs="Times New Roman"/>
          <w:i/>
          <w:iCs/>
          <w:noProof/>
        </w:rPr>
        <w:t>Proc. Natl. Acad. Sci. U. S. A.</w:t>
      </w:r>
      <w:r w:rsidRPr="00925051">
        <w:rPr>
          <w:rFonts w:ascii="Times New Roman" w:hAnsi="Times New Roman" w:cs="Times New Roman"/>
          <w:noProof/>
        </w:rPr>
        <w:t xml:space="preserve"> </w:t>
      </w:r>
      <w:r w:rsidRPr="00925051">
        <w:rPr>
          <w:rFonts w:ascii="Times New Roman" w:hAnsi="Times New Roman" w:cs="Times New Roman"/>
          <w:b/>
          <w:bCs/>
          <w:noProof/>
        </w:rPr>
        <w:t>94</w:t>
      </w:r>
      <w:r w:rsidRPr="00925051">
        <w:rPr>
          <w:rFonts w:ascii="Times New Roman" w:hAnsi="Times New Roman" w:cs="Times New Roman"/>
          <w:noProof/>
        </w:rPr>
        <w:t>: 9920–9925.</w:t>
      </w:r>
    </w:p>
    <w:p w14:paraId="69330177"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10.</w:t>
      </w:r>
      <w:r w:rsidRPr="00925051">
        <w:rPr>
          <w:rFonts w:ascii="Times New Roman" w:hAnsi="Times New Roman" w:cs="Times New Roman"/>
          <w:noProof/>
        </w:rPr>
        <w:tab/>
        <w:t xml:space="preserve">Calucho, M, Bernal, S, Alías, L, March, F, Venceslá, A, Rodríguez-Álvarez, FJ, </w:t>
      </w:r>
      <w:r w:rsidRPr="00925051">
        <w:rPr>
          <w:rFonts w:ascii="Times New Roman" w:hAnsi="Times New Roman" w:cs="Times New Roman"/>
          <w:i/>
          <w:iCs/>
          <w:noProof/>
        </w:rPr>
        <w:t>et al.</w:t>
      </w:r>
      <w:r w:rsidRPr="00925051">
        <w:rPr>
          <w:rFonts w:ascii="Times New Roman" w:hAnsi="Times New Roman" w:cs="Times New Roman"/>
          <w:noProof/>
        </w:rPr>
        <w:t xml:space="preserve"> (2018). Correlation between SMA type and SMN2 copy number revisited: An analysis of 625 unrelated Spanish patients and a compilation of 2834 reported cases. </w:t>
      </w:r>
      <w:r w:rsidRPr="00925051">
        <w:rPr>
          <w:rFonts w:ascii="Times New Roman" w:hAnsi="Times New Roman" w:cs="Times New Roman"/>
          <w:i/>
          <w:iCs/>
          <w:noProof/>
        </w:rPr>
        <w:t>Neuromuscul. Disord.</w:t>
      </w:r>
      <w:r w:rsidRPr="00925051">
        <w:rPr>
          <w:rFonts w:ascii="Times New Roman" w:hAnsi="Times New Roman" w:cs="Times New Roman"/>
          <w:noProof/>
        </w:rPr>
        <w:t xml:space="preserve"> </w:t>
      </w:r>
      <w:r w:rsidRPr="00925051">
        <w:rPr>
          <w:rFonts w:ascii="Times New Roman" w:hAnsi="Times New Roman" w:cs="Times New Roman"/>
          <w:b/>
          <w:bCs/>
          <w:noProof/>
        </w:rPr>
        <w:t>28</w:t>
      </w:r>
      <w:r w:rsidRPr="00925051">
        <w:rPr>
          <w:rFonts w:ascii="Times New Roman" w:hAnsi="Times New Roman" w:cs="Times New Roman"/>
          <w:noProof/>
        </w:rPr>
        <w:t>: 208–215.</w:t>
      </w:r>
    </w:p>
    <w:p w14:paraId="64CC13DC"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11.</w:t>
      </w:r>
      <w:r w:rsidRPr="00925051">
        <w:rPr>
          <w:rFonts w:ascii="Times New Roman" w:hAnsi="Times New Roman" w:cs="Times New Roman"/>
          <w:noProof/>
        </w:rPr>
        <w:tab/>
        <w:t xml:space="preserve">Wirth, B, Brichta, L, Schrank, B, Lochmüller, H, Blick, S, Baasner, A, </w:t>
      </w:r>
      <w:r w:rsidRPr="00925051">
        <w:rPr>
          <w:rFonts w:ascii="Times New Roman" w:hAnsi="Times New Roman" w:cs="Times New Roman"/>
          <w:i/>
          <w:iCs/>
          <w:noProof/>
        </w:rPr>
        <w:t>et al.</w:t>
      </w:r>
      <w:r w:rsidRPr="00925051">
        <w:rPr>
          <w:rFonts w:ascii="Times New Roman" w:hAnsi="Times New Roman" w:cs="Times New Roman"/>
          <w:noProof/>
        </w:rPr>
        <w:t xml:space="preserve"> (2006). Mildly affected patients with spinal muscular atrophy are partially protected by an increased SMN2 copy number. </w:t>
      </w:r>
      <w:r w:rsidRPr="00925051">
        <w:rPr>
          <w:rFonts w:ascii="Times New Roman" w:hAnsi="Times New Roman" w:cs="Times New Roman"/>
          <w:i/>
          <w:iCs/>
          <w:noProof/>
        </w:rPr>
        <w:t>Hum. Genet.</w:t>
      </w:r>
      <w:r w:rsidRPr="00925051">
        <w:rPr>
          <w:rFonts w:ascii="Times New Roman" w:hAnsi="Times New Roman" w:cs="Times New Roman"/>
          <w:noProof/>
        </w:rPr>
        <w:t xml:space="preserve"> </w:t>
      </w:r>
      <w:r w:rsidRPr="00925051">
        <w:rPr>
          <w:rFonts w:ascii="Times New Roman" w:hAnsi="Times New Roman" w:cs="Times New Roman"/>
          <w:b/>
          <w:bCs/>
          <w:noProof/>
        </w:rPr>
        <w:t>119</w:t>
      </w:r>
      <w:r w:rsidRPr="00925051">
        <w:rPr>
          <w:rFonts w:ascii="Times New Roman" w:hAnsi="Times New Roman" w:cs="Times New Roman"/>
          <w:noProof/>
        </w:rPr>
        <w:t>: 422–428.</w:t>
      </w:r>
    </w:p>
    <w:p w14:paraId="0422D2C4"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12.</w:t>
      </w:r>
      <w:r w:rsidRPr="00925051">
        <w:rPr>
          <w:rFonts w:ascii="Times New Roman" w:hAnsi="Times New Roman" w:cs="Times New Roman"/>
          <w:noProof/>
        </w:rPr>
        <w:tab/>
        <w:t xml:space="preserve">Lorson, CL, Hahnen, E, Androphy, EJ and Wirth, B (1999). A single nucleotide in the SMN gene regulates splicing and is responsible for spinal muscular atrophy. </w:t>
      </w:r>
      <w:r w:rsidRPr="00925051">
        <w:rPr>
          <w:rFonts w:ascii="Times New Roman" w:hAnsi="Times New Roman" w:cs="Times New Roman"/>
          <w:i/>
          <w:iCs/>
          <w:noProof/>
        </w:rPr>
        <w:t>Proc. Natl. Acad. Sci. U. S. A.</w:t>
      </w:r>
      <w:r w:rsidRPr="00925051">
        <w:rPr>
          <w:rFonts w:ascii="Times New Roman" w:hAnsi="Times New Roman" w:cs="Times New Roman"/>
          <w:noProof/>
        </w:rPr>
        <w:t xml:space="preserve"> </w:t>
      </w:r>
      <w:r w:rsidRPr="00925051">
        <w:rPr>
          <w:rFonts w:ascii="Times New Roman" w:hAnsi="Times New Roman" w:cs="Times New Roman"/>
          <w:b/>
          <w:bCs/>
          <w:noProof/>
        </w:rPr>
        <w:t>96</w:t>
      </w:r>
      <w:r w:rsidRPr="00925051">
        <w:rPr>
          <w:rFonts w:ascii="Times New Roman" w:hAnsi="Times New Roman" w:cs="Times New Roman"/>
          <w:noProof/>
        </w:rPr>
        <w:t>: 6307–11.</w:t>
      </w:r>
    </w:p>
    <w:p w14:paraId="46FC55A3"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lastRenderedPageBreak/>
        <w:t>13.</w:t>
      </w:r>
      <w:r w:rsidRPr="00925051">
        <w:rPr>
          <w:rFonts w:ascii="Times New Roman" w:hAnsi="Times New Roman" w:cs="Times New Roman"/>
          <w:noProof/>
        </w:rPr>
        <w:tab/>
        <w:t xml:space="preserve">Monani, UR, Lorson, CL, Parsons, DW, Prior, TW, Androphy, EJ, Burghes, AHM, </w:t>
      </w:r>
      <w:r w:rsidRPr="00925051">
        <w:rPr>
          <w:rFonts w:ascii="Times New Roman" w:hAnsi="Times New Roman" w:cs="Times New Roman"/>
          <w:i/>
          <w:iCs/>
          <w:noProof/>
        </w:rPr>
        <w:t>et al.</w:t>
      </w:r>
      <w:r w:rsidRPr="00925051">
        <w:rPr>
          <w:rFonts w:ascii="Times New Roman" w:hAnsi="Times New Roman" w:cs="Times New Roman"/>
          <w:noProof/>
        </w:rPr>
        <w:t xml:space="preserve"> (1999). A single nucleotide difference that alters splicing patterns distinguishes the SMA gene SMN1 from the copy gene SMN2. </w:t>
      </w:r>
      <w:r w:rsidRPr="00925051">
        <w:rPr>
          <w:rFonts w:ascii="Times New Roman" w:hAnsi="Times New Roman" w:cs="Times New Roman"/>
          <w:i/>
          <w:iCs/>
          <w:noProof/>
        </w:rPr>
        <w:t>Hum. Mol. Genet.</w:t>
      </w:r>
      <w:r w:rsidRPr="00925051">
        <w:rPr>
          <w:rFonts w:ascii="Times New Roman" w:hAnsi="Times New Roman" w:cs="Times New Roman"/>
          <w:noProof/>
        </w:rPr>
        <w:t xml:space="preserve"> </w:t>
      </w:r>
      <w:r w:rsidRPr="00925051">
        <w:rPr>
          <w:rFonts w:ascii="Times New Roman" w:hAnsi="Times New Roman" w:cs="Times New Roman"/>
          <w:b/>
          <w:bCs/>
          <w:noProof/>
        </w:rPr>
        <w:t>8</w:t>
      </w:r>
      <w:r w:rsidRPr="00925051">
        <w:rPr>
          <w:rFonts w:ascii="Times New Roman" w:hAnsi="Times New Roman" w:cs="Times New Roman"/>
          <w:noProof/>
        </w:rPr>
        <w:t>: 1177–1183.</w:t>
      </w:r>
    </w:p>
    <w:p w14:paraId="596E1D0A"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14.</w:t>
      </w:r>
      <w:r w:rsidRPr="00925051">
        <w:rPr>
          <w:rFonts w:ascii="Times New Roman" w:hAnsi="Times New Roman" w:cs="Times New Roman"/>
          <w:noProof/>
        </w:rPr>
        <w:tab/>
        <w:t xml:space="preserve">Cartegni, L, Hastings, ML, Calarco, JA, De Stanchina, E and Krainer, AR (2006). Determinants of exon 7 splicing in the spinal muscular atrophy genes, SMN1 and SMN2. </w:t>
      </w:r>
      <w:r w:rsidRPr="00925051">
        <w:rPr>
          <w:rFonts w:ascii="Times New Roman" w:hAnsi="Times New Roman" w:cs="Times New Roman"/>
          <w:i/>
          <w:iCs/>
          <w:noProof/>
        </w:rPr>
        <w:t>Am. J. Hum. Genet.</w:t>
      </w:r>
      <w:r w:rsidRPr="00925051">
        <w:rPr>
          <w:rFonts w:ascii="Times New Roman" w:hAnsi="Times New Roman" w:cs="Times New Roman"/>
          <w:noProof/>
        </w:rPr>
        <w:t xml:space="preserve"> </w:t>
      </w:r>
      <w:r w:rsidRPr="00925051">
        <w:rPr>
          <w:rFonts w:ascii="Times New Roman" w:hAnsi="Times New Roman" w:cs="Times New Roman"/>
          <w:b/>
          <w:bCs/>
          <w:noProof/>
        </w:rPr>
        <w:t>78</w:t>
      </w:r>
      <w:r w:rsidRPr="00925051">
        <w:rPr>
          <w:rFonts w:ascii="Times New Roman" w:hAnsi="Times New Roman" w:cs="Times New Roman"/>
          <w:noProof/>
        </w:rPr>
        <w:t>: 63–77.</w:t>
      </w:r>
    </w:p>
    <w:p w14:paraId="705CE5C4" w14:textId="77777777"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15.</w:t>
      </w:r>
      <w:r w:rsidRPr="00925051">
        <w:rPr>
          <w:rFonts w:ascii="Times New Roman" w:hAnsi="Times New Roman" w:cs="Times New Roman"/>
          <w:noProof/>
        </w:rPr>
        <w:tab/>
        <w:t xml:space="preserve">Mailman, MD, Heinz, JW, Papp, AC, Snyder, PJ, Sedra, MS, Wirth, B, </w:t>
      </w:r>
      <w:r w:rsidRPr="00925051">
        <w:rPr>
          <w:rFonts w:ascii="Times New Roman" w:hAnsi="Times New Roman" w:cs="Times New Roman"/>
          <w:i/>
          <w:iCs/>
          <w:noProof/>
        </w:rPr>
        <w:t>et al.</w:t>
      </w:r>
      <w:r w:rsidRPr="00925051">
        <w:rPr>
          <w:rFonts w:ascii="Times New Roman" w:hAnsi="Times New Roman" w:cs="Times New Roman"/>
          <w:noProof/>
        </w:rPr>
        <w:t xml:space="preserve"> (2002). Molecular analysis of spinal muscular atrophy and modification of the phenotype by SMN2. </w:t>
      </w:r>
      <w:r w:rsidRPr="00925051">
        <w:rPr>
          <w:rFonts w:ascii="Times New Roman" w:hAnsi="Times New Roman" w:cs="Times New Roman"/>
          <w:i/>
          <w:iCs/>
          <w:noProof/>
        </w:rPr>
        <w:t>Genet. Med.</w:t>
      </w:r>
      <w:r w:rsidRPr="00925051">
        <w:rPr>
          <w:rFonts w:ascii="Times New Roman" w:hAnsi="Times New Roman" w:cs="Times New Roman"/>
          <w:noProof/>
        </w:rPr>
        <w:t xml:space="preserve"> </w:t>
      </w:r>
      <w:r w:rsidRPr="00925051">
        <w:rPr>
          <w:rFonts w:ascii="Times New Roman" w:hAnsi="Times New Roman" w:cs="Times New Roman"/>
          <w:b/>
          <w:bCs/>
          <w:noProof/>
        </w:rPr>
        <w:t>4</w:t>
      </w:r>
      <w:r w:rsidRPr="00925051">
        <w:rPr>
          <w:rFonts w:ascii="Times New Roman" w:hAnsi="Times New Roman" w:cs="Times New Roman"/>
          <w:noProof/>
        </w:rPr>
        <w:t>: 20–26.</w:t>
      </w:r>
    </w:p>
    <w:p w14:paraId="36E787F0" w14:textId="08294006" w:rsidR="00376D91" w:rsidRPr="00A44E57"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16.</w:t>
      </w:r>
      <w:r w:rsidRPr="00925051">
        <w:rPr>
          <w:rFonts w:ascii="Times New Roman" w:hAnsi="Times New Roman" w:cs="Times New Roman"/>
          <w:noProof/>
        </w:rPr>
        <w:tab/>
        <w:t>Cr</w:t>
      </w:r>
      <w:r w:rsidRPr="00A44E57">
        <w:rPr>
          <w:rFonts w:ascii="Times New Roman" w:hAnsi="Times New Roman" w:cs="Times New Roman"/>
          <w:noProof/>
        </w:rPr>
        <w:t xml:space="preserve">awford, TO, Paushkin, S V., Kobayashi, DT, Forrest, SJ, Joyce, CL, Finkel, RS, </w:t>
      </w:r>
      <w:r w:rsidRPr="00A44E57">
        <w:rPr>
          <w:rFonts w:ascii="Times New Roman" w:hAnsi="Times New Roman" w:cs="Times New Roman"/>
          <w:i/>
          <w:iCs/>
          <w:noProof/>
        </w:rPr>
        <w:t>et al.</w:t>
      </w:r>
      <w:r w:rsidRPr="00A44E57">
        <w:rPr>
          <w:rFonts w:ascii="Times New Roman" w:hAnsi="Times New Roman" w:cs="Times New Roman"/>
          <w:noProof/>
        </w:rPr>
        <w:t xml:space="preserve"> (2012). Evaluation of SMN protein, transcript, and copy number in the biomarkers for spinal muscular atrophy (BforSMA) clinical study. </w:t>
      </w:r>
      <w:r w:rsidRPr="00A44E57">
        <w:rPr>
          <w:rFonts w:ascii="Times New Roman" w:hAnsi="Times New Roman" w:cs="Times New Roman"/>
          <w:i/>
          <w:iCs/>
          <w:noProof/>
        </w:rPr>
        <w:t>PLoS One</w:t>
      </w:r>
      <w:r w:rsidRPr="00A44E57">
        <w:rPr>
          <w:rFonts w:ascii="Times New Roman" w:hAnsi="Times New Roman" w:cs="Times New Roman"/>
          <w:noProof/>
        </w:rPr>
        <w:t xml:space="preserve"> </w:t>
      </w:r>
      <w:r w:rsidRPr="00A44E57">
        <w:rPr>
          <w:rFonts w:ascii="Times New Roman" w:hAnsi="Times New Roman" w:cs="Times New Roman"/>
          <w:b/>
          <w:bCs/>
          <w:noProof/>
        </w:rPr>
        <w:t>7</w:t>
      </w:r>
      <w:r w:rsidRPr="00A44E57">
        <w:rPr>
          <w:rFonts w:ascii="Times New Roman" w:hAnsi="Times New Roman" w:cs="Times New Roman"/>
          <w:noProof/>
        </w:rPr>
        <w:t>.</w:t>
      </w:r>
    </w:p>
    <w:p w14:paraId="3189E14D" w14:textId="06B8D4B9" w:rsidR="006C1552" w:rsidRPr="00A44E57" w:rsidRDefault="006C1552"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 xml:space="preserve">17. </w:t>
      </w:r>
      <w:r w:rsidRPr="00A44E57">
        <w:rPr>
          <w:rFonts w:ascii="Times New Roman" w:hAnsi="Times New Roman" w:cs="Times New Roman"/>
          <w:noProof/>
        </w:rPr>
        <w:tab/>
        <w:t xml:space="preserve">Mendell, JR, Al-Zaidy, S, Shell, R, Arnold, WD, Rodino-Klapac, LR, Prior, TW, </w:t>
      </w:r>
      <w:r w:rsidRPr="00A44E57">
        <w:rPr>
          <w:rFonts w:ascii="Times New Roman" w:hAnsi="Times New Roman" w:cs="Times New Roman"/>
          <w:i/>
          <w:iCs/>
          <w:noProof/>
        </w:rPr>
        <w:t>et al.</w:t>
      </w:r>
      <w:r w:rsidRPr="00A44E57">
        <w:rPr>
          <w:rFonts w:ascii="Times New Roman" w:hAnsi="Times New Roman" w:cs="Times New Roman"/>
          <w:noProof/>
        </w:rPr>
        <w:t xml:space="preserve"> (2017).</w:t>
      </w:r>
      <w:r w:rsidRPr="00A44E57">
        <w:rPr>
          <w:rFonts w:ascii="Times New Roman" w:hAnsi="Times New Roman" w:cs="Times New Roman"/>
        </w:rPr>
        <w:t xml:space="preserve"> </w:t>
      </w:r>
      <w:r w:rsidRPr="00A44E57">
        <w:rPr>
          <w:rFonts w:ascii="Times New Roman" w:hAnsi="Times New Roman" w:cs="Times New Roman"/>
          <w:noProof/>
        </w:rPr>
        <w:t xml:space="preserve">Single-dose gene-replacement therapy for spinal muscular atrophy. </w:t>
      </w:r>
      <w:r w:rsidRPr="00A44E57">
        <w:rPr>
          <w:rFonts w:ascii="Times New Roman" w:hAnsi="Times New Roman" w:cs="Times New Roman"/>
          <w:i/>
          <w:iCs/>
          <w:noProof/>
        </w:rPr>
        <w:t>N Engl J Med</w:t>
      </w:r>
      <w:r w:rsidRPr="00A44E57">
        <w:rPr>
          <w:rFonts w:ascii="Times New Roman" w:hAnsi="Times New Roman" w:cs="Times New Roman"/>
          <w:noProof/>
        </w:rPr>
        <w:t xml:space="preserve">. </w:t>
      </w:r>
      <w:r w:rsidRPr="00A44E57">
        <w:rPr>
          <w:rFonts w:ascii="Times New Roman" w:hAnsi="Times New Roman" w:cs="Times New Roman"/>
          <w:b/>
          <w:bCs/>
          <w:noProof/>
        </w:rPr>
        <w:t>377</w:t>
      </w:r>
      <w:r w:rsidRPr="00A44E57">
        <w:rPr>
          <w:rFonts w:ascii="Times New Roman" w:hAnsi="Times New Roman" w:cs="Times New Roman"/>
          <w:noProof/>
        </w:rPr>
        <w:t>: 1713–1722.</w:t>
      </w:r>
    </w:p>
    <w:p w14:paraId="6B56E637" w14:textId="1EAFF09D" w:rsidR="00376D91" w:rsidRPr="00A44E57" w:rsidRDefault="00376D91"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1</w:t>
      </w:r>
      <w:r w:rsidR="003B3FD9" w:rsidRPr="00A44E57">
        <w:rPr>
          <w:rFonts w:ascii="Times New Roman" w:hAnsi="Times New Roman" w:cs="Times New Roman"/>
          <w:noProof/>
        </w:rPr>
        <w:t>8</w:t>
      </w:r>
      <w:r w:rsidRPr="00A44E57">
        <w:rPr>
          <w:rFonts w:ascii="Times New Roman" w:hAnsi="Times New Roman" w:cs="Times New Roman"/>
          <w:noProof/>
        </w:rPr>
        <w:t>.</w:t>
      </w:r>
      <w:r w:rsidRPr="00A44E57">
        <w:rPr>
          <w:rFonts w:ascii="Times New Roman" w:hAnsi="Times New Roman" w:cs="Times New Roman"/>
          <w:noProof/>
        </w:rPr>
        <w:tab/>
        <w:t xml:space="preserve">Finkel, RS, Mercuri, E, Darras, BT, Connolly, AM, Kuntz, NL, Kirschner, J, </w:t>
      </w:r>
      <w:r w:rsidRPr="00A44E57">
        <w:rPr>
          <w:rFonts w:ascii="Times New Roman" w:hAnsi="Times New Roman" w:cs="Times New Roman"/>
          <w:i/>
          <w:iCs/>
          <w:noProof/>
        </w:rPr>
        <w:t>et al.</w:t>
      </w:r>
      <w:r w:rsidRPr="00A44E57">
        <w:rPr>
          <w:rFonts w:ascii="Times New Roman" w:hAnsi="Times New Roman" w:cs="Times New Roman"/>
          <w:noProof/>
        </w:rPr>
        <w:t xml:space="preserve"> (2017). Nusinersen versus sham control in infantile-onset spinal muscular atrophy. </w:t>
      </w:r>
      <w:r w:rsidRPr="00A44E57">
        <w:rPr>
          <w:rFonts w:ascii="Times New Roman" w:hAnsi="Times New Roman" w:cs="Times New Roman"/>
          <w:i/>
          <w:iCs/>
          <w:noProof/>
        </w:rPr>
        <w:t>N. Engl. J. Med.</w:t>
      </w:r>
      <w:r w:rsidRPr="00A44E57">
        <w:rPr>
          <w:rFonts w:ascii="Times New Roman" w:hAnsi="Times New Roman" w:cs="Times New Roman"/>
          <w:noProof/>
        </w:rPr>
        <w:t xml:space="preserve"> </w:t>
      </w:r>
      <w:r w:rsidRPr="00A44E57">
        <w:rPr>
          <w:rFonts w:ascii="Times New Roman" w:hAnsi="Times New Roman" w:cs="Times New Roman"/>
          <w:b/>
          <w:bCs/>
          <w:noProof/>
        </w:rPr>
        <w:t>377</w:t>
      </w:r>
      <w:r w:rsidRPr="00A44E57">
        <w:rPr>
          <w:rFonts w:ascii="Times New Roman" w:hAnsi="Times New Roman" w:cs="Times New Roman"/>
          <w:noProof/>
        </w:rPr>
        <w:t>: 1723–1732.</w:t>
      </w:r>
    </w:p>
    <w:p w14:paraId="7FCAB89F" w14:textId="5EAE6F28" w:rsidR="00376D91" w:rsidRPr="00A44E57" w:rsidRDefault="00376D91"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1</w:t>
      </w:r>
      <w:r w:rsidR="003B3FD9" w:rsidRPr="00A44E57">
        <w:rPr>
          <w:rFonts w:ascii="Times New Roman" w:hAnsi="Times New Roman" w:cs="Times New Roman"/>
          <w:noProof/>
        </w:rPr>
        <w:t>9</w:t>
      </w:r>
      <w:r w:rsidRPr="00A44E57">
        <w:rPr>
          <w:rFonts w:ascii="Times New Roman" w:hAnsi="Times New Roman" w:cs="Times New Roman"/>
          <w:noProof/>
        </w:rPr>
        <w:t>.</w:t>
      </w:r>
      <w:r w:rsidRPr="00A44E57">
        <w:rPr>
          <w:rFonts w:ascii="Times New Roman" w:hAnsi="Times New Roman" w:cs="Times New Roman"/>
          <w:noProof/>
        </w:rPr>
        <w:tab/>
        <w:t xml:space="preserve">Finkel, RS, Chiriboga, CA, Vajsar, J, Day, JW, Montes, J, De Vivo, DC, </w:t>
      </w:r>
      <w:r w:rsidRPr="00A44E57">
        <w:rPr>
          <w:rFonts w:ascii="Times New Roman" w:hAnsi="Times New Roman" w:cs="Times New Roman"/>
          <w:i/>
          <w:iCs/>
          <w:noProof/>
        </w:rPr>
        <w:t>et al.</w:t>
      </w:r>
      <w:r w:rsidRPr="00A44E57">
        <w:rPr>
          <w:rFonts w:ascii="Times New Roman" w:hAnsi="Times New Roman" w:cs="Times New Roman"/>
          <w:noProof/>
        </w:rPr>
        <w:t xml:space="preserve"> (2016). Treatment of infantile-onset spinal muscular atrophy with nusinersen: a phase 2, open-label, dose-escalation study. </w:t>
      </w:r>
      <w:r w:rsidRPr="00A44E57">
        <w:rPr>
          <w:rFonts w:ascii="Times New Roman" w:hAnsi="Times New Roman" w:cs="Times New Roman"/>
          <w:i/>
          <w:iCs/>
          <w:noProof/>
        </w:rPr>
        <w:t>Lancet</w:t>
      </w:r>
      <w:r w:rsidRPr="00A44E57">
        <w:rPr>
          <w:rFonts w:ascii="Times New Roman" w:hAnsi="Times New Roman" w:cs="Times New Roman"/>
          <w:noProof/>
        </w:rPr>
        <w:t xml:space="preserve"> </w:t>
      </w:r>
      <w:r w:rsidRPr="00A44E57">
        <w:rPr>
          <w:rFonts w:ascii="Times New Roman" w:hAnsi="Times New Roman" w:cs="Times New Roman"/>
          <w:b/>
          <w:bCs/>
          <w:noProof/>
        </w:rPr>
        <w:t>388</w:t>
      </w:r>
      <w:r w:rsidRPr="00A44E57">
        <w:rPr>
          <w:rFonts w:ascii="Times New Roman" w:hAnsi="Times New Roman" w:cs="Times New Roman"/>
          <w:noProof/>
        </w:rPr>
        <w:t>: 3017–3026.</w:t>
      </w:r>
    </w:p>
    <w:p w14:paraId="1F19BAA7" w14:textId="64EB2D3E" w:rsidR="00376D91" w:rsidRPr="00A44E57" w:rsidRDefault="003B3FD9"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20</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Hua, Y, Vickers, TA, Okunola, HL, Bennett, CF and Krainer, AR (2008). Antisense masking of an hnRNP A1/A2 intronic splicing silencer corrects SMN2 splicing in transgenic mice. </w:t>
      </w:r>
      <w:r w:rsidR="00376D91" w:rsidRPr="00A44E57">
        <w:rPr>
          <w:rFonts w:ascii="Times New Roman" w:hAnsi="Times New Roman" w:cs="Times New Roman"/>
          <w:i/>
          <w:iCs/>
          <w:noProof/>
        </w:rPr>
        <w:t>Am. J. Hum. Genet.</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82</w:t>
      </w:r>
      <w:r w:rsidR="00376D91" w:rsidRPr="00A44E57">
        <w:rPr>
          <w:rFonts w:ascii="Times New Roman" w:hAnsi="Times New Roman" w:cs="Times New Roman"/>
          <w:noProof/>
        </w:rPr>
        <w:t>: 834–848.</w:t>
      </w:r>
    </w:p>
    <w:p w14:paraId="391A5B21" w14:textId="2D3389F4" w:rsidR="00376D91" w:rsidRPr="00A44E57" w:rsidRDefault="003B3FD9"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21</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Ratni, H, Ebeling, M, Baird, J, Bendels, S, Bylund, J, Chen, KS, </w:t>
      </w:r>
      <w:r w:rsidR="00376D91" w:rsidRPr="00A44E57">
        <w:rPr>
          <w:rFonts w:ascii="Times New Roman" w:hAnsi="Times New Roman" w:cs="Times New Roman"/>
          <w:i/>
          <w:iCs/>
          <w:noProof/>
        </w:rPr>
        <w:t>et al.</w:t>
      </w:r>
      <w:r w:rsidR="00376D91" w:rsidRPr="00A44E57">
        <w:rPr>
          <w:rFonts w:ascii="Times New Roman" w:hAnsi="Times New Roman" w:cs="Times New Roman"/>
          <w:noProof/>
        </w:rPr>
        <w:t xml:space="preserve"> (2018). Discovery of risdiplam, a selective survival of motor neuron-2 (SMN2) gene splicing modifier for the treatment of spinal muscular atrophy (SMA). </w:t>
      </w:r>
      <w:r w:rsidR="00376D91" w:rsidRPr="00A44E57">
        <w:rPr>
          <w:rFonts w:ascii="Times New Roman" w:hAnsi="Times New Roman" w:cs="Times New Roman"/>
          <w:i/>
          <w:iCs/>
          <w:noProof/>
        </w:rPr>
        <w:t>J. Med. Chem.</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61</w:t>
      </w:r>
      <w:r w:rsidR="00376D91" w:rsidRPr="00A44E57">
        <w:rPr>
          <w:rFonts w:ascii="Times New Roman" w:hAnsi="Times New Roman" w:cs="Times New Roman"/>
          <w:noProof/>
        </w:rPr>
        <w:t>: 6501–6517.</w:t>
      </w:r>
    </w:p>
    <w:p w14:paraId="4326DF40" w14:textId="2D4014BB" w:rsidR="00376D91" w:rsidRPr="00A44E57" w:rsidRDefault="003B3FD9"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22</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Campagne, S, Boigner, S, Rüdisser, S, Moursy, A, Gillioz, L, Knörlein, A, </w:t>
      </w:r>
      <w:r w:rsidR="00376D91" w:rsidRPr="00A44E57">
        <w:rPr>
          <w:rFonts w:ascii="Times New Roman" w:hAnsi="Times New Roman" w:cs="Times New Roman"/>
          <w:i/>
          <w:iCs/>
          <w:noProof/>
        </w:rPr>
        <w:t>et al.</w:t>
      </w:r>
      <w:r w:rsidR="00376D91" w:rsidRPr="00A44E57">
        <w:rPr>
          <w:rFonts w:ascii="Times New Roman" w:hAnsi="Times New Roman" w:cs="Times New Roman"/>
          <w:noProof/>
        </w:rPr>
        <w:t xml:space="preserve"> (2019). Structural basis of a small molecule targeting RNA for a specific splicing correction. </w:t>
      </w:r>
      <w:r w:rsidR="00376D91" w:rsidRPr="00A44E57">
        <w:rPr>
          <w:rFonts w:ascii="Times New Roman" w:hAnsi="Times New Roman" w:cs="Times New Roman"/>
          <w:i/>
          <w:iCs/>
          <w:noProof/>
        </w:rPr>
        <w:t>Nat. Chem. Biol.</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15</w:t>
      </w:r>
      <w:r w:rsidR="00376D91" w:rsidRPr="00A44E57">
        <w:rPr>
          <w:rFonts w:ascii="Times New Roman" w:hAnsi="Times New Roman" w:cs="Times New Roman"/>
          <w:noProof/>
        </w:rPr>
        <w:t>: 1191–1198.</w:t>
      </w:r>
    </w:p>
    <w:p w14:paraId="454F610F" w14:textId="0E682187" w:rsidR="00376D91" w:rsidRPr="00A44E57" w:rsidRDefault="00D8427E"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23</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Mignone, F, Gissi, C, Liuni, S and Pesole, G (2002). Untranslated regions of mRNAs. </w:t>
      </w:r>
      <w:r w:rsidR="00376D91" w:rsidRPr="00A44E57">
        <w:rPr>
          <w:rFonts w:ascii="Times New Roman" w:hAnsi="Times New Roman" w:cs="Times New Roman"/>
          <w:i/>
          <w:iCs/>
          <w:noProof/>
        </w:rPr>
        <w:t>Genome Biol.</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3</w:t>
      </w:r>
      <w:r w:rsidR="00376D91" w:rsidRPr="00A44E57">
        <w:rPr>
          <w:rFonts w:ascii="Times New Roman" w:hAnsi="Times New Roman" w:cs="Times New Roman"/>
          <w:noProof/>
        </w:rPr>
        <w:t>: reviews0004.1-0004.10.</w:t>
      </w:r>
    </w:p>
    <w:p w14:paraId="114B48E1" w14:textId="4BDAF87B" w:rsidR="00376D91" w:rsidRPr="00A44E57" w:rsidRDefault="00D8427E"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24</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Chatterjee, S and Pal, JK (2009). Role of 5′- and 3′-untranslated regions of mRNAs in human diseases. </w:t>
      </w:r>
      <w:r w:rsidR="00376D91" w:rsidRPr="00A44E57">
        <w:rPr>
          <w:rFonts w:ascii="Times New Roman" w:hAnsi="Times New Roman" w:cs="Times New Roman"/>
          <w:i/>
          <w:iCs/>
          <w:noProof/>
        </w:rPr>
        <w:t>Biol. Cell</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101</w:t>
      </w:r>
      <w:r w:rsidR="00376D91" w:rsidRPr="00A44E57">
        <w:rPr>
          <w:rFonts w:ascii="Times New Roman" w:hAnsi="Times New Roman" w:cs="Times New Roman"/>
          <w:noProof/>
        </w:rPr>
        <w:t>: 251–262.</w:t>
      </w:r>
    </w:p>
    <w:p w14:paraId="10379DB5" w14:textId="2A7B689E" w:rsidR="00376D91" w:rsidRPr="00A44E57" w:rsidRDefault="000E011E"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25</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Calvo, SE, Pagliarini, DJ and Mootha, VK (2009). Upstream open reading frames cause widespread reduction of protein expression and are polymorphic among humans. </w:t>
      </w:r>
      <w:r w:rsidR="00376D91" w:rsidRPr="00A44E57">
        <w:rPr>
          <w:rFonts w:ascii="Times New Roman" w:hAnsi="Times New Roman" w:cs="Times New Roman"/>
          <w:i/>
          <w:iCs/>
          <w:noProof/>
        </w:rPr>
        <w:t>Proc. Natl. Acad. Sci.</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106</w:t>
      </w:r>
      <w:r w:rsidR="00376D91" w:rsidRPr="00A44E57">
        <w:rPr>
          <w:rFonts w:ascii="Times New Roman" w:hAnsi="Times New Roman" w:cs="Times New Roman"/>
          <w:noProof/>
        </w:rPr>
        <w:t>: 7507–7512.</w:t>
      </w:r>
    </w:p>
    <w:p w14:paraId="40A9E48C" w14:textId="5B693862" w:rsidR="00376D91" w:rsidRPr="00A44E57" w:rsidRDefault="00690342"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26</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Liang, XH, Shen, W, Sun, H, Migawa, MT, Vickers, TA and Crooke, ST (2016). Translation efficiency of mRNAs is increased by antisense oligonucleotides targeting upstream open reading frames. </w:t>
      </w:r>
      <w:r w:rsidR="00376D91" w:rsidRPr="00A44E57">
        <w:rPr>
          <w:rFonts w:ascii="Times New Roman" w:hAnsi="Times New Roman" w:cs="Times New Roman"/>
          <w:i/>
          <w:iCs/>
          <w:noProof/>
        </w:rPr>
        <w:t>Nat. Biotechnol.</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34</w:t>
      </w:r>
      <w:r w:rsidR="00376D91" w:rsidRPr="00A44E57">
        <w:rPr>
          <w:rFonts w:ascii="Times New Roman" w:hAnsi="Times New Roman" w:cs="Times New Roman"/>
          <w:noProof/>
        </w:rPr>
        <w:t>: 875–880.</w:t>
      </w:r>
    </w:p>
    <w:p w14:paraId="50B1A6C0" w14:textId="6EA4F046" w:rsidR="00376D91" w:rsidRPr="00925051" w:rsidRDefault="00690342"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27</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Rouleau, SG, Beaudoin, JD, Bisaillon, M and Perreault, JP (2015). Small antisense oligonucleotides against G-quadruplexes: Specific mRNA translational switches. </w:t>
      </w:r>
      <w:r w:rsidR="00376D91" w:rsidRPr="00A44E57">
        <w:rPr>
          <w:rFonts w:ascii="Times New Roman" w:hAnsi="Times New Roman" w:cs="Times New Roman"/>
          <w:i/>
          <w:iCs/>
          <w:noProof/>
        </w:rPr>
        <w:t>Nucleic Acids Res.</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43</w:t>
      </w:r>
      <w:r w:rsidR="00376D91" w:rsidRPr="00A44E57">
        <w:rPr>
          <w:rFonts w:ascii="Times New Roman" w:hAnsi="Times New Roman" w:cs="Times New Roman"/>
          <w:noProof/>
        </w:rPr>
        <w:t>: 595–606.</w:t>
      </w:r>
    </w:p>
    <w:p w14:paraId="4A56F010" w14:textId="48A2A41E" w:rsidR="00376D91" w:rsidRDefault="00690342"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2</w:t>
      </w:r>
      <w:r>
        <w:rPr>
          <w:rFonts w:ascii="Times New Roman" w:hAnsi="Times New Roman" w:cs="Times New Roman"/>
          <w:noProof/>
        </w:rPr>
        <w:t>8</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Liang, X, Sun, H, Shen, W, Wang, S, Yao, J, Migawa, MT,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(2017). Antisense oligonucleotides targeting translation inhibitory elements in 5′ UTRs can selectively increase protein levels. </w:t>
      </w:r>
      <w:r w:rsidR="00376D91" w:rsidRPr="00925051">
        <w:rPr>
          <w:rFonts w:ascii="Times New Roman" w:hAnsi="Times New Roman" w:cs="Times New Roman"/>
          <w:i/>
          <w:iCs/>
          <w:noProof/>
        </w:rPr>
        <w:t>Nucleic Acids Res.</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45</w:t>
      </w:r>
      <w:r w:rsidR="00376D91" w:rsidRPr="00925051">
        <w:rPr>
          <w:rFonts w:ascii="Times New Roman" w:hAnsi="Times New Roman" w:cs="Times New Roman"/>
          <w:noProof/>
        </w:rPr>
        <w:t>: 9528–9546.</w:t>
      </w:r>
    </w:p>
    <w:p w14:paraId="559E6631" w14:textId="6791B914" w:rsidR="00AB7578" w:rsidRPr="00567C29" w:rsidRDefault="00AB7578" w:rsidP="00AB7578">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lastRenderedPageBreak/>
        <w:t>29.</w:t>
      </w:r>
      <w:r>
        <w:rPr>
          <w:rFonts w:ascii="Times New Roman" w:hAnsi="Times New Roman" w:cs="Times New Roman"/>
          <w:noProof/>
        </w:rPr>
        <w:tab/>
      </w:r>
      <w:r w:rsidRPr="00567C29">
        <w:rPr>
          <w:rFonts w:ascii="Times New Roman" w:hAnsi="Times New Roman" w:cs="Times New Roman"/>
          <w:noProof/>
        </w:rPr>
        <w:t xml:space="preserve">Dafinca, R, Scaber, J, Ababneh, N, Lalic, T, Weir, G, Christian, H, </w:t>
      </w:r>
      <w:r w:rsidRPr="00567C29">
        <w:rPr>
          <w:rFonts w:ascii="Times New Roman" w:hAnsi="Times New Roman" w:cs="Times New Roman"/>
          <w:i/>
          <w:iCs/>
          <w:noProof/>
        </w:rPr>
        <w:t>et al.</w:t>
      </w:r>
      <w:r w:rsidRPr="00567C29">
        <w:rPr>
          <w:rFonts w:ascii="Times New Roman" w:hAnsi="Times New Roman" w:cs="Times New Roman"/>
          <w:noProof/>
        </w:rPr>
        <w:t xml:space="preserve"> (2016). C9orf72 hexanucleotide expansions are associated with altered endoplasmic reticulum calcium homeostasis and stress granule formation in induced pluripotent stem cell-derived neurons from patients with amyotrophic lateral sclerosis and frontotemporal demen. </w:t>
      </w:r>
      <w:r w:rsidRPr="00567C29">
        <w:rPr>
          <w:rFonts w:ascii="Times New Roman" w:hAnsi="Times New Roman" w:cs="Times New Roman"/>
          <w:i/>
          <w:iCs/>
          <w:noProof/>
        </w:rPr>
        <w:t>Stem Cells</w:t>
      </w:r>
      <w:r w:rsidRPr="00567C29">
        <w:rPr>
          <w:rFonts w:ascii="Times New Roman" w:hAnsi="Times New Roman" w:cs="Times New Roman"/>
          <w:noProof/>
        </w:rPr>
        <w:t xml:space="preserve"> </w:t>
      </w:r>
      <w:r w:rsidRPr="00567C29">
        <w:rPr>
          <w:rFonts w:ascii="Times New Roman" w:hAnsi="Times New Roman" w:cs="Times New Roman"/>
          <w:b/>
          <w:bCs/>
          <w:noProof/>
        </w:rPr>
        <w:t>34</w:t>
      </w:r>
      <w:r w:rsidRPr="00567C29">
        <w:rPr>
          <w:rFonts w:ascii="Times New Roman" w:hAnsi="Times New Roman" w:cs="Times New Roman"/>
          <w:noProof/>
        </w:rPr>
        <w:t>: 2063–2078.</w:t>
      </w:r>
    </w:p>
    <w:p w14:paraId="55BB6941" w14:textId="3CD37D7B" w:rsidR="00AB7578" w:rsidRPr="00925051" w:rsidRDefault="00AB7578" w:rsidP="00314D3B">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30</w:t>
      </w:r>
      <w:r w:rsidRPr="00567C29">
        <w:rPr>
          <w:rFonts w:ascii="Times New Roman" w:hAnsi="Times New Roman" w:cs="Times New Roman"/>
          <w:noProof/>
        </w:rPr>
        <w:t>.</w:t>
      </w:r>
      <w:r w:rsidRPr="00567C29">
        <w:rPr>
          <w:rFonts w:ascii="Times New Roman" w:hAnsi="Times New Roman" w:cs="Times New Roman"/>
          <w:noProof/>
        </w:rPr>
        <w:tab/>
        <w:t xml:space="preserve">Ababneh, NA, Scaber, J, Flynn, R, Douglas, A, Barbagallo, P, Candalija, A, </w:t>
      </w:r>
      <w:r w:rsidRPr="00567C29">
        <w:rPr>
          <w:rFonts w:ascii="Times New Roman" w:hAnsi="Times New Roman" w:cs="Times New Roman"/>
          <w:i/>
          <w:iCs/>
          <w:noProof/>
        </w:rPr>
        <w:t>et al.</w:t>
      </w:r>
      <w:r w:rsidRPr="00567C29">
        <w:rPr>
          <w:rFonts w:ascii="Times New Roman" w:hAnsi="Times New Roman" w:cs="Times New Roman"/>
          <w:noProof/>
        </w:rPr>
        <w:t xml:space="preserve"> (2020). Correction of amyotrophic lateral sclerosis related phenotypes in induced pluripotent stem cell-derived motor neurons carrying a hexanucleotide expansion mutation in C9orf72 by CRISPR/Cas9 genome editing using homology-directed repair. </w:t>
      </w:r>
      <w:r w:rsidRPr="00567C29">
        <w:rPr>
          <w:rFonts w:ascii="Times New Roman" w:hAnsi="Times New Roman" w:cs="Times New Roman"/>
          <w:i/>
          <w:iCs/>
          <w:noProof/>
        </w:rPr>
        <w:t>Hum. Mol. Genet.</w:t>
      </w:r>
      <w:r w:rsidRPr="00567C29">
        <w:rPr>
          <w:rFonts w:ascii="Times New Roman" w:hAnsi="Times New Roman" w:cs="Times New Roman"/>
          <w:noProof/>
        </w:rPr>
        <w:t xml:space="preserve"> </w:t>
      </w:r>
      <w:ins w:id="0" w:author="Winkelsas, Audrey (NIH/NINDS) [F]" w:date="2020-12-26T23:28:00Z">
        <w:r w:rsidR="00956953" w:rsidRPr="00956953">
          <w:rPr>
            <w:rFonts w:ascii="Times New Roman" w:hAnsi="Times New Roman" w:cs="Times New Roman"/>
            <w:b/>
            <w:bCs/>
            <w:noProof/>
            <w:highlight w:val="yellow"/>
          </w:rPr>
          <w:t>29</w:t>
        </w:r>
      </w:ins>
      <w:r w:rsidRPr="00956953">
        <w:rPr>
          <w:rFonts w:ascii="Times New Roman" w:hAnsi="Times New Roman" w:cs="Times New Roman"/>
          <w:noProof/>
          <w:highlight w:val="yellow"/>
        </w:rPr>
        <w:t>:</w:t>
      </w:r>
      <w:ins w:id="1" w:author="Winkelsas, Audrey (NIH/NINDS) [F]" w:date="2020-12-26T23:42:00Z">
        <w:r w:rsidR="00B1779E">
          <w:rPr>
            <w:rFonts w:ascii="Times New Roman" w:hAnsi="Times New Roman" w:cs="Times New Roman"/>
            <w:noProof/>
            <w:highlight w:val="yellow"/>
          </w:rPr>
          <w:t xml:space="preserve"> </w:t>
        </w:r>
      </w:ins>
      <w:r w:rsidRPr="00956953">
        <w:rPr>
          <w:rFonts w:ascii="Times New Roman" w:hAnsi="Times New Roman" w:cs="Times New Roman"/>
          <w:noProof/>
          <w:highlight w:val="yellow"/>
        </w:rPr>
        <w:t xml:space="preserve"> </w:t>
      </w:r>
      <w:ins w:id="2" w:author="Winkelsas, Audrey (NIH/NINDS) [F]" w:date="2020-12-26T23:28:00Z">
        <w:r w:rsidR="00956953" w:rsidRPr="00956953">
          <w:rPr>
            <w:rFonts w:ascii="Times New Roman" w:hAnsi="Times New Roman" w:cs="Times New Roman"/>
            <w:noProof/>
            <w:highlight w:val="yellow"/>
          </w:rPr>
          <w:t>2200</w:t>
        </w:r>
      </w:ins>
      <w:r w:rsidRPr="00956953">
        <w:rPr>
          <w:rFonts w:ascii="Times New Roman" w:hAnsi="Times New Roman" w:cs="Times New Roman"/>
          <w:noProof/>
          <w:highlight w:val="yellow"/>
        </w:rPr>
        <w:t>–</w:t>
      </w:r>
      <w:ins w:id="3" w:author="Winkelsas, Audrey (NIH/NINDS) [F]" w:date="2020-12-26T23:29:00Z">
        <w:r w:rsidR="00956953" w:rsidRPr="00956953">
          <w:rPr>
            <w:rFonts w:ascii="Times New Roman" w:hAnsi="Times New Roman" w:cs="Times New Roman"/>
            <w:noProof/>
            <w:highlight w:val="yellow"/>
          </w:rPr>
          <w:t>22</w:t>
        </w:r>
      </w:ins>
      <w:r w:rsidRPr="00956953">
        <w:rPr>
          <w:rFonts w:ascii="Times New Roman" w:hAnsi="Times New Roman" w:cs="Times New Roman"/>
          <w:noProof/>
          <w:highlight w:val="yellow"/>
        </w:rPr>
        <w:t>1</w:t>
      </w:r>
      <w:ins w:id="4" w:author="Winkelsas, Audrey (NIH/NINDS) [F]" w:date="2020-12-26T23:29:00Z">
        <w:r w:rsidR="00956953" w:rsidRPr="00956953">
          <w:rPr>
            <w:rFonts w:ascii="Times New Roman" w:hAnsi="Times New Roman" w:cs="Times New Roman"/>
            <w:noProof/>
            <w:highlight w:val="yellow"/>
          </w:rPr>
          <w:t>7</w:t>
        </w:r>
      </w:ins>
      <w:r w:rsidRPr="00956953">
        <w:rPr>
          <w:rFonts w:ascii="Times New Roman" w:hAnsi="Times New Roman" w:cs="Times New Roman"/>
          <w:noProof/>
          <w:highlight w:val="yellow"/>
        </w:rPr>
        <w:t>.</w:t>
      </w:r>
    </w:p>
    <w:p w14:paraId="04446743" w14:textId="227EE1F3" w:rsidR="00376D91" w:rsidRPr="00925051" w:rsidRDefault="00314D3B"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31</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Schoch, KM and Miller, TM (2017). Antisense oligonucleotides: translation from mouse models to human neurodegenerative diseases. </w:t>
      </w:r>
      <w:r w:rsidR="00376D91" w:rsidRPr="00925051">
        <w:rPr>
          <w:rFonts w:ascii="Times New Roman" w:hAnsi="Times New Roman" w:cs="Times New Roman"/>
          <w:i/>
          <w:iCs/>
          <w:noProof/>
        </w:rPr>
        <w:t>Neuron</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94</w:t>
      </w:r>
      <w:r w:rsidR="00376D91" w:rsidRPr="00925051">
        <w:rPr>
          <w:rFonts w:ascii="Times New Roman" w:hAnsi="Times New Roman" w:cs="Times New Roman"/>
          <w:noProof/>
        </w:rPr>
        <w:t>: 1056–1070.</w:t>
      </w:r>
    </w:p>
    <w:p w14:paraId="4F3A39D3" w14:textId="78AEF2F4" w:rsidR="00376D91" w:rsidRPr="00925051" w:rsidRDefault="00314D3B"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32</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Shen, X and Corey, DR (2018). Chemistry, mechanism and clinical status of antisense oligonucleotides and duplex RNAs. </w:t>
      </w:r>
      <w:r w:rsidR="00376D91" w:rsidRPr="00925051">
        <w:rPr>
          <w:rFonts w:ascii="Times New Roman" w:hAnsi="Times New Roman" w:cs="Times New Roman"/>
          <w:i/>
          <w:iCs/>
          <w:noProof/>
        </w:rPr>
        <w:t>Nucleic Acids Res.</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46</w:t>
      </w:r>
      <w:r w:rsidR="00376D91" w:rsidRPr="00925051">
        <w:rPr>
          <w:rFonts w:ascii="Times New Roman" w:hAnsi="Times New Roman" w:cs="Times New Roman"/>
          <w:noProof/>
        </w:rPr>
        <w:t>: 1584–1600.</w:t>
      </w:r>
    </w:p>
    <w:p w14:paraId="07C92E3F" w14:textId="6AAB6603" w:rsidR="00376D91" w:rsidRDefault="00314D3B"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3</w:t>
      </w:r>
      <w:r>
        <w:rPr>
          <w:rFonts w:ascii="Times New Roman" w:hAnsi="Times New Roman" w:cs="Times New Roman"/>
          <w:noProof/>
        </w:rPr>
        <w:t>3</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Hsieh-Li, HM, Chang, J, Jong, Y, Wu, M, Wang, NM, Tsai, CH,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(2000). A mouse model for spinal muscular atrophy. </w:t>
      </w:r>
      <w:r w:rsidR="00376D91" w:rsidRPr="00925051">
        <w:rPr>
          <w:rFonts w:ascii="Times New Roman" w:hAnsi="Times New Roman" w:cs="Times New Roman"/>
          <w:i/>
          <w:iCs/>
          <w:noProof/>
        </w:rPr>
        <w:t>Nat. Genet.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24</w:t>
      </w:r>
      <w:r w:rsidR="00376D91" w:rsidRPr="00925051">
        <w:rPr>
          <w:rFonts w:ascii="Times New Roman" w:hAnsi="Times New Roman" w:cs="Times New Roman"/>
          <w:noProof/>
        </w:rPr>
        <w:t>: 66–70.</w:t>
      </w:r>
    </w:p>
    <w:p w14:paraId="39853735" w14:textId="5221A3A3" w:rsidR="006B6E13" w:rsidRPr="00A44E57" w:rsidRDefault="006B6E13" w:rsidP="006B6E13">
      <w:pPr>
        <w:widowControl w:val="0"/>
        <w:autoSpaceDE w:val="0"/>
        <w:autoSpaceDN w:val="0"/>
        <w:adjustRightInd w:val="0"/>
        <w:ind w:left="640" w:hanging="640"/>
        <w:rPr>
          <w:rFonts w:ascii="Times New Roman" w:hAnsi="Times New Roman" w:cs="Times New Roman"/>
          <w:b/>
          <w:bCs/>
          <w:noProof/>
        </w:rPr>
      </w:pPr>
      <w:r>
        <w:rPr>
          <w:rFonts w:ascii="Times New Roman" w:hAnsi="Times New Roman" w:cs="Times New Roman"/>
          <w:noProof/>
        </w:rPr>
        <w:t>3</w:t>
      </w:r>
      <w:r w:rsidR="001B74D9">
        <w:rPr>
          <w:rFonts w:ascii="Times New Roman" w:hAnsi="Times New Roman" w:cs="Times New Roman"/>
          <w:noProof/>
        </w:rPr>
        <w:t>4</w:t>
      </w:r>
      <w:r>
        <w:rPr>
          <w:rFonts w:ascii="Times New Roman" w:hAnsi="Times New Roman" w:cs="Times New Roman"/>
          <w:noProof/>
        </w:rPr>
        <w:t>.</w:t>
      </w:r>
      <w:r>
        <w:rPr>
          <w:rFonts w:ascii="Times New Roman" w:hAnsi="Times New Roman" w:cs="Times New Roman"/>
          <w:noProof/>
        </w:rPr>
        <w:tab/>
      </w:r>
      <w:r w:rsidRPr="00A44E57">
        <w:rPr>
          <w:rFonts w:ascii="Times New Roman" w:hAnsi="Times New Roman" w:cs="Times New Roman"/>
          <w:noProof/>
        </w:rPr>
        <w:t>Blatnik</w:t>
      </w:r>
      <w:r w:rsidR="00A06B03" w:rsidRPr="00A44E57">
        <w:rPr>
          <w:rFonts w:ascii="Times New Roman" w:hAnsi="Times New Roman" w:cs="Times New Roman"/>
          <w:noProof/>
        </w:rPr>
        <w:t>,</w:t>
      </w:r>
      <w:r w:rsidRPr="00A44E57">
        <w:rPr>
          <w:rFonts w:ascii="Times New Roman" w:hAnsi="Times New Roman" w:cs="Times New Roman"/>
          <w:noProof/>
        </w:rPr>
        <w:t xml:space="preserve"> AJ, McGovern</w:t>
      </w:r>
      <w:r w:rsidR="00A06B03" w:rsidRPr="00A44E57">
        <w:rPr>
          <w:rFonts w:ascii="Times New Roman" w:hAnsi="Times New Roman" w:cs="Times New Roman"/>
          <w:noProof/>
        </w:rPr>
        <w:t>,</w:t>
      </w:r>
      <w:r w:rsidRPr="00A44E57">
        <w:rPr>
          <w:rFonts w:ascii="Times New Roman" w:hAnsi="Times New Roman" w:cs="Times New Roman"/>
          <w:noProof/>
        </w:rPr>
        <w:t xml:space="preserve"> VL, Le</w:t>
      </w:r>
      <w:r w:rsidR="00A06B03" w:rsidRPr="00A44E57">
        <w:rPr>
          <w:rFonts w:ascii="Times New Roman" w:hAnsi="Times New Roman" w:cs="Times New Roman"/>
          <w:noProof/>
        </w:rPr>
        <w:t>,</w:t>
      </w:r>
      <w:r w:rsidRPr="00A44E57">
        <w:rPr>
          <w:rFonts w:ascii="Times New Roman" w:hAnsi="Times New Roman" w:cs="Times New Roman"/>
          <w:noProof/>
        </w:rPr>
        <w:t xml:space="preserve"> TT, Iyer</w:t>
      </w:r>
      <w:r w:rsidR="00A06B03" w:rsidRPr="00A44E57">
        <w:rPr>
          <w:rFonts w:ascii="Times New Roman" w:hAnsi="Times New Roman" w:cs="Times New Roman"/>
          <w:noProof/>
        </w:rPr>
        <w:t>,</w:t>
      </w:r>
      <w:r w:rsidRPr="00A44E57">
        <w:rPr>
          <w:rFonts w:ascii="Times New Roman" w:hAnsi="Times New Roman" w:cs="Times New Roman"/>
          <w:noProof/>
        </w:rPr>
        <w:t xml:space="preserve"> CC, Kaspar</w:t>
      </w:r>
      <w:r w:rsidR="00A06B03" w:rsidRPr="00A44E57">
        <w:rPr>
          <w:rFonts w:ascii="Times New Roman" w:hAnsi="Times New Roman" w:cs="Times New Roman"/>
          <w:noProof/>
        </w:rPr>
        <w:t>,</w:t>
      </w:r>
      <w:r w:rsidRPr="00A44E57">
        <w:rPr>
          <w:rFonts w:ascii="Times New Roman" w:hAnsi="Times New Roman" w:cs="Times New Roman"/>
          <w:noProof/>
        </w:rPr>
        <w:t xml:space="preserve"> BK and Burghes</w:t>
      </w:r>
      <w:r w:rsidR="00A06B03" w:rsidRPr="00A44E57">
        <w:rPr>
          <w:rFonts w:ascii="Times New Roman" w:hAnsi="Times New Roman" w:cs="Times New Roman"/>
          <w:noProof/>
        </w:rPr>
        <w:t>,</w:t>
      </w:r>
      <w:r w:rsidRPr="00A44E57">
        <w:rPr>
          <w:rFonts w:ascii="Times New Roman" w:hAnsi="Times New Roman" w:cs="Times New Roman"/>
          <w:noProof/>
        </w:rPr>
        <w:t xml:space="preserve"> AHM (2020). Conditional deletion of SMN in cell culture identifies functional SMN alleles. </w:t>
      </w:r>
      <w:r w:rsidRPr="00A44E57">
        <w:rPr>
          <w:rFonts w:ascii="Times New Roman" w:hAnsi="Times New Roman" w:cs="Times New Roman"/>
          <w:i/>
          <w:iCs/>
          <w:noProof/>
        </w:rPr>
        <w:t>Hum. Mol. Genet.</w:t>
      </w:r>
      <w:r w:rsidRPr="00A44E57">
        <w:rPr>
          <w:rFonts w:ascii="Times New Roman" w:hAnsi="Times New Roman" w:cs="Times New Roman"/>
          <w:noProof/>
        </w:rPr>
        <w:t xml:space="preserve"> </w:t>
      </w:r>
      <w:ins w:id="5" w:author="Winkelsas, Audrey (NIH/NINDS) [F]" w:date="2020-12-26T23:25:00Z">
        <w:r w:rsidR="00956953" w:rsidRPr="00956953">
          <w:rPr>
            <w:rFonts w:ascii="Times New Roman" w:hAnsi="Times New Roman" w:cs="Times New Roman"/>
            <w:noProof/>
            <w:highlight w:val="yellow"/>
          </w:rPr>
          <w:t>DOI: 10.1093/hmg/ddaa229</w:t>
        </w:r>
        <w:r w:rsidR="00956953">
          <w:rPr>
            <w:rFonts w:ascii="Times New Roman" w:hAnsi="Times New Roman" w:cs="Times New Roman"/>
            <w:noProof/>
          </w:rPr>
          <w:t>.</w:t>
        </w:r>
      </w:ins>
    </w:p>
    <w:p w14:paraId="69F21B20" w14:textId="5CCD8E07" w:rsidR="008A1A1A" w:rsidRPr="00A44E57" w:rsidRDefault="008A1A1A" w:rsidP="00BA4293">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3</w:t>
      </w:r>
      <w:r w:rsidR="001B74D9" w:rsidRPr="00A44E57">
        <w:rPr>
          <w:rFonts w:ascii="Times New Roman" w:hAnsi="Times New Roman" w:cs="Times New Roman"/>
          <w:noProof/>
        </w:rPr>
        <w:t>5</w:t>
      </w:r>
      <w:r w:rsidRPr="00A44E57">
        <w:rPr>
          <w:rFonts w:ascii="Times New Roman" w:hAnsi="Times New Roman" w:cs="Times New Roman"/>
          <w:noProof/>
        </w:rPr>
        <w:t>.</w:t>
      </w:r>
      <w:r w:rsidRPr="00A44E57">
        <w:rPr>
          <w:rFonts w:ascii="Times New Roman" w:hAnsi="Times New Roman" w:cs="Times New Roman"/>
          <w:noProof/>
        </w:rPr>
        <w:tab/>
      </w:r>
      <w:r w:rsidR="00A06B03" w:rsidRPr="00A44E57">
        <w:rPr>
          <w:rFonts w:ascii="Times New Roman" w:hAnsi="Times New Roman" w:cs="Times New Roman"/>
          <w:noProof/>
        </w:rPr>
        <w:t xml:space="preserve">Monani, UR, Sendtner, M, Coovert, DD, Parsons, DW, Andreassi, C, Le, TT, </w:t>
      </w:r>
      <w:r w:rsidR="00A06B03" w:rsidRPr="00A44E57">
        <w:rPr>
          <w:rFonts w:ascii="Times New Roman" w:hAnsi="Times New Roman" w:cs="Times New Roman"/>
          <w:i/>
          <w:iCs/>
          <w:noProof/>
        </w:rPr>
        <w:t>et al</w:t>
      </w:r>
      <w:r w:rsidR="00A06B03" w:rsidRPr="00A44E57">
        <w:rPr>
          <w:rFonts w:ascii="Times New Roman" w:hAnsi="Times New Roman" w:cs="Times New Roman"/>
          <w:noProof/>
        </w:rPr>
        <w:t xml:space="preserve">. (2000). The human centromeric survival motor neuron gene (SMN2) rescues embryonic lethality in Smn(-/-) mice and results in a mouse with spinal muscular atrophy. </w:t>
      </w:r>
      <w:r w:rsidR="00A06B03" w:rsidRPr="00A44E57">
        <w:rPr>
          <w:rFonts w:ascii="Times New Roman" w:hAnsi="Times New Roman" w:cs="Times New Roman"/>
          <w:i/>
          <w:iCs/>
          <w:noProof/>
        </w:rPr>
        <w:t>Hum. Mol. Genet.</w:t>
      </w:r>
      <w:r w:rsidR="00A06B03" w:rsidRPr="00A44E57">
        <w:rPr>
          <w:rFonts w:ascii="Times New Roman" w:hAnsi="Times New Roman" w:cs="Times New Roman"/>
          <w:noProof/>
        </w:rPr>
        <w:t xml:space="preserve"> </w:t>
      </w:r>
      <w:r w:rsidR="00A06B03" w:rsidRPr="00A44E57">
        <w:rPr>
          <w:rFonts w:ascii="Times New Roman" w:hAnsi="Times New Roman" w:cs="Times New Roman"/>
          <w:b/>
          <w:bCs/>
          <w:noProof/>
        </w:rPr>
        <w:t>9</w:t>
      </w:r>
      <w:r w:rsidR="00A06B03" w:rsidRPr="00A44E57">
        <w:rPr>
          <w:rFonts w:ascii="Times New Roman" w:hAnsi="Times New Roman" w:cs="Times New Roman"/>
          <w:noProof/>
        </w:rPr>
        <w:t>: 333-339.</w:t>
      </w:r>
    </w:p>
    <w:p w14:paraId="4BFFCB27" w14:textId="4C75662B" w:rsidR="00376D91" w:rsidRPr="00A44E57" w:rsidRDefault="00E22BA6"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36</w:t>
      </w:r>
      <w:r w:rsidR="00376D91" w:rsidRPr="00A44E57">
        <w:rPr>
          <w:rFonts w:ascii="Times New Roman" w:hAnsi="Times New Roman" w:cs="Times New Roman"/>
          <w:noProof/>
        </w:rPr>
        <w:t>.</w:t>
      </w:r>
      <w:r w:rsidR="00376D91" w:rsidRPr="00A44E57">
        <w:rPr>
          <w:rFonts w:ascii="Times New Roman" w:hAnsi="Times New Roman" w:cs="Times New Roman"/>
          <w:noProof/>
        </w:rPr>
        <w:tab/>
        <w:t xml:space="preserve">Gabanella, F, Butchbach, MER, Saieva, L, Carissimi, C, Burghes, AHM and Pellizzoni, L (2007). Ribonucleoprotein assembly defects correlate with spinal muscular atrophy severity and preferentially affect a subset of spliceosomal snRNPs. </w:t>
      </w:r>
      <w:r w:rsidR="00376D91" w:rsidRPr="00A44E57">
        <w:rPr>
          <w:rFonts w:ascii="Times New Roman" w:hAnsi="Times New Roman" w:cs="Times New Roman"/>
          <w:i/>
          <w:iCs/>
          <w:noProof/>
        </w:rPr>
        <w:t>PLoS One</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2</w:t>
      </w:r>
      <w:r w:rsidR="00376D91" w:rsidRPr="00A44E57">
        <w:rPr>
          <w:rFonts w:ascii="Times New Roman" w:hAnsi="Times New Roman" w:cs="Times New Roman"/>
          <w:noProof/>
        </w:rPr>
        <w:t>.</w:t>
      </w:r>
    </w:p>
    <w:p w14:paraId="247BDE68" w14:textId="53E27407" w:rsidR="00F942EF" w:rsidRPr="00A44E57" w:rsidRDefault="00F942EF" w:rsidP="00376D91">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3</w:t>
      </w:r>
      <w:r w:rsidR="00AC598C" w:rsidRPr="00A44E57">
        <w:rPr>
          <w:rFonts w:ascii="Times New Roman" w:hAnsi="Times New Roman" w:cs="Times New Roman"/>
          <w:noProof/>
        </w:rPr>
        <w:t>7</w:t>
      </w:r>
      <w:r w:rsidRPr="00A44E57">
        <w:rPr>
          <w:rFonts w:ascii="Times New Roman" w:hAnsi="Times New Roman" w:cs="Times New Roman"/>
          <w:noProof/>
        </w:rPr>
        <w:t>.</w:t>
      </w:r>
      <w:r w:rsidRPr="00A44E57">
        <w:rPr>
          <w:rFonts w:ascii="Times New Roman" w:hAnsi="Times New Roman" w:cs="Times New Roman"/>
          <w:noProof/>
        </w:rPr>
        <w:tab/>
        <w:t xml:space="preserve">Jodelka, FM, Ebert, AD, Duelli, DM and Hastings, ML (2010). A feedback loop regulates splicing of the spinal muscular atrophy-modifying gene, SMN2. </w:t>
      </w:r>
      <w:r w:rsidRPr="00A44E57">
        <w:rPr>
          <w:rFonts w:ascii="Times New Roman" w:hAnsi="Times New Roman" w:cs="Times New Roman"/>
          <w:i/>
          <w:iCs/>
          <w:noProof/>
        </w:rPr>
        <w:t>Hum. Mol. Genet.</w:t>
      </w:r>
      <w:r w:rsidRPr="00A44E57">
        <w:rPr>
          <w:rFonts w:ascii="Times New Roman" w:hAnsi="Times New Roman" w:cs="Times New Roman"/>
          <w:noProof/>
        </w:rPr>
        <w:t xml:space="preserve"> </w:t>
      </w:r>
      <w:r w:rsidRPr="00A44E57">
        <w:rPr>
          <w:rFonts w:ascii="Times New Roman" w:hAnsi="Times New Roman" w:cs="Times New Roman"/>
          <w:b/>
          <w:bCs/>
          <w:noProof/>
        </w:rPr>
        <w:t>19</w:t>
      </w:r>
      <w:r w:rsidRPr="00A44E57">
        <w:rPr>
          <w:rFonts w:ascii="Times New Roman" w:hAnsi="Times New Roman" w:cs="Times New Roman"/>
          <w:noProof/>
        </w:rPr>
        <w:t>: 4906-4917.</w:t>
      </w:r>
    </w:p>
    <w:p w14:paraId="37BE0774" w14:textId="0F9C528D" w:rsidR="00191C1F" w:rsidRPr="00925051" w:rsidRDefault="00191C1F" w:rsidP="00191C1F">
      <w:pPr>
        <w:widowControl w:val="0"/>
        <w:autoSpaceDE w:val="0"/>
        <w:autoSpaceDN w:val="0"/>
        <w:adjustRightInd w:val="0"/>
        <w:ind w:left="640" w:hanging="640"/>
        <w:rPr>
          <w:rFonts w:ascii="Times New Roman" w:hAnsi="Times New Roman" w:cs="Times New Roman"/>
          <w:noProof/>
        </w:rPr>
      </w:pPr>
      <w:r w:rsidRPr="00A44E57">
        <w:rPr>
          <w:rFonts w:ascii="Times New Roman" w:hAnsi="Times New Roman" w:cs="Times New Roman"/>
          <w:noProof/>
        </w:rPr>
        <w:t>3</w:t>
      </w:r>
      <w:r w:rsidR="00AC598C" w:rsidRPr="00A44E57">
        <w:rPr>
          <w:rFonts w:ascii="Times New Roman" w:hAnsi="Times New Roman" w:cs="Times New Roman"/>
          <w:noProof/>
        </w:rPr>
        <w:t>8</w:t>
      </w:r>
      <w:r w:rsidRPr="00A44E57">
        <w:rPr>
          <w:rFonts w:ascii="Times New Roman" w:hAnsi="Times New Roman" w:cs="Times New Roman"/>
          <w:noProof/>
        </w:rPr>
        <w:t>.</w:t>
      </w:r>
      <w:r w:rsidRPr="00A44E57">
        <w:rPr>
          <w:rFonts w:ascii="Times New Roman" w:hAnsi="Times New Roman" w:cs="Times New Roman"/>
          <w:noProof/>
        </w:rPr>
        <w:tab/>
        <w:t xml:space="preserve">Ruggiu, M, McGovern, VL, Lotti, F, Saieva, L, Li, DK, Kariya, S, </w:t>
      </w:r>
      <w:r w:rsidRPr="00A44E57">
        <w:rPr>
          <w:rFonts w:ascii="Times New Roman" w:hAnsi="Times New Roman" w:cs="Times New Roman"/>
          <w:i/>
          <w:iCs/>
          <w:noProof/>
        </w:rPr>
        <w:t>et al.</w:t>
      </w:r>
      <w:r w:rsidRPr="00A44E57">
        <w:rPr>
          <w:rFonts w:ascii="Times New Roman" w:hAnsi="Times New Roman" w:cs="Times New Roman"/>
          <w:noProof/>
        </w:rPr>
        <w:t xml:space="preserve"> (2012). A role for SMN exon 7 splicing in the selective vulnerability of motor neurons in spinal muscular atrophy. </w:t>
      </w:r>
      <w:r w:rsidRPr="00A44E57">
        <w:rPr>
          <w:rFonts w:ascii="Times New Roman" w:hAnsi="Times New Roman" w:cs="Times New Roman"/>
          <w:i/>
          <w:iCs/>
          <w:noProof/>
        </w:rPr>
        <w:t>Mol. Cell Biol.</w:t>
      </w:r>
      <w:r w:rsidRPr="00A44E57">
        <w:rPr>
          <w:rFonts w:ascii="Times New Roman" w:hAnsi="Times New Roman" w:cs="Times New Roman"/>
          <w:noProof/>
        </w:rPr>
        <w:t xml:space="preserve"> </w:t>
      </w:r>
      <w:r w:rsidRPr="00A44E57">
        <w:rPr>
          <w:rFonts w:ascii="Times New Roman" w:hAnsi="Times New Roman" w:cs="Times New Roman"/>
          <w:b/>
          <w:bCs/>
          <w:noProof/>
        </w:rPr>
        <w:t>32</w:t>
      </w:r>
      <w:r w:rsidRPr="00A44E57">
        <w:rPr>
          <w:rFonts w:ascii="Times New Roman" w:hAnsi="Times New Roman" w:cs="Times New Roman"/>
          <w:noProof/>
        </w:rPr>
        <w:t>: 126-138.</w:t>
      </w:r>
    </w:p>
    <w:p w14:paraId="2F216DB6" w14:textId="4EDD5ABC"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3</w:t>
      </w:r>
      <w:r w:rsidR="00AF3F8E">
        <w:rPr>
          <w:rFonts w:ascii="Times New Roman" w:hAnsi="Times New Roman" w:cs="Times New Roman"/>
          <w:noProof/>
        </w:rPr>
        <w:t>9</w:t>
      </w:r>
      <w:r w:rsidRPr="00925051">
        <w:rPr>
          <w:rFonts w:ascii="Times New Roman" w:hAnsi="Times New Roman" w:cs="Times New Roman"/>
          <w:noProof/>
        </w:rPr>
        <w:t>.</w:t>
      </w:r>
      <w:r w:rsidRPr="00925051">
        <w:rPr>
          <w:rFonts w:ascii="Times New Roman" w:hAnsi="Times New Roman" w:cs="Times New Roman"/>
          <w:noProof/>
        </w:rPr>
        <w:tab/>
        <w:t xml:space="preserve">Loayza-Puch, F, Drost, J, Rooijers, K, Lopes, R, Elkon, R and Agami, R (2013). P53 induces transcriptional and translational programs to suppress cell proliferation and growth. </w:t>
      </w:r>
      <w:r w:rsidRPr="00925051">
        <w:rPr>
          <w:rFonts w:ascii="Times New Roman" w:hAnsi="Times New Roman" w:cs="Times New Roman"/>
          <w:i/>
          <w:iCs/>
          <w:noProof/>
        </w:rPr>
        <w:t>Genome Biol.</w:t>
      </w:r>
      <w:r w:rsidRPr="00925051">
        <w:rPr>
          <w:rFonts w:ascii="Times New Roman" w:hAnsi="Times New Roman" w:cs="Times New Roman"/>
          <w:noProof/>
        </w:rPr>
        <w:t xml:space="preserve"> </w:t>
      </w:r>
      <w:r w:rsidRPr="00925051">
        <w:rPr>
          <w:rFonts w:ascii="Times New Roman" w:hAnsi="Times New Roman" w:cs="Times New Roman"/>
          <w:b/>
          <w:bCs/>
          <w:noProof/>
        </w:rPr>
        <w:t>14</w:t>
      </w:r>
      <w:r w:rsidRPr="00925051">
        <w:rPr>
          <w:rFonts w:ascii="Times New Roman" w:hAnsi="Times New Roman" w:cs="Times New Roman"/>
          <w:noProof/>
        </w:rPr>
        <w:t>.</w:t>
      </w:r>
    </w:p>
    <w:p w14:paraId="307AB117" w14:textId="1CEEB358" w:rsidR="00376D91" w:rsidRPr="00925051" w:rsidRDefault="00AF3F8E"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40</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Martinez, TF, Chu, Q, Donaldson, C, Tan, D, Shokhirev, MN and Saghatelian, A (2020). Accurate annotation of human protein-coding small open reading frames. </w:t>
      </w:r>
      <w:r w:rsidR="00376D91" w:rsidRPr="00925051">
        <w:rPr>
          <w:rFonts w:ascii="Times New Roman" w:hAnsi="Times New Roman" w:cs="Times New Roman"/>
          <w:i/>
          <w:iCs/>
          <w:noProof/>
        </w:rPr>
        <w:t>Nat. Chem. Biol.</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16</w:t>
      </w:r>
      <w:r w:rsidR="00376D91" w:rsidRPr="00925051">
        <w:rPr>
          <w:rFonts w:ascii="Times New Roman" w:hAnsi="Times New Roman" w:cs="Times New Roman"/>
          <w:noProof/>
        </w:rPr>
        <w:t>: 458–468.</w:t>
      </w:r>
    </w:p>
    <w:p w14:paraId="6DE88E41" w14:textId="0C62F0AB"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4</w:t>
      </w:r>
      <w:r w:rsidR="00DB0CC0">
        <w:rPr>
          <w:rFonts w:ascii="Times New Roman" w:hAnsi="Times New Roman" w:cs="Times New Roman"/>
          <w:noProof/>
        </w:rPr>
        <w:t>1</w:t>
      </w:r>
      <w:r w:rsidRPr="00925051">
        <w:rPr>
          <w:rFonts w:ascii="Times New Roman" w:hAnsi="Times New Roman" w:cs="Times New Roman"/>
          <w:noProof/>
        </w:rPr>
        <w:t>.</w:t>
      </w:r>
      <w:r w:rsidRPr="00925051">
        <w:rPr>
          <w:rFonts w:ascii="Times New Roman" w:hAnsi="Times New Roman" w:cs="Times New Roman"/>
          <w:noProof/>
        </w:rPr>
        <w:tab/>
        <w:t xml:space="preserve">Ruhno, C, McGovern, VL, Avenarius, MR, Snyder, PJ, Prior, TW, Nery, FC, </w:t>
      </w:r>
      <w:r w:rsidRPr="00925051">
        <w:rPr>
          <w:rFonts w:ascii="Times New Roman" w:hAnsi="Times New Roman" w:cs="Times New Roman"/>
          <w:i/>
          <w:iCs/>
          <w:noProof/>
        </w:rPr>
        <w:t>et al.</w:t>
      </w:r>
      <w:r w:rsidRPr="00925051">
        <w:rPr>
          <w:rFonts w:ascii="Times New Roman" w:hAnsi="Times New Roman" w:cs="Times New Roman"/>
          <w:noProof/>
        </w:rPr>
        <w:t xml:space="preserve"> (2019). Complete sequencing of the SMN2 gene in SMA patients detects SMN gene deletion junctions and variants in SMN2 that modify the SMA phenotype. </w:t>
      </w:r>
      <w:r w:rsidRPr="00925051">
        <w:rPr>
          <w:rFonts w:ascii="Times New Roman" w:hAnsi="Times New Roman" w:cs="Times New Roman"/>
          <w:i/>
          <w:iCs/>
          <w:noProof/>
        </w:rPr>
        <w:t>Hum. Genet.</w:t>
      </w:r>
      <w:r w:rsidRPr="00925051">
        <w:rPr>
          <w:rFonts w:ascii="Times New Roman" w:hAnsi="Times New Roman" w:cs="Times New Roman"/>
          <w:noProof/>
        </w:rPr>
        <w:t xml:space="preserve"> </w:t>
      </w:r>
      <w:r w:rsidRPr="00925051">
        <w:rPr>
          <w:rFonts w:ascii="Times New Roman" w:hAnsi="Times New Roman" w:cs="Times New Roman"/>
          <w:b/>
          <w:bCs/>
          <w:noProof/>
        </w:rPr>
        <w:t>138</w:t>
      </w:r>
      <w:r w:rsidRPr="00925051">
        <w:rPr>
          <w:rFonts w:ascii="Times New Roman" w:hAnsi="Times New Roman" w:cs="Times New Roman"/>
          <w:noProof/>
        </w:rPr>
        <w:t>: 241–256.</w:t>
      </w:r>
    </w:p>
    <w:p w14:paraId="0DA637B9" w14:textId="4AB77E5A" w:rsidR="00376D91" w:rsidRPr="00925051" w:rsidRDefault="004E69B4"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42</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Chang, J-G, Hsieh-Li, H-M, Jong, Y-J, Wang, NM, Tsai, C-H and Li, H (2001). Treatment of spinal muscular atrophy by sodium butyrate. </w:t>
      </w:r>
      <w:r w:rsidR="00376D91" w:rsidRPr="00925051">
        <w:rPr>
          <w:rFonts w:ascii="Times New Roman" w:hAnsi="Times New Roman" w:cs="Times New Roman"/>
          <w:i/>
          <w:iCs/>
          <w:noProof/>
        </w:rPr>
        <w:t>Proc. Natl. Acad. Sci.</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98</w:t>
      </w:r>
      <w:r w:rsidR="00376D91" w:rsidRPr="00925051">
        <w:rPr>
          <w:rFonts w:ascii="Times New Roman" w:hAnsi="Times New Roman" w:cs="Times New Roman"/>
          <w:noProof/>
        </w:rPr>
        <w:t>: 9808–9813.</w:t>
      </w:r>
    </w:p>
    <w:p w14:paraId="3CB45B18" w14:textId="7C771F4E" w:rsidR="00376D91" w:rsidRPr="00925051" w:rsidRDefault="004E69B4"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4</w:t>
      </w:r>
      <w:r w:rsidR="00376D91" w:rsidRPr="00925051">
        <w:rPr>
          <w:rFonts w:ascii="Times New Roman" w:hAnsi="Times New Roman" w:cs="Times New Roman"/>
          <w:noProof/>
        </w:rPr>
        <w:t>3.</w:t>
      </w:r>
      <w:r w:rsidR="00376D91" w:rsidRPr="00925051">
        <w:rPr>
          <w:rFonts w:ascii="Times New Roman" w:hAnsi="Times New Roman" w:cs="Times New Roman"/>
          <w:noProof/>
        </w:rPr>
        <w:tab/>
        <w:t xml:space="preserve">Sumner, CJ, Huynh, TN, Markowitz, JA, Perhac, JS, Hill, B, Coovert, DD,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(2003). </w:t>
      </w:r>
      <w:r w:rsidR="00376D91" w:rsidRPr="00925051">
        <w:rPr>
          <w:rFonts w:ascii="Times New Roman" w:hAnsi="Times New Roman" w:cs="Times New Roman"/>
          <w:noProof/>
        </w:rPr>
        <w:lastRenderedPageBreak/>
        <w:t xml:space="preserve">Valproic acid increases SMN levels in spinal muscular atrophy patient cells. </w:t>
      </w:r>
      <w:r w:rsidR="00376D91" w:rsidRPr="00925051">
        <w:rPr>
          <w:rFonts w:ascii="Times New Roman" w:hAnsi="Times New Roman" w:cs="Times New Roman"/>
          <w:i/>
          <w:iCs/>
          <w:noProof/>
        </w:rPr>
        <w:t>Ann. Neurol.</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54</w:t>
      </w:r>
      <w:r w:rsidR="00376D91" w:rsidRPr="00925051">
        <w:rPr>
          <w:rFonts w:ascii="Times New Roman" w:hAnsi="Times New Roman" w:cs="Times New Roman"/>
          <w:noProof/>
        </w:rPr>
        <w:t>: 647–654.</w:t>
      </w:r>
    </w:p>
    <w:p w14:paraId="6E178BF8" w14:textId="00F8E0A9" w:rsidR="00376D91" w:rsidRPr="00925051" w:rsidRDefault="004E69B4"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44</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Avila, AM, Burnett, BG, Taye, AA, Gabanella, F, Knight, MA, Hartenstein, P,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(2007). Trichostatin A increases SMN expression and survival in a mouse model of spinal muscular atrophy. </w:t>
      </w:r>
      <w:r w:rsidR="00376D91" w:rsidRPr="00925051">
        <w:rPr>
          <w:rFonts w:ascii="Times New Roman" w:hAnsi="Times New Roman" w:cs="Times New Roman"/>
          <w:i/>
          <w:iCs/>
          <w:noProof/>
        </w:rPr>
        <w:t>J. Clin. Invest.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117</w:t>
      </w:r>
      <w:r w:rsidR="00376D91" w:rsidRPr="00925051">
        <w:rPr>
          <w:rFonts w:ascii="Times New Roman" w:hAnsi="Times New Roman" w:cs="Times New Roman"/>
          <w:noProof/>
        </w:rPr>
        <w:t>: 659–671.</w:t>
      </w:r>
    </w:p>
    <w:p w14:paraId="1861AAA6" w14:textId="66CF6778" w:rsidR="00376D91" w:rsidRPr="00925051" w:rsidRDefault="009B2FC5"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45</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Liu, H, Yazdani, A, Murray, LM, Beauvais, A and Kothary, R (2014). The Smn-independent beneficial effects of trichostatin a on an intermediate mouse model of spinal muscular atrophy. </w:t>
      </w:r>
      <w:r w:rsidR="00376D91" w:rsidRPr="00925051">
        <w:rPr>
          <w:rFonts w:ascii="Times New Roman" w:hAnsi="Times New Roman" w:cs="Times New Roman"/>
          <w:i/>
          <w:iCs/>
          <w:noProof/>
        </w:rPr>
        <w:t>PLoS One</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9</w:t>
      </w:r>
      <w:r w:rsidR="00376D91" w:rsidRPr="00925051">
        <w:rPr>
          <w:rFonts w:ascii="Times New Roman" w:hAnsi="Times New Roman" w:cs="Times New Roman"/>
          <w:noProof/>
        </w:rPr>
        <w:t>: 3–11.</w:t>
      </w:r>
    </w:p>
    <w:p w14:paraId="75DC5806" w14:textId="3DC149A7" w:rsidR="00376D91" w:rsidRPr="00A44E57" w:rsidRDefault="009B2FC5"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46</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Butchbach, MER, Lumpkin, CJ, Harris, AW, Saieva, L, Edwards, JD, Workman, E,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(2016). Protective effects of butyrate-based compounds on a mouse model for spinal </w:t>
      </w:r>
      <w:r w:rsidR="00376D91" w:rsidRPr="00A44E57">
        <w:rPr>
          <w:rFonts w:ascii="Times New Roman" w:hAnsi="Times New Roman" w:cs="Times New Roman"/>
          <w:noProof/>
        </w:rPr>
        <w:t xml:space="preserve">muscular atrophy. </w:t>
      </w:r>
      <w:r w:rsidR="00376D91" w:rsidRPr="00A44E57">
        <w:rPr>
          <w:rFonts w:ascii="Times New Roman" w:hAnsi="Times New Roman" w:cs="Times New Roman"/>
          <w:i/>
          <w:iCs/>
          <w:noProof/>
        </w:rPr>
        <w:t>Exp. Neurol.</w:t>
      </w:r>
      <w:r w:rsidR="00376D91" w:rsidRPr="00A44E57">
        <w:rPr>
          <w:rFonts w:ascii="Times New Roman" w:hAnsi="Times New Roman" w:cs="Times New Roman"/>
          <w:noProof/>
        </w:rPr>
        <w:t xml:space="preserve"> </w:t>
      </w:r>
      <w:r w:rsidR="00376D91" w:rsidRPr="00A44E57">
        <w:rPr>
          <w:rFonts w:ascii="Times New Roman" w:hAnsi="Times New Roman" w:cs="Times New Roman"/>
          <w:b/>
          <w:bCs/>
          <w:noProof/>
        </w:rPr>
        <w:t>279</w:t>
      </w:r>
      <w:r w:rsidR="00376D91" w:rsidRPr="00A44E57">
        <w:rPr>
          <w:rFonts w:ascii="Times New Roman" w:hAnsi="Times New Roman" w:cs="Times New Roman"/>
          <w:noProof/>
        </w:rPr>
        <w:t>: 13–26.</w:t>
      </w:r>
    </w:p>
    <w:p w14:paraId="48517794" w14:textId="7F272B28" w:rsidR="00222606" w:rsidRPr="00925051" w:rsidRDefault="00222606" w:rsidP="00925051">
      <w:pPr>
        <w:ind w:left="640" w:hanging="640"/>
        <w:rPr>
          <w:rFonts w:ascii="Times New Roman" w:hAnsi="Times New Roman" w:cs="Times New Roman"/>
          <w:noProof/>
        </w:rPr>
      </w:pPr>
      <w:r w:rsidRPr="00A44E57">
        <w:rPr>
          <w:rFonts w:ascii="Times New Roman" w:hAnsi="Times New Roman" w:cs="Times New Roman"/>
          <w:noProof/>
        </w:rPr>
        <w:t>4</w:t>
      </w:r>
      <w:r w:rsidR="00084D0C" w:rsidRPr="00A44E57">
        <w:rPr>
          <w:rFonts w:ascii="Times New Roman" w:hAnsi="Times New Roman" w:cs="Times New Roman"/>
          <w:noProof/>
        </w:rPr>
        <w:t>7</w:t>
      </w:r>
      <w:r w:rsidRPr="00A44E57">
        <w:rPr>
          <w:rFonts w:ascii="Times New Roman" w:hAnsi="Times New Roman" w:cs="Times New Roman"/>
          <w:noProof/>
        </w:rPr>
        <w:t>.</w:t>
      </w:r>
      <w:r w:rsidRPr="00A44E57">
        <w:rPr>
          <w:rFonts w:ascii="Times New Roman" w:hAnsi="Times New Roman" w:cs="Times New Roman"/>
          <w:noProof/>
        </w:rPr>
        <w:tab/>
        <w:t xml:space="preserve">Le, TT, Pham, LT, Butchbach, ME, Zhang, HL, Monani, UR, Coovert, DD, </w:t>
      </w:r>
      <w:r w:rsidRPr="00A44E57">
        <w:rPr>
          <w:rFonts w:ascii="Times New Roman" w:hAnsi="Times New Roman" w:cs="Times New Roman"/>
          <w:i/>
          <w:iCs/>
          <w:noProof/>
        </w:rPr>
        <w:t>et al</w:t>
      </w:r>
      <w:r w:rsidRPr="00A44E57">
        <w:rPr>
          <w:rFonts w:ascii="Times New Roman" w:hAnsi="Times New Roman" w:cs="Times New Roman"/>
          <w:noProof/>
        </w:rPr>
        <w:t xml:space="preserve">. (2005). SMNDelta7, the major product of the centromeric survival motor neuron (SMN2) gene, extends survival in mice with spinal muscular atrophy and associates with full-length SMN. </w:t>
      </w:r>
      <w:r w:rsidRPr="00A44E57">
        <w:rPr>
          <w:rFonts w:ascii="Times New Roman" w:hAnsi="Times New Roman" w:cs="Times New Roman"/>
          <w:i/>
          <w:iCs/>
          <w:noProof/>
        </w:rPr>
        <w:t xml:space="preserve">Hum. Mol. Genet. </w:t>
      </w:r>
      <w:r w:rsidRPr="00A44E57">
        <w:rPr>
          <w:rFonts w:ascii="Times New Roman" w:hAnsi="Times New Roman" w:cs="Times New Roman"/>
          <w:b/>
          <w:bCs/>
          <w:noProof/>
        </w:rPr>
        <w:t>14</w:t>
      </w:r>
      <w:r w:rsidRPr="00A44E57">
        <w:rPr>
          <w:rFonts w:ascii="Times New Roman" w:hAnsi="Times New Roman" w:cs="Times New Roman"/>
          <w:noProof/>
        </w:rPr>
        <w:t>: 845-857.</w:t>
      </w:r>
    </w:p>
    <w:p w14:paraId="2129E773" w14:textId="3B334F8E" w:rsidR="00376D91" w:rsidRPr="00925051" w:rsidRDefault="00376D91"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4</w:t>
      </w:r>
      <w:r w:rsidR="00BC6055">
        <w:rPr>
          <w:rFonts w:ascii="Times New Roman" w:hAnsi="Times New Roman" w:cs="Times New Roman"/>
          <w:noProof/>
        </w:rPr>
        <w:t>8</w:t>
      </w:r>
      <w:r w:rsidRPr="00925051">
        <w:rPr>
          <w:rFonts w:ascii="Times New Roman" w:hAnsi="Times New Roman" w:cs="Times New Roman"/>
          <w:noProof/>
        </w:rPr>
        <w:t>.</w:t>
      </w:r>
      <w:r w:rsidRPr="00925051">
        <w:rPr>
          <w:rFonts w:ascii="Times New Roman" w:hAnsi="Times New Roman" w:cs="Times New Roman"/>
          <w:noProof/>
        </w:rPr>
        <w:tab/>
        <w:t xml:space="preserve">Kwon, DY, Dimitriadi, M, Terzic, B, Cable, C, Hart, AC, Chitnis, A, </w:t>
      </w:r>
      <w:r w:rsidRPr="00925051">
        <w:rPr>
          <w:rFonts w:ascii="Times New Roman" w:hAnsi="Times New Roman" w:cs="Times New Roman"/>
          <w:i/>
          <w:iCs/>
          <w:noProof/>
        </w:rPr>
        <w:t>et al.</w:t>
      </w:r>
      <w:r w:rsidRPr="00925051">
        <w:rPr>
          <w:rFonts w:ascii="Times New Roman" w:hAnsi="Times New Roman" w:cs="Times New Roman"/>
          <w:noProof/>
        </w:rPr>
        <w:t xml:space="preserve"> (2013). The E3 ubiquitin ligase mind bomb 1 ubiquitinates and promotes the degradation of survival of motor neuron protein. </w:t>
      </w:r>
      <w:r w:rsidRPr="00925051">
        <w:rPr>
          <w:rFonts w:ascii="Times New Roman" w:hAnsi="Times New Roman" w:cs="Times New Roman"/>
          <w:i/>
          <w:iCs/>
          <w:noProof/>
        </w:rPr>
        <w:t>Mol. Biol. Cell</w:t>
      </w:r>
      <w:r w:rsidRPr="00925051">
        <w:rPr>
          <w:rFonts w:ascii="Times New Roman" w:hAnsi="Times New Roman" w:cs="Times New Roman"/>
          <w:noProof/>
        </w:rPr>
        <w:t xml:space="preserve"> </w:t>
      </w:r>
      <w:r w:rsidRPr="00925051">
        <w:rPr>
          <w:rFonts w:ascii="Times New Roman" w:hAnsi="Times New Roman" w:cs="Times New Roman"/>
          <w:b/>
          <w:bCs/>
          <w:noProof/>
        </w:rPr>
        <w:t>24</w:t>
      </w:r>
      <w:r w:rsidRPr="00925051">
        <w:rPr>
          <w:rFonts w:ascii="Times New Roman" w:hAnsi="Times New Roman" w:cs="Times New Roman"/>
          <w:noProof/>
        </w:rPr>
        <w:t>: 1863–1871.</w:t>
      </w:r>
    </w:p>
    <w:p w14:paraId="5FA0F7A0" w14:textId="3A7FC3CB" w:rsidR="00376D91" w:rsidRDefault="006339F9" w:rsidP="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4</w:t>
      </w:r>
      <w:r>
        <w:rPr>
          <w:rFonts w:ascii="Times New Roman" w:hAnsi="Times New Roman" w:cs="Times New Roman"/>
          <w:noProof/>
        </w:rPr>
        <w:t>9</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Jarecki, J, Chen, X, Bernardino, A, Coovert, DD, Whitney, M, Burghes, A,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(2005). Diverse small-molecule modulators of SMN expression found by high-throughput compound screening: early leads towards a therapeutic for spinal muscular atrophy. </w:t>
      </w:r>
      <w:r w:rsidR="00376D91" w:rsidRPr="00925051">
        <w:rPr>
          <w:rFonts w:ascii="Times New Roman" w:hAnsi="Times New Roman" w:cs="Times New Roman"/>
          <w:i/>
          <w:iCs/>
          <w:noProof/>
        </w:rPr>
        <w:t>Hum. Mol. Genet.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14</w:t>
      </w:r>
      <w:r w:rsidR="00376D91" w:rsidRPr="00925051">
        <w:rPr>
          <w:rFonts w:ascii="Times New Roman" w:hAnsi="Times New Roman" w:cs="Times New Roman"/>
          <w:noProof/>
        </w:rPr>
        <w:t>: 2003–2018.</w:t>
      </w:r>
    </w:p>
    <w:p w14:paraId="59D23A27" w14:textId="528707FB" w:rsidR="00D95BD6" w:rsidRPr="00925051" w:rsidRDefault="006339F9"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50</w:t>
      </w:r>
      <w:r w:rsidR="00D95BD6">
        <w:rPr>
          <w:rFonts w:ascii="Times New Roman" w:hAnsi="Times New Roman" w:cs="Times New Roman"/>
          <w:noProof/>
        </w:rPr>
        <w:t>.</w:t>
      </w:r>
      <w:r w:rsidR="00D95BD6">
        <w:rPr>
          <w:rFonts w:ascii="Times New Roman" w:hAnsi="Times New Roman" w:cs="Times New Roman"/>
          <w:noProof/>
        </w:rPr>
        <w:tab/>
      </w:r>
      <w:r w:rsidR="00D95BD6" w:rsidRPr="00A44E57">
        <w:rPr>
          <w:rFonts w:ascii="Times New Roman" w:hAnsi="Times New Roman" w:cs="Times New Roman"/>
          <w:noProof/>
        </w:rPr>
        <w:t xml:space="preserve">Butchbach, MER, Singh, J, Thorsteinsdóttir, M, Saieva, L, Slominski, E, Thurmond, J, </w:t>
      </w:r>
      <w:r w:rsidR="00D95BD6" w:rsidRPr="00A44E57">
        <w:rPr>
          <w:rFonts w:ascii="Times New Roman" w:hAnsi="Times New Roman" w:cs="Times New Roman"/>
          <w:i/>
          <w:iCs/>
          <w:noProof/>
        </w:rPr>
        <w:t>et al</w:t>
      </w:r>
      <w:r w:rsidR="00D95BD6" w:rsidRPr="00A44E57">
        <w:rPr>
          <w:rFonts w:ascii="Times New Roman" w:hAnsi="Times New Roman" w:cs="Times New Roman"/>
          <w:noProof/>
        </w:rPr>
        <w:t xml:space="preserve">. (2010). Effects of 2,4-diaminoquinazoline derivatives on SMN expression and phenotype in a mouse model for spinal muscular atrophy. </w:t>
      </w:r>
      <w:r w:rsidR="00D95BD6" w:rsidRPr="00A44E57">
        <w:rPr>
          <w:rFonts w:ascii="Times New Roman" w:hAnsi="Times New Roman" w:cs="Times New Roman"/>
          <w:i/>
          <w:iCs/>
          <w:noProof/>
        </w:rPr>
        <w:t xml:space="preserve">Hum. Mol. Genet. </w:t>
      </w:r>
      <w:r w:rsidR="00D95BD6" w:rsidRPr="00A44E57">
        <w:rPr>
          <w:rFonts w:ascii="Times New Roman" w:hAnsi="Times New Roman" w:cs="Times New Roman"/>
          <w:b/>
          <w:bCs/>
          <w:noProof/>
        </w:rPr>
        <w:t>19</w:t>
      </w:r>
      <w:r w:rsidR="00D95BD6" w:rsidRPr="00A44E57">
        <w:rPr>
          <w:rFonts w:ascii="Times New Roman" w:hAnsi="Times New Roman" w:cs="Times New Roman"/>
          <w:noProof/>
        </w:rPr>
        <w:t>: 454-467.</w:t>
      </w:r>
    </w:p>
    <w:p w14:paraId="3D488E97" w14:textId="2149FBBB" w:rsidR="00376D91" w:rsidRPr="00925051" w:rsidRDefault="006339F9"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51</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Gogliotti, RG, Cardona, H, Jasbir, S, Bail, S, Emery, C, Kuntz, N,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(2013). The DcpS inhibitor RG3039 improves survival, function and motor unit pathologies in two SMA mouse models. </w:t>
      </w:r>
      <w:r w:rsidR="00376D91" w:rsidRPr="00925051">
        <w:rPr>
          <w:rFonts w:ascii="Times New Roman" w:hAnsi="Times New Roman" w:cs="Times New Roman"/>
          <w:i/>
          <w:iCs/>
          <w:noProof/>
        </w:rPr>
        <w:t>Hum. Mol. Genet.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22</w:t>
      </w:r>
      <w:r w:rsidR="00376D91" w:rsidRPr="00925051">
        <w:rPr>
          <w:rFonts w:ascii="Times New Roman" w:hAnsi="Times New Roman" w:cs="Times New Roman"/>
          <w:noProof/>
        </w:rPr>
        <w:t>: 4084–4101.</w:t>
      </w:r>
    </w:p>
    <w:p w14:paraId="23930C0D" w14:textId="2E4AFCB7" w:rsidR="00376D91" w:rsidRPr="00925051" w:rsidRDefault="006339F9"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52</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Van Meerbeke, JP, Gibbs, RM, Plasterer, HL, Miao, W, Feng, Z, Lin, MY,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(2013). The DcpS inhibitor RG3039 improves motor functionin SMA mice. </w:t>
      </w:r>
      <w:r w:rsidR="00376D91" w:rsidRPr="00925051">
        <w:rPr>
          <w:rFonts w:ascii="Times New Roman" w:hAnsi="Times New Roman" w:cs="Times New Roman"/>
          <w:i/>
          <w:iCs/>
          <w:noProof/>
        </w:rPr>
        <w:t>Hum. Mol. Genet.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22</w:t>
      </w:r>
      <w:r w:rsidR="00376D91" w:rsidRPr="00925051">
        <w:rPr>
          <w:rFonts w:ascii="Times New Roman" w:hAnsi="Times New Roman" w:cs="Times New Roman"/>
          <w:noProof/>
        </w:rPr>
        <w:t>: 4074–4083.</w:t>
      </w:r>
    </w:p>
    <w:p w14:paraId="5B42165A" w14:textId="2C1BA4B0" w:rsidR="00376D91" w:rsidRPr="00925051" w:rsidRDefault="006339F9"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53</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Gopalsamy, A, Narayanan, A, Liu, S, Parikh, MD, Kyne, RE, Fadeyi, O,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(2017). Design of potent mRNA decapping scavenger enzyme (DcpS) inhibitors with improved physicochemical properties to investigate the mechanism of therapeutic benefit in spinal muscular atrophy (SMA). </w:t>
      </w:r>
      <w:r w:rsidR="00376D91" w:rsidRPr="00925051">
        <w:rPr>
          <w:rFonts w:ascii="Times New Roman" w:hAnsi="Times New Roman" w:cs="Times New Roman"/>
          <w:i/>
          <w:iCs/>
          <w:noProof/>
        </w:rPr>
        <w:t>J. Med. Chem.</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60</w:t>
      </w:r>
      <w:r w:rsidR="00376D91" w:rsidRPr="00925051">
        <w:rPr>
          <w:rFonts w:ascii="Times New Roman" w:hAnsi="Times New Roman" w:cs="Times New Roman"/>
          <w:noProof/>
        </w:rPr>
        <w:t>: 3094–3108.</w:t>
      </w:r>
    </w:p>
    <w:p w14:paraId="11606D6A" w14:textId="3B89B49A" w:rsidR="00376D91" w:rsidRPr="00925051" w:rsidRDefault="00666439"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54</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Riessland, M, Brichta, L, Hahnen, E and Wirth, B (2006). The benzamide M344, a novel histone deacetylase inhibitor, significantly increases SMN2 RNA/protein levels in spinal muscular atrophy cells. </w:t>
      </w:r>
      <w:r w:rsidR="00376D91" w:rsidRPr="00925051">
        <w:rPr>
          <w:rFonts w:ascii="Times New Roman" w:hAnsi="Times New Roman" w:cs="Times New Roman"/>
          <w:i/>
          <w:iCs/>
          <w:noProof/>
        </w:rPr>
        <w:t>Hum. Genet.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120</w:t>
      </w:r>
      <w:r w:rsidR="00376D91" w:rsidRPr="00925051">
        <w:rPr>
          <w:rFonts w:ascii="Times New Roman" w:hAnsi="Times New Roman" w:cs="Times New Roman"/>
          <w:noProof/>
        </w:rPr>
        <w:t>: 101–110.</w:t>
      </w:r>
    </w:p>
    <w:p w14:paraId="3B523281" w14:textId="2CE2486B" w:rsidR="00376D91" w:rsidRPr="00925051" w:rsidRDefault="00666439"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55</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D’Ydewalle, C, Ramos, DM, Pyles, NJ, Ng, SY, Gorz, M, Pilato, CM,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(2017). The antisense transcript SMN-AS1 regulates SMN expression and is a novel therapeutic target for spinal muscular atrophy. </w:t>
      </w:r>
      <w:r w:rsidR="00376D91" w:rsidRPr="00925051">
        <w:rPr>
          <w:rFonts w:ascii="Times New Roman" w:hAnsi="Times New Roman" w:cs="Times New Roman"/>
          <w:i/>
          <w:iCs/>
          <w:noProof/>
        </w:rPr>
        <w:t>Neuron</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93</w:t>
      </w:r>
      <w:r w:rsidR="00376D91" w:rsidRPr="00925051">
        <w:rPr>
          <w:rFonts w:ascii="Times New Roman" w:hAnsi="Times New Roman" w:cs="Times New Roman"/>
          <w:noProof/>
        </w:rPr>
        <w:t>: 66–79.</w:t>
      </w:r>
    </w:p>
    <w:p w14:paraId="5B686524" w14:textId="00010DDD" w:rsidR="00376D91" w:rsidRPr="00925051" w:rsidRDefault="00E1423F"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56</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Woo, CJ, Maier, VK, Davey, R, Brennan, J, Li, G, Brothers, J,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(2017). Gene activation of SMN by selective disruption of lncRNA-mediated recruitment of PRC2 for the treatment of spinal muscular atrophy. </w:t>
      </w:r>
      <w:r w:rsidR="00376D91" w:rsidRPr="00925051">
        <w:rPr>
          <w:rFonts w:ascii="Times New Roman" w:hAnsi="Times New Roman" w:cs="Times New Roman"/>
          <w:i/>
          <w:iCs/>
          <w:noProof/>
        </w:rPr>
        <w:t>Proc. Natl. Acad. Sci. U. S. A.</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114</w:t>
      </w:r>
      <w:r w:rsidR="00376D91" w:rsidRPr="00925051">
        <w:rPr>
          <w:rFonts w:ascii="Times New Roman" w:hAnsi="Times New Roman" w:cs="Times New Roman"/>
          <w:noProof/>
        </w:rPr>
        <w:t>: E1509–E1518.</w:t>
      </w:r>
    </w:p>
    <w:p w14:paraId="4EFCED98" w14:textId="437D745C" w:rsidR="00376D91" w:rsidRPr="00925051" w:rsidRDefault="00FF2AEF"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57</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Shieh, PB (2018). Emerging strategies in the treatment of Duchenne muscular dystrophy. </w:t>
      </w:r>
      <w:r w:rsidR="00376D91" w:rsidRPr="00925051">
        <w:rPr>
          <w:rFonts w:ascii="Times New Roman" w:hAnsi="Times New Roman" w:cs="Times New Roman"/>
          <w:i/>
          <w:iCs/>
          <w:noProof/>
        </w:rPr>
        <w:lastRenderedPageBreak/>
        <w:t>Neurotherapeutics</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15</w:t>
      </w:r>
      <w:r w:rsidR="00376D91" w:rsidRPr="00925051">
        <w:rPr>
          <w:rFonts w:ascii="Times New Roman" w:hAnsi="Times New Roman" w:cs="Times New Roman"/>
          <w:noProof/>
        </w:rPr>
        <w:t>: 840–848.</w:t>
      </w:r>
    </w:p>
    <w:p w14:paraId="5833C00D" w14:textId="3EE5B32F" w:rsidR="00376D91" w:rsidRPr="00925051" w:rsidRDefault="002F59CC"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58</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Betts, C, Saleh, AF, Arzumanov, AA, Hammond, SM, Godfrey, C, Coursindel, T,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(2012). Pip6-PMO, a new generation of peptide-oligonucleotide conjugates with improved cardiac exon skipping activity for DMD treatment. </w:t>
      </w:r>
      <w:r w:rsidR="00376D91" w:rsidRPr="00925051">
        <w:rPr>
          <w:rFonts w:ascii="Times New Roman" w:hAnsi="Times New Roman" w:cs="Times New Roman"/>
          <w:i/>
          <w:iCs/>
          <w:noProof/>
        </w:rPr>
        <w:t>Mol. Ther. - Nucleic Acids</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w:t>
      </w:r>
      <w:r w:rsidR="00376D91" w:rsidRPr="00925051">
        <w:rPr>
          <w:rFonts w:ascii="Times New Roman" w:hAnsi="Times New Roman" w:cs="Times New Roman"/>
          <w:noProof/>
        </w:rPr>
        <w:t>: e38.</w:t>
      </w:r>
    </w:p>
    <w:p w14:paraId="0EC1A61E" w14:textId="244523F2" w:rsidR="00376D91" w:rsidRPr="00925051" w:rsidRDefault="00376D91">
      <w:pPr>
        <w:widowControl w:val="0"/>
        <w:autoSpaceDE w:val="0"/>
        <w:autoSpaceDN w:val="0"/>
        <w:adjustRightInd w:val="0"/>
        <w:ind w:left="640" w:hanging="640"/>
        <w:rPr>
          <w:rFonts w:ascii="Times New Roman" w:hAnsi="Times New Roman" w:cs="Times New Roman"/>
          <w:noProof/>
        </w:rPr>
      </w:pPr>
      <w:r w:rsidRPr="00925051">
        <w:rPr>
          <w:rFonts w:ascii="Times New Roman" w:hAnsi="Times New Roman" w:cs="Times New Roman"/>
          <w:noProof/>
        </w:rPr>
        <w:t>5</w:t>
      </w:r>
      <w:r w:rsidR="002F59CC">
        <w:rPr>
          <w:rFonts w:ascii="Times New Roman" w:hAnsi="Times New Roman" w:cs="Times New Roman"/>
          <w:noProof/>
        </w:rPr>
        <w:t>9</w:t>
      </w:r>
      <w:r w:rsidRPr="00925051">
        <w:rPr>
          <w:rFonts w:ascii="Times New Roman" w:hAnsi="Times New Roman" w:cs="Times New Roman"/>
          <w:noProof/>
        </w:rPr>
        <w:t>.</w:t>
      </w:r>
      <w:r w:rsidRPr="00925051">
        <w:rPr>
          <w:rFonts w:ascii="Times New Roman" w:hAnsi="Times New Roman" w:cs="Times New Roman"/>
          <w:noProof/>
        </w:rPr>
        <w:tab/>
        <w:t xml:space="preserve">van Westering, TLE, Lomonosova, Y, Coenen-Stass, AML, Betts, CA, Bhomra, A, Hulsker, M, </w:t>
      </w:r>
      <w:r w:rsidRPr="00925051">
        <w:rPr>
          <w:rFonts w:ascii="Times New Roman" w:hAnsi="Times New Roman" w:cs="Times New Roman"/>
          <w:i/>
          <w:iCs/>
          <w:noProof/>
        </w:rPr>
        <w:t>et al.</w:t>
      </w:r>
      <w:r w:rsidRPr="00925051">
        <w:rPr>
          <w:rFonts w:ascii="Times New Roman" w:hAnsi="Times New Roman" w:cs="Times New Roman"/>
          <w:noProof/>
        </w:rPr>
        <w:t xml:space="preserve"> (2020). Uniform sarcolemmal dystrophin expression is required to prevent extracellular microRNA release and improve dystrophic pathology. </w:t>
      </w:r>
      <w:r w:rsidRPr="00925051">
        <w:rPr>
          <w:rFonts w:ascii="Times New Roman" w:hAnsi="Times New Roman" w:cs="Times New Roman"/>
          <w:i/>
          <w:iCs/>
          <w:noProof/>
        </w:rPr>
        <w:t>J. Cachexia. Sarcopenia Muscle</w:t>
      </w:r>
      <w:r w:rsidRPr="00925051">
        <w:rPr>
          <w:rFonts w:ascii="Times New Roman" w:hAnsi="Times New Roman" w:cs="Times New Roman"/>
          <w:noProof/>
        </w:rPr>
        <w:t xml:space="preserve"> </w:t>
      </w:r>
      <w:r w:rsidRPr="00925051">
        <w:rPr>
          <w:rFonts w:ascii="Times New Roman" w:hAnsi="Times New Roman" w:cs="Times New Roman"/>
          <w:b/>
          <w:bCs/>
          <w:noProof/>
        </w:rPr>
        <w:t>11</w:t>
      </w:r>
      <w:r w:rsidRPr="00925051">
        <w:rPr>
          <w:rFonts w:ascii="Times New Roman" w:hAnsi="Times New Roman" w:cs="Times New Roman"/>
          <w:noProof/>
        </w:rPr>
        <w:t>: 578–593.</w:t>
      </w:r>
    </w:p>
    <w:p w14:paraId="360E8B77" w14:textId="0B80CEEA" w:rsidR="00376D91" w:rsidRPr="00925051" w:rsidRDefault="00B40DD3"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60</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Gogliotti, RG, Hammond, SM, Lutz, C and DiDonato, CJ (2010). Molecular and phenotypic reassessment of an infrequently used mouse model for spinal muscular atrophy. </w:t>
      </w:r>
      <w:r w:rsidR="00376D91" w:rsidRPr="00925051">
        <w:rPr>
          <w:rFonts w:ascii="Times New Roman" w:hAnsi="Times New Roman" w:cs="Times New Roman"/>
          <w:i/>
          <w:iCs/>
          <w:noProof/>
        </w:rPr>
        <w:t>Biochem. Biophys. Res. Commun.</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391</w:t>
      </w:r>
      <w:r w:rsidR="00376D91" w:rsidRPr="00925051">
        <w:rPr>
          <w:rFonts w:ascii="Times New Roman" w:hAnsi="Times New Roman" w:cs="Times New Roman"/>
          <w:noProof/>
        </w:rPr>
        <w:t>: 517–522.</w:t>
      </w:r>
    </w:p>
    <w:p w14:paraId="67092168" w14:textId="678E8BDF" w:rsidR="00376D91" w:rsidRPr="00925051" w:rsidRDefault="00963021"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61</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Jianming (2005). Preparation, culture, and immortalization of mouse embryonic fibroblasts. </w:t>
      </w:r>
      <w:r w:rsidR="00376D91" w:rsidRPr="00925051">
        <w:rPr>
          <w:rFonts w:ascii="Times New Roman" w:hAnsi="Times New Roman" w:cs="Times New Roman"/>
          <w:i/>
          <w:iCs/>
          <w:noProof/>
        </w:rPr>
        <w:t>Stem Cell Rev.</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Chapter 28</w:t>
      </w:r>
      <w:r w:rsidR="00376D91" w:rsidRPr="00925051">
        <w:rPr>
          <w:rFonts w:ascii="Times New Roman" w:hAnsi="Times New Roman" w:cs="Times New Roman"/>
          <w:noProof/>
        </w:rPr>
        <w:t>.</w:t>
      </w:r>
    </w:p>
    <w:p w14:paraId="64537011" w14:textId="6298D1EF" w:rsidR="00376D91" w:rsidRPr="00925051" w:rsidRDefault="00553AE0" w:rsidP="00376D91">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62</w:t>
      </w:r>
      <w:r w:rsidR="00376D91" w:rsidRPr="00925051">
        <w:rPr>
          <w:rFonts w:ascii="Times New Roman" w:hAnsi="Times New Roman" w:cs="Times New Roman"/>
          <w:noProof/>
        </w:rPr>
        <w:t>.</w:t>
      </w:r>
      <w:r w:rsidR="00376D91" w:rsidRPr="00925051">
        <w:rPr>
          <w:rFonts w:ascii="Times New Roman" w:hAnsi="Times New Roman" w:cs="Times New Roman"/>
          <w:noProof/>
        </w:rPr>
        <w:tab/>
        <w:t xml:space="preserve">Klein, AF, Varela, MA, Arandel, L, Holland, A, Naouar, N, Arzumanov, A, </w:t>
      </w:r>
      <w:r w:rsidR="00376D91" w:rsidRPr="00925051">
        <w:rPr>
          <w:rFonts w:ascii="Times New Roman" w:hAnsi="Times New Roman" w:cs="Times New Roman"/>
          <w:i/>
          <w:iCs/>
          <w:noProof/>
        </w:rPr>
        <w:t>et al.</w:t>
      </w:r>
      <w:r w:rsidR="00376D91" w:rsidRPr="00925051">
        <w:rPr>
          <w:rFonts w:ascii="Times New Roman" w:hAnsi="Times New Roman" w:cs="Times New Roman"/>
          <w:noProof/>
        </w:rPr>
        <w:t xml:space="preserve"> (2019). Peptide-conjugated oligonucleotides evoke long-lasting myotonic dystrophy correction in patient-derived cells and mice. </w:t>
      </w:r>
      <w:r w:rsidR="00376D91" w:rsidRPr="00925051">
        <w:rPr>
          <w:rFonts w:ascii="Times New Roman" w:hAnsi="Times New Roman" w:cs="Times New Roman"/>
          <w:i/>
          <w:iCs/>
          <w:noProof/>
        </w:rPr>
        <w:t>J. Clin. Invest.</w:t>
      </w:r>
      <w:r w:rsidR="00376D91" w:rsidRPr="00925051">
        <w:rPr>
          <w:rFonts w:ascii="Times New Roman" w:hAnsi="Times New Roman" w:cs="Times New Roman"/>
          <w:noProof/>
        </w:rPr>
        <w:t xml:space="preserve"> </w:t>
      </w:r>
      <w:r w:rsidR="00376D91" w:rsidRPr="00925051">
        <w:rPr>
          <w:rFonts w:ascii="Times New Roman" w:hAnsi="Times New Roman" w:cs="Times New Roman"/>
          <w:b/>
          <w:bCs/>
          <w:noProof/>
        </w:rPr>
        <w:t>129</w:t>
      </w:r>
      <w:r w:rsidR="00376D91" w:rsidRPr="00925051">
        <w:rPr>
          <w:rFonts w:ascii="Times New Roman" w:hAnsi="Times New Roman" w:cs="Times New Roman"/>
          <w:noProof/>
        </w:rPr>
        <w:t>: 4739–4744.</w:t>
      </w:r>
    </w:p>
    <w:p w14:paraId="5D7259C3" w14:textId="6FFF1B7B" w:rsidR="004935B9" w:rsidRPr="006B6E13" w:rsidRDefault="00474F26" w:rsidP="00376D91">
      <w:pPr>
        <w:widowControl w:val="0"/>
        <w:autoSpaceDE w:val="0"/>
        <w:autoSpaceDN w:val="0"/>
        <w:adjustRightInd w:val="0"/>
        <w:ind w:left="640" w:hanging="640"/>
        <w:rPr>
          <w:rFonts w:ascii="Times New Roman" w:hAnsi="Times New Roman" w:cs="Times New Roman"/>
        </w:rPr>
      </w:pPr>
      <w:r w:rsidRPr="00925051">
        <w:rPr>
          <w:rFonts w:ascii="Times New Roman" w:hAnsi="Times New Roman" w:cs="Times New Roman"/>
        </w:rPr>
        <w:fldChar w:fldCharType="end"/>
      </w:r>
    </w:p>
    <w:p w14:paraId="06EA630A" w14:textId="77777777" w:rsidR="004935B9" w:rsidRPr="00925051" w:rsidRDefault="004935B9" w:rsidP="004935B9">
      <w:pPr>
        <w:widowControl w:val="0"/>
        <w:autoSpaceDE w:val="0"/>
        <w:autoSpaceDN w:val="0"/>
        <w:adjustRightInd w:val="0"/>
        <w:rPr>
          <w:rFonts w:ascii="Times New Roman" w:hAnsi="Times New Roman" w:cs="Times New Roman"/>
        </w:rPr>
      </w:pPr>
    </w:p>
    <w:p w14:paraId="68E617E6" w14:textId="28275054" w:rsidR="004935B9" w:rsidRPr="00925051" w:rsidRDefault="004935B9" w:rsidP="004935B9">
      <w:pPr>
        <w:widowControl w:val="0"/>
        <w:autoSpaceDE w:val="0"/>
        <w:autoSpaceDN w:val="0"/>
        <w:adjustRightInd w:val="0"/>
        <w:rPr>
          <w:rFonts w:ascii="Times New Roman" w:hAnsi="Times New Roman" w:cs="Times New Roman"/>
        </w:rPr>
      </w:pPr>
    </w:p>
    <w:p w14:paraId="07416310" w14:textId="7282074B" w:rsidR="004E5146" w:rsidRPr="00925051" w:rsidRDefault="004E5146" w:rsidP="004935B9">
      <w:pPr>
        <w:widowControl w:val="0"/>
        <w:autoSpaceDE w:val="0"/>
        <w:autoSpaceDN w:val="0"/>
        <w:adjustRightInd w:val="0"/>
        <w:rPr>
          <w:rFonts w:ascii="Times New Roman" w:hAnsi="Times New Roman" w:cs="Times New Roman"/>
        </w:rPr>
      </w:pPr>
    </w:p>
    <w:p w14:paraId="015EC814" w14:textId="2C2E563F" w:rsidR="004E5146" w:rsidRPr="00925051" w:rsidRDefault="004E5146" w:rsidP="004935B9">
      <w:pPr>
        <w:widowControl w:val="0"/>
        <w:autoSpaceDE w:val="0"/>
        <w:autoSpaceDN w:val="0"/>
        <w:adjustRightInd w:val="0"/>
        <w:rPr>
          <w:rFonts w:ascii="Times New Roman" w:hAnsi="Times New Roman" w:cs="Times New Roman"/>
        </w:rPr>
      </w:pPr>
    </w:p>
    <w:p w14:paraId="08AF8476" w14:textId="50794C1D" w:rsidR="004E5146" w:rsidRPr="00925051" w:rsidRDefault="004E5146" w:rsidP="004935B9">
      <w:pPr>
        <w:widowControl w:val="0"/>
        <w:autoSpaceDE w:val="0"/>
        <w:autoSpaceDN w:val="0"/>
        <w:adjustRightInd w:val="0"/>
        <w:rPr>
          <w:rFonts w:ascii="Times New Roman" w:hAnsi="Times New Roman" w:cs="Times New Roman"/>
        </w:rPr>
      </w:pPr>
    </w:p>
    <w:p w14:paraId="5869E14B" w14:textId="70F4D9DA" w:rsidR="004E5146" w:rsidRPr="00925051" w:rsidRDefault="004E5146" w:rsidP="004935B9">
      <w:pPr>
        <w:widowControl w:val="0"/>
        <w:autoSpaceDE w:val="0"/>
        <w:autoSpaceDN w:val="0"/>
        <w:adjustRightInd w:val="0"/>
        <w:rPr>
          <w:rFonts w:ascii="Times New Roman" w:hAnsi="Times New Roman" w:cs="Times New Roman"/>
        </w:rPr>
      </w:pPr>
    </w:p>
    <w:p w14:paraId="7C5677B4" w14:textId="77777777" w:rsidR="004E5146" w:rsidRPr="00925051" w:rsidRDefault="004E5146" w:rsidP="004935B9">
      <w:pPr>
        <w:widowControl w:val="0"/>
        <w:autoSpaceDE w:val="0"/>
        <w:autoSpaceDN w:val="0"/>
        <w:adjustRightInd w:val="0"/>
        <w:rPr>
          <w:rFonts w:ascii="Times New Roman" w:hAnsi="Times New Roman" w:cs="Times New Roman"/>
        </w:rPr>
      </w:pPr>
    </w:p>
    <w:p w14:paraId="5E2FC545" w14:textId="77777777" w:rsidR="004935B9" w:rsidRPr="00925051" w:rsidRDefault="004935B9" w:rsidP="004935B9">
      <w:pPr>
        <w:widowControl w:val="0"/>
        <w:autoSpaceDE w:val="0"/>
        <w:autoSpaceDN w:val="0"/>
        <w:adjustRightInd w:val="0"/>
        <w:rPr>
          <w:rFonts w:ascii="Times New Roman" w:hAnsi="Times New Roman" w:cs="Times New Roman"/>
        </w:rPr>
      </w:pPr>
    </w:p>
    <w:p w14:paraId="69AFC56D" w14:textId="551C81A7" w:rsidR="00184372" w:rsidRPr="00925051" w:rsidRDefault="00184372" w:rsidP="004935B9">
      <w:pPr>
        <w:widowControl w:val="0"/>
        <w:autoSpaceDE w:val="0"/>
        <w:autoSpaceDN w:val="0"/>
        <w:adjustRightInd w:val="0"/>
        <w:rPr>
          <w:rFonts w:ascii="Times New Roman" w:hAnsi="Times New Roman" w:cs="Times New Roman"/>
        </w:rPr>
      </w:pPr>
    </w:p>
    <w:p w14:paraId="3978EC90" w14:textId="6F182DF8" w:rsidR="00173A86" w:rsidRPr="00925051" w:rsidRDefault="00173A86" w:rsidP="004935B9">
      <w:pPr>
        <w:widowControl w:val="0"/>
        <w:autoSpaceDE w:val="0"/>
        <w:autoSpaceDN w:val="0"/>
        <w:adjustRightInd w:val="0"/>
        <w:rPr>
          <w:rFonts w:ascii="Times New Roman" w:hAnsi="Times New Roman" w:cs="Times New Roman"/>
        </w:rPr>
      </w:pPr>
    </w:p>
    <w:p w14:paraId="1735CCE1" w14:textId="77777777" w:rsidR="00152C3F" w:rsidRPr="00925051" w:rsidRDefault="00152C3F" w:rsidP="004935B9">
      <w:pPr>
        <w:widowControl w:val="0"/>
        <w:autoSpaceDE w:val="0"/>
        <w:autoSpaceDN w:val="0"/>
        <w:adjustRightInd w:val="0"/>
        <w:rPr>
          <w:rFonts w:ascii="Times New Roman" w:hAnsi="Times New Roman" w:cs="Times New Roman"/>
        </w:rPr>
      </w:pPr>
    </w:p>
    <w:p w14:paraId="060184E5" w14:textId="77777777" w:rsidR="00152C3F" w:rsidRPr="00925051" w:rsidRDefault="00152C3F" w:rsidP="004935B9">
      <w:pPr>
        <w:widowControl w:val="0"/>
        <w:autoSpaceDE w:val="0"/>
        <w:autoSpaceDN w:val="0"/>
        <w:adjustRightInd w:val="0"/>
        <w:rPr>
          <w:rFonts w:ascii="Times New Roman" w:hAnsi="Times New Roman" w:cs="Times New Roman"/>
        </w:rPr>
      </w:pPr>
    </w:p>
    <w:p w14:paraId="0353FEAA" w14:textId="77777777" w:rsidR="00AD7BBC" w:rsidRPr="00925051" w:rsidRDefault="00AD7BBC" w:rsidP="004935B9">
      <w:pPr>
        <w:widowControl w:val="0"/>
        <w:autoSpaceDE w:val="0"/>
        <w:autoSpaceDN w:val="0"/>
        <w:adjustRightInd w:val="0"/>
        <w:rPr>
          <w:rFonts w:ascii="Times New Roman" w:hAnsi="Times New Roman" w:cs="Times New Roman"/>
        </w:rPr>
      </w:pPr>
    </w:p>
    <w:p w14:paraId="485D7F72" w14:textId="1C3B29CE" w:rsidR="00152C3F" w:rsidRPr="00925051" w:rsidRDefault="00152C3F" w:rsidP="004935B9">
      <w:pPr>
        <w:widowControl w:val="0"/>
        <w:autoSpaceDE w:val="0"/>
        <w:autoSpaceDN w:val="0"/>
        <w:adjustRightInd w:val="0"/>
        <w:rPr>
          <w:rFonts w:ascii="Times New Roman" w:hAnsi="Times New Roman" w:cs="Times New Roman"/>
        </w:rPr>
      </w:pPr>
    </w:p>
    <w:p w14:paraId="24BF8F97" w14:textId="63F45FD5" w:rsidR="004E5146" w:rsidRPr="00925051" w:rsidRDefault="004E5146" w:rsidP="004935B9">
      <w:pPr>
        <w:widowControl w:val="0"/>
        <w:autoSpaceDE w:val="0"/>
        <w:autoSpaceDN w:val="0"/>
        <w:adjustRightInd w:val="0"/>
        <w:rPr>
          <w:rFonts w:ascii="Times New Roman" w:hAnsi="Times New Roman" w:cs="Times New Roman"/>
        </w:rPr>
      </w:pPr>
    </w:p>
    <w:p w14:paraId="310D4F43" w14:textId="66A691DB" w:rsidR="004E5146" w:rsidRPr="00925051" w:rsidRDefault="004E5146" w:rsidP="004935B9">
      <w:pPr>
        <w:widowControl w:val="0"/>
        <w:autoSpaceDE w:val="0"/>
        <w:autoSpaceDN w:val="0"/>
        <w:adjustRightInd w:val="0"/>
        <w:rPr>
          <w:rFonts w:ascii="Times New Roman" w:hAnsi="Times New Roman" w:cs="Times New Roman"/>
        </w:rPr>
      </w:pPr>
    </w:p>
    <w:p w14:paraId="1F367A91" w14:textId="0808D7C2" w:rsidR="004E5146" w:rsidRPr="00925051" w:rsidRDefault="004E5146" w:rsidP="004935B9">
      <w:pPr>
        <w:widowControl w:val="0"/>
        <w:autoSpaceDE w:val="0"/>
        <w:autoSpaceDN w:val="0"/>
        <w:adjustRightInd w:val="0"/>
        <w:rPr>
          <w:rFonts w:ascii="Times New Roman" w:hAnsi="Times New Roman" w:cs="Times New Roman"/>
        </w:rPr>
      </w:pPr>
    </w:p>
    <w:p w14:paraId="5649E11A" w14:textId="6B4D820D" w:rsidR="004E5146" w:rsidRPr="00925051" w:rsidRDefault="004E5146" w:rsidP="004935B9">
      <w:pPr>
        <w:widowControl w:val="0"/>
        <w:autoSpaceDE w:val="0"/>
        <w:autoSpaceDN w:val="0"/>
        <w:adjustRightInd w:val="0"/>
        <w:rPr>
          <w:rFonts w:ascii="Times New Roman" w:hAnsi="Times New Roman" w:cs="Times New Roman"/>
        </w:rPr>
      </w:pPr>
    </w:p>
    <w:p w14:paraId="1783243C" w14:textId="1D11E0D9" w:rsidR="004E5146" w:rsidRPr="00925051" w:rsidRDefault="004E5146" w:rsidP="004935B9">
      <w:pPr>
        <w:widowControl w:val="0"/>
        <w:autoSpaceDE w:val="0"/>
        <w:autoSpaceDN w:val="0"/>
        <w:adjustRightInd w:val="0"/>
        <w:rPr>
          <w:rFonts w:ascii="Times New Roman" w:hAnsi="Times New Roman" w:cs="Times New Roman"/>
        </w:rPr>
      </w:pPr>
    </w:p>
    <w:p w14:paraId="51EBB082" w14:textId="59DF5699" w:rsidR="004E5146" w:rsidRPr="00925051" w:rsidRDefault="004E5146" w:rsidP="004935B9">
      <w:pPr>
        <w:widowControl w:val="0"/>
        <w:autoSpaceDE w:val="0"/>
        <w:autoSpaceDN w:val="0"/>
        <w:adjustRightInd w:val="0"/>
        <w:rPr>
          <w:rFonts w:ascii="Times New Roman" w:hAnsi="Times New Roman" w:cs="Times New Roman"/>
        </w:rPr>
      </w:pPr>
    </w:p>
    <w:p w14:paraId="680A1095" w14:textId="652B1EA2" w:rsidR="004E5146" w:rsidRPr="00925051" w:rsidRDefault="004E5146" w:rsidP="004935B9">
      <w:pPr>
        <w:widowControl w:val="0"/>
        <w:autoSpaceDE w:val="0"/>
        <w:autoSpaceDN w:val="0"/>
        <w:adjustRightInd w:val="0"/>
        <w:rPr>
          <w:rFonts w:ascii="Times New Roman" w:hAnsi="Times New Roman" w:cs="Times New Roman"/>
        </w:rPr>
      </w:pPr>
    </w:p>
    <w:p w14:paraId="42432C61" w14:textId="260A64EC" w:rsidR="004E5146" w:rsidRPr="00925051" w:rsidRDefault="004E5146" w:rsidP="004935B9">
      <w:pPr>
        <w:widowControl w:val="0"/>
        <w:autoSpaceDE w:val="0"/>
        <w:autoSpaceDN w:val="0"/>
        <w:adjustRightInd w:val="0"/>
        <w:rPr>
          <w:rFonts w:ascii="Times New Roman" w:hAnsi="Times New Roman" w:cs="Times New Roman"/>
        </w:rPr>
      </w:pPr>
    </w:p>
    <w:p w14:paraId="65DC3B09" w14:textId="2DCC50A1" w:rsidR="004E5146" w:rsidRPr="00925051" w:rsidRDefault="004E5146" w:rsidP="004935B9">
      <w:pPr>
        <w:widowControl w:val="0"/>
        <w:autoSpaceDE w:val="0"/>
        <w:autoSpaceDN w:val="0"/>
        <w:adjustRightInd w:val="0"/>
        <w:rPr>
          <w:rFonts w:ascii="Times New Roman" w:hAnsi="Times New Roman" w:cs="Times New Roman"/>
        </w:rPr>
      </w:pPr>
    </w:p>
    <w:p w14:paraId="123DFEDE" w14:textId="7A2AD07F" w:rsidR="008A035A" w:rsidRDefault="008A035A" w:rsidP="004935B9">
      <w:pPr>
        <w:widowControl w:val="0"/>
        <w:autoSpaceDE w:val="0"/>
        <w:autoSpaceDN w:val="0"/>
        <w:adjustRightInd w:val="0"/>
        <w:rPr>
          <w:rFonts w:ascii="Times New Roman" w:hAnsi="Times New Roman" w:cs="Times New Roman"/>
        </w:rPr>
      </w:pPr>
    </w:p>
    <w:p w14:paraId="578D865B" w14:textId="77777777" w:rsidR="00AC61F6" w:rsidRPr="00925051" w:rsidRDefault="00AC61F6" w:rsidP="004935B9">
      <w:pPr>
        <w:widowControl w:val="0"/>
        <w:autoSpaceDE w:val="0"/>
        <w:autoSpaceDN w:val="0"/>
        <w:adjustRightInd w:val="0"/>
        <w:rPr>
          <w:rFonts w:ascii="Times New Roman" w:hAnsi="Times New Roman" w:cs="Times New Roman"/>
        </w:rPr>
      </w:pPr>
    </w:p>
    <w:p w14:paraId="315F8BC1" w14:textId="77777777" w:rsidR="008A035A" w:rsidRPr="00925051" w:rsidRDefault="008A035A" w:rsidP="004935B9">
      <w:pPr>
        <w:widowControl w:val="0"/>
        <w:autoSpaceDE w:val="0"/>
        <w:autoSpaceDN w:val="0"/>
        <w:adjustRightInd w:val="0"/>
        <w:rPr>
          <w:rFonts w:ascii="Times New Roman" w:hAnsi="Times New Roman" w:cs="Times New Roman"/>
        </w:rPr>
      </w:pPr>
    </w:p>
    <w:p w14:paraId="262D0555" w14:textId="28324314" w:rsidR="004E5146" w:rsidRPr="00925051" w:rsidRDefault="004E5146" w:rsidP="004935B9">
      <w:pPr>
        <w:widowControl w:val="0"/>
        <w:autoSpaceDE w:val="0"/>
        <w:autoSpaceDN w:val="0"/>
        <w:adjustRightInd w:val="0"/>
        <w:rPr>
          <w:rFonts w:ascii="Times New Roman" w:hAnsi="Times New Roman" w:cs="Times New Roman"/>
        </w:rPr>
      </w:pPr>
    </w:p>
    <w:p w14:paraId="2B442EC2" w14:textId="4113FAF0" w:rsidR="004E5146" w:rsidRDefault="004E5146" w:rsidP="004935B9">
      <w:pPr>
        <w:widowControl w:val="0"/>
        <w:autoSpaceDE w:val="0"/>
        <w:autoSpaceDN w:val="0"/>
        <w:adjustRightInd w:val="0"/>
        <w:rPr>
          <w:rFonts w:ascii="Times New Roman" w:hAnsi="Times New Roman" w:cs="Times New Roman"/>
        </w:rPr>
      </w:pPr>
    </w:p>
    <w:p w14:paraId="368E910B" w14:textId="7494257C" w:rsidR="001B51B7" w:rsidRDefault="001B51B7" w:rsidP="004935B9">
      <w:pPr>
        <w:widowControl w:val="0"/>
        <w:autoSpaceDE w:val="0"/>
        <w:autoSpaceDN w:val="0"/>
        <w:adjustRightInd w:val="0"/>
        <w:rPr>
          <w:rFonts w:ascii="Times New Roman" w:hAnsi="Times New Roman" w:cs="Times New Roman"/>
        </w:rPr>
      </w:pPr>
    </w:p>
    <w:p w14:paraId="726EF6BC" w14:textId="0710C30B" w:rsidR="001B51B7" w:rsidRDefault="001B51B7" w:rsidP="004935B9">
      <w:pPr>
        <w:widowControl w:val="0"/>
        <w:autoSpaceDE w:val="0"/>
        <w:autoSpaceDN w:val="0"/>
        <w:adjustRightInd w:val="0"/>
        <w:rPr>
          <w:rFonts w:ascii="Times New Roman" w:hAnsi="Times New Roman" w:cs="Times New Roman"/>
        </w:rPr>
      </w:pPr>
    </w:p>
    <w:p w14:paraId="291720AA" w14:textId="77777777" w:rsidR="001B51B7" w:rsidRPr="006B6E13" w:rsidRDefault="001B51B7" w:rsidP="004935B9">
      <w:pPr>
        <w:widowControl w:val="0"/>
        <w:autoSpaceDE w:val="0"/>
        <w:autoSpaceDN w:val="0"/>
        <w:adjustRightInd w:val="0"/>
        <w:rPr>
          <w:rFonts w:ascii="Times New Roman" w:hAnsi="Times New Roman" w:cs="Times New Roman"/>
        </w:rPr>
      </w:pPr>
    </w:p>
    <w:p w14:paraId="5274C657" w14:textId="1F4E2153" w:rsidR="004E5146" w:rsidRPr="00925051" w:rsidRDefault="004E5146" w:rsidP="008A035A">
      <w:pPr>
        <w:widowControl w:val="0"/>
        <w:autoSpaceDE w:val="0"/>
        <w:autoSpaceDN w:val="0"/>
        <w:adjustRightInd w:val="0"/>
        <w:spacing w:line="480" w:lineRule="auto"/>
        <w:rPr>
          <w:rFonts w:ascii="Times New Roman" w:hAnsi="Times New Roman" w:cs="Times New Roman"/>
        </w:rPr>
      </w:pPr>
      <w:r w:rsidRPr="00925051">
        <w:rPr>
          <w:rFonts w:ascii="Times New Roman" w:hAnsi="Times New Roman" w:cs="Times New Roman"/>
          <w:b/>
          <w:bCs/>
        </w:rPr>
        <w:t>FIGURES</w:t>
      </w:r>
    </w:p>
    <w:p w14:paraId="2984E51F" w14:textId="77777777" w:rsidR="00184372" w:rsidRPr="006B6E13" w:rsidRDefault="00184372" w:rsidP="008A035A">
      <w:pPr>
        <w:widowControl w:val="0"/>
        <w:autoSpaceDE w:val="0"/>
        <w:autoSpaceDN w:val="0"/>
        <w:adjustRightInd w:val="0"/>
        <w:spacing w:line="480" w:lineRule="auto"/>
        <w:rPr>
          <w:rFonts w:ascii="Times New Roman" w:hAnsi="Times New Roman" w:cs="Times New Roman"/>
        </w:rPr>
      </w:pPr>
    </w:p>
    <w:p w14:paraId="6A56A443" w14:textId="488C2FA5" w:rsidR="002C370B" w:rsidRPr="00925051" w:rsidRDefault="002C370B" w:rsidP="008A035A">
      <w:pPr>
        <w:widowControl w:val="0"/>
        <w:autoSpaceDE w:val="0"/>
        <w:autoSpaceDN w:val="0"/>
        <w:adjustRightInd w:val="0"/>
        <w:spacing w:line="480" w:lineRule="auto"/>
        <w:rPr>
          <w:rFonts w:ascii="Times New Roman" w:hAnsi="Times New Roman" w:cs="Times New Roman"/>
          <w:b/>
          <w:bCs/>
        </w:rPr>
      </w:pPr>
      <w:r w:rsidRPr="00925051">
        <w:rPr>
          <w:rFonts w:ascii="Times New Roman" w:hAnsi="Times New Roman" w:cs="Times New Roman"/>
          <w:b/>
          <w:bCs/>
        </w:rPr>
        <w:t xml:space="preserve">Figure </w:t>
      </w:r>
      <w:r w:rsidR="005D3DE9" w:rsidRPr="00925051">
        <w:rPr>
          <w:rFonts w:ascii="Times New Roman" w:hAnsi="Times New Roman" w:cs="Times New Roman"/>
          <w:b/>
          <w:bCs/>
        </w:rPr>
        <w:t>1</w:t>
      </w:r>
      <w:r w:rsidR="001D58D5" w:rsidRPr="00925051">
        <w:rPr>
          <w:rFonts w:ascii="Times New Roman" w:hAnsi="Times New Roman" w:cs="Times New Roman"/>
          <w:b/>
          <w:bCs/>
        </w:rPr>
        <w:t>.</w:t>
      </w:r>
      <w:r w:rsidRPr="00925051">
        <w:rPr>
          <w:rFonts w:ascii="Times New Roman" w:hAnsi="Times New Roman" w:cs="Times New Roman"/>
          <w:b/>
          <w:bCs/>
        </w:rPr>
        <w:t xml:space="preserve"> Targeting the 5’ end of SMN2 with ASOs increases levels of SMN in fibroblasts.  </w:t>
      </w:r>
    </w:p>
    <w:p w14:paraId="36387881" w14:textId="7ECED56C" w:rsidR="00184372" w:rsidRPr="00925051" w:rsidRDefault="002C370B" w:rsidP="003B5804">
      <w:pPr>
        <w:widowControl w:val="0"/>
        <w:autoSpaceDE w:val="0"/>
        <w:autoSpaceDN w:val="0"/>
        <w:adjustRightInd w:val="0"/>
        <w:spacing w:line="480" w:lineRule="auto"/>
        <w:rPr>
          <w:rFonts w:ascii="Times New Roman" w:hAnsi="Times New Roman" w:cs="Times New Roman"/>
        </w:rPr>
      </w:pPr>
      <w:r w:rsidRPr="00925051">
        <w:rPr>
          <w:rFonts w:ascii="Times New Roman" w:hAnsi="Times New Roman" w:cs="Times New Roman"/>
        </w:rPr>
        <w:t xml:space="preserve">A) </w:t>
      </w:r>
      <w:r w:rsidR="001D58D5" w:rsidRPr="00925051">
        <w:rPr>
          <w:rFonts w:ascii="Times New Roman" w:hAnsi="Times New Roman" w:cs="Times New Roman"/>
        </w:rPr>
        <w:t>A s</w:t>
      </w:r>
      <w:r w:rsidRPr="00925051">
        <w:rPr>
          <w:rFonts w:ascii="Times New Roman" w:hAnsi="Times New Roman" w:cs="Times New Roman"/>
        </w:rPr>
        <w:t xml:space="preserve">chematic depicting the tiling of 2’-OMe ASOs in 2-nt increments along the beginning of the SMN2 5’UTR. B) Immunoblot (15 </w:t>
      </w:r>
      <w:r w:rsidR="003539A9" w:rsidRPr="00AC61F6">
        <w:rPr>
          <w:rFonts w:ascii="Times New Roman" w:hAnsi="Times New Roman" w:cs="Times New Roman"/>
        </w:rPr>
        <w:t>µg</w:t>
      </w:r>
      <w:r w:rsidRPr="00925051">
        <w:rPr>
          <w:rFonts w:ascii="Times New Roman" w:hAnsi="Times New Roman" w:cs="Times New Roman"/>
        </w:rPr>
        <w:t xml:space="preserve"> per lane) showing SMN protein levels in SMN-deficient fibroblasts (GM00232) treated with 600 </w:t>
      </w:r>
      <w:proofErr w:type="spellStart"/>
      <w:r w:rsidRPr="00925051">
        <w:rPr>
          <w:rFonts w:ascii="Times New Roman" w:hAnsi="Times New Roman" w:cs="Times New Roman"/>
        </w:rPr>
        <w:t>nM</w:t>
      </w:r>
      <w:proofErr w:type="spellEnd"/>
      <w:r w:rsidRPr="00925051">
        <w:rPr>
          <w:rFonts w:ascii="Times New Roman" w:hAnsi="Times New Roman" w:cs="Times New Roman"/>
        </w:rPr>
        <w:t xml:space="preserve"> 5’UTR ASOs or a non-targeting control (NTC) oligo, where indicated. C) SMN protein levels normalized to </w:t>
      </w:r>
      <m:oMath>
        <m:r>
          <m:rPr>
            <m:sty m:val="p"/>
          </m:rPr>
          <w:rPr>
            <w:rFonts w:ascii="Cambria Math" w:hAnsi="Cambria Math" w:cs="Times New Roman"/>
          </w:rPr>
          <m:t>α</m:t>
        </m:r>
      </m:oMath>
      <w:r w:rsidRPr="006B6E13">
        <w:rPr>
          <w:rFonts w:ascii="Times New Roman" w:hAnsi="Times New Roman" w:cs="Times New Roman"/>
        </w:rPr>
        <w:t xml:space="preserve"> tubulin and then calculated as a fold change relative</w:t>
      </w:r>
      <w:r w:rsidRPr="00925051">
        <w:rPr>
          <w:rFonts w:ascii="Times New Roman" w:hAnsi="Times New Roman" w:cs="Times New Roman"/>
        </w:rPr>
        <w:t xml:space="preserve"> to SMN levels in untreated SMA patient cells (represented by the dotted line). SMN levels from carrier cells are provided for reference. Error bars show SEM.  Statistical significance determined by one-way ANOVA followed by Dunnett’s test in comparison to NTC. n = 3; * p = 0.02; ** p &lt; 0.0001.</w:t>
      </w:r>
    </w:p>
    <w:p w14:paraId="3D660DFC" w14:textId="77777777" w:rsidR="002F70B5" w:rsidRPr="00925051" w:rsidRDefault="002F70B5" w:rsidP="003B5804">
      <w:pPr>
        <w:widowControl w:val="0"/>
        <w:autoSpaceDE w:val="0"/>
        <w:autoSpaceDN w:val="0"/>
        <w:adjustRightInd w:val="0"/>
        <w:spacing w:line="480" w:lineRule="auto"/>
        <w:rPr>
          <w:rFonts w:ascii="Times New Roman" w:hAnsi="Times New Roman" w:cs="Times New Roman"/>
        </w:rPr>
      </w:pPr>
    </w:p>
    <w:p w14:paraId="100A3668" w14:textId="6F2951A8" w:rsidR="002F70B5" w:rsidRDefault="002F70B5" w:rsidP="002F70B5">
      <w:pPr>
        <w:spacing w:before="100" w:beforeAutospacing="1" w:after="100" w:afterAutospacing="1"/>
        <w:rPr>
          <w:rFonts w:ascii="Times New Roman" w:eastAsia="Times New Roman" w:hAnsi="Times New Roman" w:cs="Times New Roman"/>
          <w:b/>
          <w:bCs/>
        </w:rPr>
      </w:pPr>
    </w:p>
    <w:p w14:paraId="1F2E81CF" w14:textId="5C9E1B65" w:rsidR="00747A70" w:rsidRDefault="00747A70" w:rsidP="002F70B5">
      <w:pPr>
        <w:spacing w:before="100" w:beforeAutospacing="1" w:after="100" w:afterAutospacing="1"/>
        <w:rPr>
          <w:rFonts w:ascii="Times New Roman" w:eastAsia="Times New Roman" w:hAnsi="Times New Roman" w:cs="Times New Roman"/>
          <w:b/>
          <w:bCs/>
        </w:rPr>
      </w:pPr>
    </w:p>
    <w:p w14:paraId="388DDE6A" w14:textId="46CE6A60" w:rsidR="00747A70" w:rsidRDefault="00747A70" w:rsidP="002F70B5">
      <w:pPr>
        <w:spacing w:before="100" w:beforeAutospacing="1" w:after="100" w:afterAutospacing="1"/>
        <w:rPr>
          <w:rFonts w:ascii="Times New Roman" w:eastAsia="Times New Roman" w:hAnsi="Times New Roman" w:cs="Times New Roman"/>
          <w:b/>
          <w:bCs/>
        </w:rPr>
      </w:pPr>
    </w:p>
    <w:p w14:paraId="77D3B02D" w14:textId="125D2636" w:rsidR="00747A70" w:rsidRDefault="00747A70" w:rsidP="002F70B5">
      <w:pPr>
        <w:spacing w:before="100" w:beforeAutospacing="1" w:after="100" w:afterAutospacing="1"/>
        <w:rPr>
          <w:rFonts w:ascii="Times New Roman" w:eastAsia="Times New Roman" w:hAnsi="Times New Roman" w:cs="Times New Roman"/>
          <w:b/>
          <w:bCs/>
        </w:rPr>
      </w:pPr>
    </w:p>
    <w:p w14:paraId="1A8FA77B" w14:textId="7C8588A3" w:rsidR="00747A70" w:rsidRDefault="00747A70" w:rsidP="002F70B5">
      <w:pPr>
        <w:spacing w:before="100" w:beforeAutospacing="1" w:after="100" w:afterAutospacing="1"/>
        <w:rPr>
          <w:rFonts w:ascii="Times New Roman" w:eastAsia="Times New Roman" w:hAnsi="Times New Roman" w:cs="Times New Roman"/>
          <w:b/>
          <w:bCs/>
        </w:rPr>
      </w:pPr>
    </w:p>
    <w:p w14:paraId="29D7D2B9" w14:textId="5E31FD42" w:rsidR="00747A70" w:rsidRDefault="00747A70" w:rsidP="002F70B5">
      <w:pPr>
        <w:spacing w:before="100" w:beforeAutospacing="1" w:after="100" w:afterAutospacing="1"/>
        <w:rPr>
          <w:rFonts w:ascii="Times New Roman" w:eastAsia="Times New Roman" w:hAnsi="Times New Roman" w:cs="Times New Roman"/>
          <w:b/>
          <w:bCs/>
        </w:rPr>
      </w:pPr>
    </w:p>
    <w:p w14:paraId="3ECDC1A4" w14:textId="637E85BA" w:rsidR="00747A70" w:rsidRDefault="00747A70" w:rsidP="002F70B5">
      <w:pPr>
        <w:spacing w:before="100" w:beforeAutospacing="1" w:after="100" w:afterAutospacing="1"/>
        <w:rPr>
          <w:rFonts w:ascii="Times New Roman" w:eastAsia="Times New Roman" w:hAnsi="Times New Roman" w:cs="Times New Roman"/>
          <w:b/>
          <w:bCs/>
        </w:rPr>
      </w:pPr>
    </w:p>
    <w:p w14:paraId="07DD2AC8" w14:textId="3F1BE69A" w:rsidR="00747A70" w:rsidRDefault="00747A70" w:rsidP="002F70B5">
      <w:pPr>
        <w:spacing w:before="100" w:beforeAutospacing="1" w:after="100" w:afterAutospacing="1"/>
        <w:rPr>
          <w:rFonts w:ascii="Times New Roman" w:eastAsia="Times New Roman" w:hAnsi="Times New Roman" w:cs="Times New Roman"/>
          <w:b/>
          <w:bCs/>
        </w:rPr>
      </w:pPr>
    </w:p>
    <w:p w14:paraId="2C6A81A1" w14:textId="16749087" w:rsidR="00747A70" w:rsidRDefault="00747A70" w:rsidP="002F70B5">
      <w:pPr>
        <w:spacing w:before="100" w:beforeAutospacing="1" w:after="100" w:afterAutospacing="1"/>
        <w:rPr>
          <w:rFonts w:ascii="Times New Roman" w:eastAsia="Times New Roman" w:hAnsi="Times New Roman" w:cs="Times New Roman"/>
          <w:b/>
          <w:bCs/>
        </w:rPr>
      </w:pPr>
    </w:p>
    <w:p w14:paraId="10D94471" w14:textId="50EE6F46" w:rsidR="00747A70" w:rsidRDefault="00747A70" w:rsidP="002F70B5">
      <w:pPr>
        <w:spacing w:before="100" w:beforeAutospacing="1" w:after="100" w:afterAutospacing="1"/>
        <w:rPr>
          <w:rFonts w:ascii="Times New Roman" w:eastAsia="Times New Roman" w:hAnsi="Times New Roman" w:cs="Times New Roman"/>
          <w:b/>
          <w:bCs/>
        </w:rPr>
      </w:pPr>
    </w:p>
    <w:p w14:paraId="662FBD73" w14:textId="77777777" w:rsidR="00747A70" w:rsidRPr="00925051" w:rsidRDefault="00747A70" w:rsidP="002F70B5">
      <w:pPr>
        <w:spacing w:before="100" w:beforeAutospacing="1" w:after="100" w:afterAutospacing="1"/>
        <w:rPr>
          <w:rFonts w:ascii="Times New Roman" w:eastAsia="Times New Roman" w:hAnsi="Times New Roman" w:cs="Times New Roman"/>
          <w:b/>
          <w:bCs/>
        </w:rPr>
      </w:pPr>
    </w:p>
    <w:p w14:paraId="406C07C4" w14:textId="0807394F" w:rsidR="002F70B5" w:rsidRPr="00BF7351" w:rsidRDefault="002F70B5" w:rsidP="002F70B5">
      <w:pPr>
        <w:spacing w:before="100" w:beforeAutospacing="1" w:after="100" w:afterAutospacing="1"/>
        <w:rPr>
          <w:rFonts w:ascii="Times New Roman" w:eastAsia="Times New Roman" w:hAnsi="Times New Roman" w:cs="Times New Roman"/>
        </w:rPr>
      </w:pPr>
      <w:r w:rsidRPr="00925051">
        <w:rPr>
          <w:rFonts w:ascii="Times New Roman" w:eastAsia="Times New Roman" w:hAnsi="Times New Roman" w:cs="Times New Roman"/>
          <w:b/>
          <w:bCs/>
        </w:rPr>
        <w:t xml:space="preserve">Figure 2. Levels of SMN complex members increase with 5’UTR ASO treatment. </w:t>
      </w:r>
    </w:p>
    <w:p w14:paraId="52958480" w14:textId="377E61B2" w:rsidR="002F70B5" w:rsidRDefault="002F70B5" w:rsidP="00E24FD7">
      <w:pPr>
        <w:spacing w:before="100" w:beforeAutospacing="1" w:after="100" w:afterAutospacing="1" w:line="480" w:lineRule="auto"/>
        <w:rPr>
          <w:rFonts w:ascii="Times New Roman" w:eastAsia="Times New Roman" w:hAnsi="Times New Roman" w:cs="Times New Roman"/>
        </w:rPr>
      </w:pPr>
      <w:r w:rsidRPr="00925051">
        <w:rPr>
          <w:rFonts w:ascii="Times New Roman" w:eastAsia="Times New Roman" w:hAnsi="Times New Roman" w:cs="Times New Roman"/>
        </w:rPr>
        <w:t xml:space="preserve">A) Immunoblot showing levels of SMN, Gemin6 and Gemin8 in SMA fibroblasts following transfection with 300 </w:t>
      </w:r>
      <w:proofErr w:type="spellStart"/>
      <w:r w:rsidRPr="00925051">
        <w:rPr>
          <w:rFonts w:ascii="Times New Roman" w:eastAsia="Times New Roman" w:hAnsi="Times New Roman" w:cs="Times New Roman"/>
        </w:rPr>
        <w:t>nM</w:t>
      </w:r>
      <w:proofErr w:type="spellEnd"/>
      <w:r w:rsidRPr="00925051">
        <w:rPr>
          <w:rFonts w:ascii="Times New Roman" w:eastAsia="Times New Roman" w:hAnsi="Times New Roman" w:cs="Times New Roman"/>
        </w:rPr>
        <w:t xml:space="preserve"> ASO. ASOs were fully modified with 2’-MOE bases and PS linkages. 35 </w:t>
      </w:r>
      <w:r w:rsidR="00F4582D" w:rsidRPr="00AC61F6">
        <w:rPr>
          <w:rFonts w:ascii="Times New Roman" w:hAnsi="Times New Roman" w:cs="Times New Roman"/>
        </w:rPr>
        <w:t>µg</w:t>
      </w:r>
      <w:r w:rsidR="00F4582D">
        <w:rPr>
          <w:rFonts w:ascii="Times New Roman" w:hAnsi="Times New Roman" w:cs="Times New Roman"/>
          <w:b/>
          <w:bCs/>
        </w:rPr>
        <w:t xml:space="preserve"> </w:t>
      </w:r>
      <w:r w:rsidRPr="00925051">
        <w:rPr>
          <w:rFonts w:ascii="Times New Roman" w:eastAsia="Times New Roman" w:hAnsi="Times New Roman" w:cs="Times New Roman"/>
        </w:rPr>
        <w:t xml:space="preserve">protein per sample were resolved due to difficulty in detecting Gemin6. B) Levels of the proteins of interest were normalized to alpha tubulin, and this ratio was then averaged for the two sample groups (5’UTR ASO and NTC ASO, in triplicate). The graph shows the level of each protein as a fold change relative to protein levels in cells transfected with the NTC ASO. Error bars show propagated error. Statistical significance was determined by </w:t>
      </w:r>
      <w:r w:rsidRPr="00925051">
        <w:rPr>
          <w:rFonts w:ascii="Times New Roman" w:eastAsia="Times New Roman" w:hAnsi="Times New Roman" w:cs="Times New Roman"/>
          <w:i/>
          <w:iCs/>
        </w:rPr>
        <w:t>t</w:t>
      </w:r>
      <w:r w:rsidRPr="00925051">
        <w:rPr>
          <w:rFonts w:ascii="Times New Roman" w:eastAsia="Times New Roman" w:hAnsi="Times New Roman" w:cs="Times New Roman"/>
        </w:rPr>
        <w:t xml:space="preserve">-test between the normalized signal intensity values for the two sample groups. n = 3; * p &lt; 0.02; ** p &lt; 0.0002. </w:t>
      </w:r>
    </w:p>
    <w:p w14:paraId="0676B33F" w14:textId="77777777" w:rsidR="00747A70" w:rsidRPr="006B6E13" w:rsidRDefault="00747A70" w:rsidP="00E24FD7">
      <w:pPr>
        <w:spacing w:before="100" w:beforeAutospacing="1" w:after="100" w:afterAutospacing="1" w:line="480" w:lineRule="auto"/>
        <w:rPr>
          <w:rFonts w:ascii="Times New Roman" w:hAnsi="Times New Roman" w:cs="Times New Roman"/>
        </w:rPr>
      </w:pPr>
    </w:p>
    <w:p w14:paraId="2F673D57" w14:textId="77777777" w:rsidR="00747A70" w:rsidRDefault="00747A70" w:rsidP="00E24FD7">
      <w:pPr>
        <w:pStyle w:val="Caption"/>
        <w:spacing w:line="480" w:lineRule="auto"/>
        <w:rPr>
          <w:rFonts w:ascii="Times New Roman" w:hAnsi="Times New Roman" w:cs="Times New Roman"/>
          <w:sz w:val="24"/>
          <w:szCs w:val="24"/>
        </w:rPr>
      </w:pPr>
    </w:p>
    <w:p w14:paraId="1483943D" w14:textId="77777777" w:rsidR="00747A70" w:rsidRDefault="00747A70" w:rsidP="00E24FD7">
      <w:pPr>
        <w:pStyle w:val="Caption"/>
        <w:spacing w:line="480" w:lineRule="auto"/>
        <w:rPr>
          <w:rFonts w:ascii="Times New Roman" w:hAnsi="Times New Roman" w:cs="Times New Roman"/>
          <w:sz w:val="24"/>
          <w:szCs w:val="24"/>
        </w:rPr>
      </w:pPr>
    </w:p>
    <w:p w14:paraId="58ECBB1A" w14:textId="77777777" w:rsidR="00747A70" w:rsidRDefault="00747A70" w:rsidP="00925051">
      <w:pPr>
        <w:pStyle w:val="Caption"/>
        <w:spacing w:line="480" w:lineRule="auto"/>
        <w:rPr>
          <w:rFonts w:ascii="Times New Roman" w:hAnsi="Times New Roman" w:cs="Times New Roman"/>
          <w:sz w:val="24"/>
          <w:szCs w:val="24"/>
        </w:rPr>
      </w:pPr>
    </w:p>
    <w:p w14:paraId="0DB2E062" w14:textId="77777777" w:rsidR="00747A70" w:rsidRDefault="00747A70" w:rsidP="00925051">
      <w:pPr>
        <w:pStyle w:val="Caption"/>
        <w:spacing w:line="480" w:lineRule="auto"/>
        <w:rPr>
          <w:rFonts w:ascii="Times New Roman" w:hAnsi="Times New Roman" w:cs="Times New Roman"/>
          <w:sz w:val="24"/>
          <w:szCs w:val="24"/>
        </w:rPr>
      </w:pPr>
    </w:p>
    <w:p w14:paraId="7651D402" w14:textId="77777777" w:rsidR="00747A70" w:rsidRDefault="00747A70" w:rsidP="00925051">
      <w:pPr>
        <w:pStyle w:val="Caption"/>
        <w:spacing w:line="480" w:lineRule="auto"/>
        <w:rPr>
          <w:rFonts w:ascii="Times New Roman" w:hAnsi="Times New Roman" w:cs="Times New Roman"/>
          <w:sz w:val="24"/>
          <w:szCs w:val="24"/>
        </w:rPr>
      </w:pPr>
    </w:p>
    <w:p w14:paraId="15B76AB7" w14:textId="77777777" w:rsidR="00747A70" w:rsidRDefault="00747A70" w:rsidP="00925051">
      <w:pPr>
        <w:pStyle w:val="Caption"/>
        <w:spacing w:line="480" w:lineRule="auto"/>
        <w:rPr>
          <w:rFonts w:ascii="Times New Roman" w:hAnsi="Times New Roman" w:cs="Times New Roman"/>
          <w:sz w:val="24"/>
          <w:szCs w:val="24"/>
        </w:rPr>
      </w:pPr>
    </w:p>
    <w:p w14:paraId="7BA045EA" w14:textId="77777777" w:rsidR="00747A70" w:rsidRDefault="00747A70" w:rsidP="00925051">
      <w:pPr>
        <w:pStyle w:val="Caption"/>
        <w:spacing w:line="480" w:lineRule="auto"/>
        <w:rPr>
          <w:rFonts w:ascii="Times New Roman" w:hAnsi="Times New Roman" w:cs="Times New Roman"/>
          <w:sz w:val="24"/>
          <w:szCs w:val="24"/>
        </w:rPr>
      </w:pPr>
    </w:p>
    <w:p w14:paraId="17BD90D2" w14:textId="77777777" w:rsidR="00747A70" w:rsidRDefault="00747A70" w:rsidP="00925051">
      <w:pPr>
        <w:pStyle w:val="Caption"/>
        <w:spacing w:line="480" w:lineRule="auto"/>
        <w:rPr>
          <w:rFonts w:ascii="Times New Roman" w:hAnsi="Times New Roman" w:cs="Times New Roman"/>
          <w:sz w:val="24"/>
          <w:szCs w:val="24"/>
        </w:rPr>
      </w:pPr>
    </w:p>
    <w:p w14:paraId="5E727992" w14:textId="77777777" w:rsidR="00747A70" w:rsidRDefault="00747A70" w:rsidP="00925051">
      <w:pPr>
        <w:pStyle w:val="Caption"/>
        <w:spacing w:line="480" w:lineRule="auto"/>
        <w:rPr>
          <w:rFonts w:ascii="Times New Roman" w:hAnsi="Times New Roman" w:cs="Times New Roman"/>
          <w:sz w:val="24"/>
          <w:szCs w:val="24"/>
        </w:rPr>
      </w:pPr>
    </w:p>
    <w:p w14:paraId="45E40776" w14:textId="77777777" w:rsidR="00747A70" w:rsidRDefault="00747A70" w:rsidP="00925051">
      <w:pPr>
        <w:pStyle w:val="Caption"/>
        <w:spacing w:line="480" w:lineRule="auto"/>
        <w:rPr>
          <w:rFonts w:ascii="Times New Roman" w:hAnsi="Times New Roman" w:cs="Times New Roman"/>
          <w:sz w:val="24"/>
          <w:szCs w:val="24"/>
        </w:rPr>
      </w:pPr>
    </w:p>
    <w:p w14:paraId="16122695" w14:textId="28C91980" w:rsidR="00152C3F" w:rsidRPr="00902A61" w:rsidRDefault="00152C3F" w:rsidP="00925051">
      <w:pPr>
        <w:pStyle w:val="Caption"/>
        <w:spacing w:line="480" w:lineRule="auto"/>
        <w:rPr>
          <w:rFonts w:ascii="Times New Roman" w:hAnsi="Times New Roman" w:cs="Times New Roman"/>
          <w:b w:val="0"/>
          <w:bCs w:val="0"/>
        </w:rPr>
      </w:pPr>
      <w:r w:rsidRPr="00902A61">
        <w:rPr>
          <w:rFonts w:ascii="Times New Roman" w:hAnsi="Times New Roman" w:cs="Times New Roman"/>
          <w:sz w:val="24"/>
          <w:szCs w:val="24"/>
        </w:rPr>
        <w:t xml:space="preserve">Figure </w:t>
      </w:r>
      <w:r w:rsidR="00905265" w:rsidRPr="00902A61">
        <w:rPr>
          <w:rFonts w:ascii="Times New Roman" w:hAnsi="Times New Roman" w:cs="Times New Roman"/>
          <w:sz w:val="24"/>
          <w:szCs w:val="24"/>
        </w:rPr>
        <w:t>3</w:t>
      </w:r>
      <w:r w:rsidR="001D58D5" w:rsidRPr="00902A61">
        <w:rPr>
          <w:rFonts w:ascii="Times New Roman" w:hAnsi="Times New Roman" w:cs="Times New Roman"/>
          <w:sz w:val="24"/>
          <w:szCs w:val="24"/>
        </w:rPr>
        <w:t>.</w:t>
      </w:r>
      <w:r w:rsidRPr="00902A61">
        <w:rPr>
          <w:rFonts w:ascii="Times New Roman" w:hAnsi="Times New Roman" w:cs="Times New Roman"/>
          <w:sz w:val="24"/>
          <w:szCs w:val="24"/>
        </w:rPr>
        <w:t xml:space="preserve"> An ASO targeting the 5’ end of </w:t>
      </w:r>
      <w:r w:rsidRPr="00902A61">
        <w:rPr>
          <w:rFonts w:ascii="Times New Roman" w:hAnsi="Times New Roman" w:cs="Times New Roman"/>
          <w:i/>
          <w:iCs/>
          <w:sz w:val="24"/>
          <w:szCs w:val="24"/>
        </w:rPr>
        <w:t>SMN2</w:t>
      </w:r>
      <w:r w:rsidRPr="00902A61">
        <w:rPr>
          <w:rFonts w:ascii="Times New Roman" w:hAnsi="Times New Roman" w:cs="Times New Roman"/>
          <w:sz w:val="24"/>
          <w:szCs w:val="24"/>
        </w:rPr>
        <w:t xml:space="preserve"> increases </w:t>
      </w:r>
      <w:r w:rsidRPr="00902A61">
        <w:rPr>
          <w:rFonts w:ascii="Times New Roman" w:hAnsi="Times New Roman" w:cs="Times New Roman"/>
          <w:i/>
          <w:iCs/>
          <w:sz w:val="24"/>
          <w:szCs w:val="24"/>
        </w:rPr>
        <w:t>SMN</w:t>
      </w:r>
      <w:r w:rsidRPr="00902A61">
        <w:rPr>
          <w:rFonts w:ascii="Times New Roman" w:hAnsi="Times New Roman" w:cs="Times New Roman"/>
          <w:sz w:val="24"/>
          <w:szCs w:val="24"/>
        </w:rPr>
        <w:t xml:space="preserve"> mRNA levels.</w:t>
      </w:r>
      <w:r w:rsidR="00905265" w:rsidRPr="00902A61">
        <w:rPr>
          <w:rFonts w:ascii="Times New Roman" w:hAnsi="Times New Roman" w:cs="Times New Roman"/>
          <w:sz w:val="24"/>
          <w:szCs w:val="24"/>
        </w:rPr>
        <w:t xml:space="preserve">  </w:t>
      </w:r>
      <w:r w:rsidR="00A124C1" w:rsidRPr="00902A61">
        <w:rPr>
          <w:rFonts w:ascii="Times New Roman" w:hAnsi="Times New Roman" w:cs="Times New Roman"/>
          <w:sz w:val="24"/>
          <w:szCs w:val="24"/>
        </w:rPr>
        <w:t xml:space="preserve">     </w:t>
      </w:r>
      <w:r w:rsidR="00A124C1" w:rsidRPr="00925051">
        <w:rPr>
          <w:rFonts w:ascii="Times New Roman" w:hAnsi="Times New Roman" w:cs="Times New Roman"/>
          <w:sz w:val="24"/>
          <w:szCs w:val="24"/>
        </w:rPr>
        <w:t xml:space="preserve">                    </w:t>
      </w:r>
      <w:r w:rsidR="00117A52" w:rsidRPr="00925051">
        <w:rPr>
          <w:rFonts w:ascii="Times New Roman" w:hAnsi="Times New Roman" w:cs="Times New Roman"/>
          <w:sz w:val="24"/>
          <w:szCs w:val="24"/>
        </w:rPr>
        <w:t xml:space="preserve">  </w:t>
      </w:r>
      <w:r w:rsidR="00A124C1" w:rsidRPr="00925051">
        <w:rPr>
          <w:rFonts w:ascii="Times New Roman" w:hAnsi="Times New Roman" w:cs="Times New Roman"/>
          <w:sz w:val="24"/>
          <w:szCs w:val="24"/>
        </w:rPr>
        <w:t xml:space="preserve">   </w:t>
      </w:r>
      <w:r w:rsidRPr="00902A61">
        <w:rPr>
          <w:rFonts w:ascii="Times New Roman" w:hAnsi="Times New Roman" w:cs="Times New Roman"/>
          <w:b w:val="0"/>
          <w:bCs w:val="0"/>
          <w:sz w:val="24"/>
          <w:szCs w:val="24"/>
        </w:rPr>
        <w:t xml:space="preserve">A) SMA fibroblasts were transfected with 600 </w:t>
      </w:r>
      <w:proofErr w:type="spellStart"/>
      <w:r w:rsidRPr="00902A61">
        <w:rPr>
          <w:rFonts w:ascii="Times New Roman" w:hAnsi="Times New Roman" w:cs="Times New Roman"/>
          <w:b w:val="0"/>
          <w:bCs w:val="0"/>
          <w:sz w:val="24"/>
          <w:szCs w:val="24"/>
        </w:rPr>
        <w:t>nM</w:t>
      </w:r>
      <w:proofErr w:type="spellEnd"/>
      <w:r w:rsidRPr="00902A61">
        <w:rPr>
          <w:rFonts w:ascii="Times New Roman" w:hAnsi="Times New Roman" w:cs="Times New Roman"/>
          <w:b w:val="0"/>
          <w:bCs w:val="0"/>
          <w:sz w:val="24"/>
          <w:szCs w:val="24"/>
        </w:rPr>
        <w:t xml:space="preserve"> 2’-OMe 5’UTR ASO, splice-switching oligonucleotide (SSO), or non-targeting control (NTC) ASO. RT-qPCR measured total </w:t>
      </w:r>
      <w:r w:rsidRPr="00902A61">
        <w:rPr>
          <w:rFonts w:ascii="Times New Roman" w:hAnsi="Times New Roman" w:cs="Times New Roman"/>
          <w:b w:val="0"/>
          <w:bCs w:val="0"/>
          <w:i/>
          <w:iCs/>
          <w:sz w:val="24"/>
          <w:szCs w:val="24"/>
        </w:rPr>
        <w:t>SMN</w:t>
      </w:r>
      <w:r w:rsidRPr="00902A61">
        <w:rPr>
          <w:rFonts w:ascii="Times New Roman" w:hAnsi="Times New Roman" w:cs="Times New Roman"/>
          <w:b w:val="0"/>
          <w:bCs w:val="0"/>
          <w:sz w:val="24"/>
          <w:szCs w:val="24"/>
        </w:rPr>
        <w:t xml:space="preserve"> mRNA levels. Expression was normalized to </w:t>
      </w:r>
      <w:r w:rsidRPr="00902A61">
        <w:rPr>
          <w:rFonts w:ascii="Times New Roman" w:hAnsi="Times New Roman" w:cs="Times New Roman"/>
          <w:b w:val="0"/>
          <w:bCs w:val="0"/>
          <w:i/>
          <w:iCs/>
          <w:sz w:val="24"/>
          <w:szCs w:val="24"/>
        </w:rPr>
        <w:t>GAPDH</w:t>
      </w:r>
      <w:r w:rsidRPr="00902A61">
        <w:rPr>
          <w:rFonts w:ascii="Times New Roman" w:hAnsi="Times New Roman" w:cs="Times New Roman"/>
          <w:b w:val="0"/>
          <w:bCs w:val="0"/>
          <w:sz w:val="24"/>
          <w:szCs w:val="24"/>
        </w:rPr>
        <w:t xml:space="preserve"> and calculated as a fold change relative to levels in untreated SMA cells. B) RT-qPCR analysis of the ratio of full-length (FL) </w:t>
      </w:r>
      <w:r w:rsidRPr="00902A61">
        <w:rPr>
          <w:rFonts w:ascii="Times New Roman" w:hAnsi="Times New Roman" w:cs="Times New Roman"/>
          <w:b w:val="0"/>
          <w:bCs w:val="0"/>
          <w:i/>
          <w:iCs/>
          <w:sz w:val="24"/>
          <w:szCs w:val="24"/>
        </w:rPr>
        <w:t>SMN</w:t>
      </w:r>
      <w:r w:rsidRPr="00902A61">
        <w:rPr>
          <w:rFonts w:ascii="Times New Roman" w:hAnsi="Times New Roman" w:cs="Times New Roman"/>
          <w:b w:val="0"/>
          <w:bCs w:val="0"/>
          <w:sz w:val="24"/>
          <w:szCs w:val="24"/>
        </w:rPr>
        <w:t xml:space="preserve"> to total </w:t>
      </w:r>
      <w:r w:rsidRPr="00902A61">
        <w:rPr>
          <w:rFonts w:ascii="Times New Roman" w:hAnsi="Times New Roman" w:cs="Times New Roman"/>
          <w:b w:val="0"/>
          <w:bCs w:val="0"/>
          <w:i/>
          <w:iCs/>
          <w:sz w:val="24"/>
          <w:szCs w:val="24"/>
        </w:rPr>
        <w:t>SMN</w:t>
      </w:r>
      <w:r w:rsidRPr="00902A61">
        <w:rPr>
          <w:rFonts w:ascii="Times New Roman" w:hAnsi="Times New Roman" w:cs="Times New Roman"/>
          <w:b w:val="0"/>
          <w:bCs w:val="0"/>
          <w:sz w:val="24"/>
          <w:szCs w:val="24"/>
        </w:rPr>
        <w:t xml:space="preserve"> transcript levels, measured with primers overlapping exon 7 or primers spanning the exon 2a-2b junction, respectively. C) RT-PCR to qualitatively visualize alternative splicing with 600 </w:t>
      </w:r>
      <w:proofErr w:type="spellStart"/>
      <w:r w:rsidRPr="00902A61">
        <w:rPr>
          <w:rFonts w:ascii="Times New Roman" w:hAnsi="Times New Roman" w:cs="Times New Roman"/>
          <w:b w:val="0"/>
          <w:bCs w:val="0"/>
          <w:sz w:val="24"/>
          <w:szCs w:val="24"/>
        </w:rPr>
        <w:t>nM</w:t>
      </w:r>
      <w:proofErr w:type="spellEnd"/>
      <w:r w:rsidRPr="00902A61">
        <w:rPr>
          <w:rFonts w:ascii="Times New Roman" w:hAnsi="Times New Roman" w:cs="Times New Roman"/>
          <w:b w:val="0"/>
          <w:bCs w:val="0"/>
          <w:sz w:val="24"/>
          <w:szCs w:val="24"/>
        </w:rPr>
        <w:t xml:space="preserve"> ASO treatment. The amplicon from the full-length isoform is 292 bp while the amplicon from the </w:t>
      </w:r>
      <m:oMath>
        <m:r>
          <m:rPr>
            <m:sty m:val="bi"/>
          </m:rPr>
          <w:rPr>
            <w:rFonts w:ascii="Cambria Math" w:hAnsi="Cambria Math" w:cs="Times New Roman"/>
          </w:rPr>
          <m:t>∆</m:t>
        </m:r>
      </m:oMath>
      <w:r w:rsidRPr="00902A61">
        <w:rPr>
          <w:rFonts w:ascii="Times New Roman" w:eastAsiaTheme="minorEastAsia" w:hAnsi="Times New Roman" w:cs="Times New Roman"/>
          <w:b w:val="0"/>
          <w:bCs w:val="0"/>
          <w:sz w:val="24"/>
          <w:szCs w:val="24"/>
        </w:rPr>
        <w:t>7 isoform is</w:t>
      </w:r>
      <w:r w:rsidRPr="00902A61">
        <w:rPr>
          <w:rFonts w:ascii="Times New Roman" w:hAnsi="Times New Roman" w:cs="Times New Roman"/>
          <w:b w:val="0"/>
          <w:bCs w:val="0"/>
          <w:sz w:val="24"/>
          <w:szCs w:val="24"/>
        </w:rPr>
        <w:t xml:space="preserve"> 238 bp. D) As in panels A and B, levels of total </w:t>
      </w:r>
      <w:r w:rsidRPr="00902A61">
        <w:rPr>
          <w:rFonts w:ascii="Times New Roman" w:hAnsi="Times New Roman" w:cs="Times New Roman"/>
          <w:b w:val="0"/>
          <w:bCs w:val="0"/>
          <w:i/>
          <w:iCs/>
          <w:sz w:val="24"/>
          <w:szCs w:val="24"/>
        </w:rPr>
        <w:t>SMN</w:t>
      </w:r>
      <w:r w:rsidRPr="00902A61">
        <w:rPr>
          <w:rFonts w:ascii="Times New Roman" w:hAnsi="Times New Roman" w:cs="Times New Roman"/>
          <w:b w:val="0"/>
          <w:bCs w:val="0"/>
          <w:sz w:val="24"/>
          <w:szCs w:val="24"/>
        </w:rPr>
        <w:t xml:space="preserve"> mRNA or the ratio of full-length (FL) to total </w:t>
      </w:r>
      <w:r w:rsidRPr="00902A61">
        <w:rPr>
          <w:rFonts w:ascii="Times New Roman" w:hAnsi="Times New Roman" w:cs="Times New Roman"/>
          <w:b w:val="0"/>
          <w:bCs w:val="0"/>
          <w:i/>
          <w:iCs/>
          <w:sz w:val="24"/>
          <w:szCs w:val="24"/>
        </w:rPr>
        <w:t>SMN</w:t>
      </w:r>
      <w:r w:rsidRPr="00902A61">
        <w:rPr>
          <w:rFonts w:ascii="Times New Roman" w:hAnsi="Times New Roman" w:cs="Times New Roman"/>
          <w:b w:val="0"/>
          <w:bCs w:val="0"/>
          <w:sz w:val="24"/>
          <w:szCs w:val="24"/>
        </w:rPr>
        <w:t xml:space="preserve"> mRNA were measured via RT-qPCR. The data in this panel is from ASO treatment in fibroblasts from a carrier of SMA (1 copy </w:t>
      </w:r>
      <w:r w:rsidRPr="00902A61">
        <w:rPr>
          <w:rFonts w:ascii="Times New Roman" w:hAnsi="Times New Roman" w:cs="Times New Roman"/>
          <w:b w:val="0"/>
          <w:bCs w:val="0"/>
          <w:i/>
          <w:iCs/>
          <w:sz w:val="24"/>
          <w:szCs w:val="24"/>
        </w:rPr>
        <w:t>SMN1</w:t>
      </w:r>
      <w:r w:rsidRPr="00902A61">
        <w:rPr>
          <w:rFonts w:ascii="Times New Roman" w:hAnsi="Times New Roman" w:cs="Times New Roman"/>
          <w:b w:val="0"/>
          <w:bCs w:val="0"/>
          <w:sz w:val="24"/>
          <w:szCs w:val="24"/>
        </w:rPr>
        <w:t xml:space="preserve">, 5 copies </w:t>
      </w:r>
      <w:r w:rsidRPr="00902A61">
        <w:rPr>
          <w:rFonts w:ascii="Times New Roman" w:hAnsi="Times New Roman" w:cs="Times New Roman"/>
          <w:b w:val="0"/>
          <w:bCs w:val="0"/>
          <w:i/>
          <w:iCs/>
          <w:sz w:val="24"/>
          <w:szCs w:val="24"/>
        </w:rPr>
        <w:t>SMN2</w:t>
      </w:r>
      <w:r w:rsidRPr="00902A61">
        <w:rPr>
          <w:rFonts w:ascii="Times New Roman" w:hAnsi="Times New Roman" w:cs="Times New Roman"/>
          <w:b w:val="0"/>
          <w:bCs w:val="0"/>
          <w:sz w:val="24"/>
          <w:szCs w:val="24"/>
        </w:rPr>
        <w:t xml:space="preserve">). Expression was normalized to </w:t>
      </w:r>
      <w:r w:rsidRPr="00902A61">
        <w:rPr>
          <w:rFonts w:ascii="Times New Roman" w:hAnsi="Times New Roman" w:cs="Times New Roman"/>
          <w:b w:val="0"/>
          <w:bCs w:val="0"/>
          <w:i/>
          <w:iCs/>
          <w:sz w:val="24"/>
          <w:szCs w:val="24"/>
        </w:rPr>
        <w:t>GAPDH</w:t>
      </w:r>
      <w:r w:rsidRPr="00902A61">
        <w:rPr>
          <w:rFonts w:ascii="Times New Roman" w:hAnsi="Times New Roman" w:cs="Times New Roman"/>
          <w:b w:val="0"/>
          <w:bCs w:val="0"/>
          <w:sz w:val="24"/>
          <w:szCs w:val="24"/>
        </w:rPr>
        <w:t xml:space="preserve"> and calculated as a fold change relative to levels in untreated SMA cells. Error bars show SEM. Statistical significance determined by one-way ANOVA followed by Dunnett’s test in comparison to NTC. n = 3/4; * p &lt; 0.005; </w:t>
      </w:r>
      <w:r w:rsidR="00A674C0" w:rsidRPr="00902A61">
        <w:rPr>
          <w:rFonts w:ascii="Times New Roman" w:hAnsi="Times New Roman" w:cs="Times New Roman"/>
          <w:b w:val="0"/>
          <w:bCs w:val="0"/>
          <w:sz w:val="24"/>
          <w:szCs w:val="24"/>
        </w:rPr>
        <w:t xml:space="preserve">** </w:t>
      </w:r>
      <w:r w:rsidRPr="00902A61">
        <w:rPr>
          <w:rFonts w:ascii="Times New Roman" w:hAnsi="Times New Roman" w:cs="Times New Roman"/>
          <w:b w:val="0"/>
          <w:bCs w:val="0"/>
          <w:sz w:val="24"/>
          <w:szCs w:val="24"/>
        </w:rPr>
        <w:t>p &lt; 0.001; *** p &lt; 0.0001</w:t>
      </w:r>
      <w:r w:rsidR="00616BEC" w:rsidRPr="00A44E57">
        <w:rPr>
          <w:rFonts w:ascii="Times New Roman" w:hAnsi="Times New Roman" w:cs="Times New Roman"/>
          <w:b w:val="0"/>
          <w:bCs w:val="0"/>
          <w:sz w:val="24"/>
          <w:szCs w:val="24"/>
        </w:rPr>
        <w:t xml:space="preserve">; </w:t>
      </w:r>
      <w:proofErr w:type="spellStart"/>
      <w:r w:rsidR="00616BEC" w:rsidRPr="00A44E57">
        <w:rPr>
          <w:rFonts w:ascii="Times New Roman" w:hAnsi="Times New Roman" w:cs="Times New Roman"/>
          <w:b w:val="0"/>
          <w:bCs w:val="0"/>
          <w:sz w:val="24"/>
          <w:szCs w:val="24"/>
        </w:rPr>
        <w:t>n.s</w:t>
      </w:r>
      <w:proofErr w:type="spellEnd"/>
      <w:r w:rsidR="00616BEC" w:rsidRPr="00A44E57">
        <w:rPr>
          <w:rFonts w:ascii="Times New Roman" w:hAnsi="Times New Roman" w:cs="Times New Roman"/>
          <w:b w:val="0"/>
          <w:bCs w:val="0"/>
          <w:sz w:val="24"/>
          <w:szCs w:val="24"/>
        </w:rPr>
        <w:t>. = not significant</w:t>
      </w:r>
      <w:r w:rsidRPr="00A44E57">
        <w:rPr>
          <w:rFonts w:ascii="Times New Roman" w:hAnsi="Times New Roman" w:cs="Times New Roman"/>
          <w:b w:val="0"/>
          <w:bCs w:val="0"/>
          <w:sz w:val="24"/>
          <w:szCs w:val="24"/>
        </w:rPr>
        <w:t>.</w:t>
      </w:r>
    </w:p>
    <w:p w14:paraId="419A1173" w14:textId="7D56CFDF" w:rsidR="00677AFE" w:rsidRPr="006B6E13" w:rsidRDefault="00677AFE" w:rsidP="00925051">
      <w:pPr>
        <w:widowControl w:val="0"/>
        <w:autoSpaceDE w:val="0"/>
        <w:autoSpaceDN w:val="0"/>
        <w:adjustRightInd w:val="0"/>
        <w:spacing w:line="480" w:lineRule="auto"/>
        <w:jc w:val="center"/>
        <w:rPr>
          <w:rFonts w:ascii="Times New Roman" w:hAnsi="Times New Roman" w:cs="Times New Roman"/>
        </w:rPr>
      </w:pPr>
    </w:p>
    <w:p w14:paraId="4E9C52E0" w14:textId="5254A79F" w:rsidR="00677AFE" w:rsidRPr="00925051" w:rsidRDefault="00677AFE" w:rsidP="00C84577">
      <w:pPr>
        <w:widowControl w:val="0"/>
        <w:autoSpaceDE w:val="0"/>
        <w:autoSpaceDN w:val="0"/>
        <w:adjustRightInd w:val="0"/>
        <w:spacing w:line="480" w:lineRule="auto"/>
        <w:rPr>
          <w:rFonts w:ascii="Times New Roman" w:hAnsi="Times New Roman" w:cs="Times New Roman"/>
        </w:rPr>
      </w:pPr>
    </w:p>
    <w:p w14:paraId="27ECC3C8" w14:textId="77777777" w:rsidR="00747A70" w:rsidRPr="00925051" w:rsidRDefault="00747A70" w:rsidP="00C84577">
      <w:pPr>
        <w:widowControl w:val="0"/>
        <w:autoSpaceDE w:val="0"/>
        <w:autoSpaceDN w:val="0"/>
        <w:adjustRightInd w:val="0"/>
        <w:spacing w:line="480" w:lineRule="auto"/>
        <w:rPr>
          <w:rFonts w:ascii="Times New Roman" w:hAnsi="Times New Roman" w:cs="Times New Roman"/>
        </w:rPr>
      </w:pPr>
    </w:p>
    <w:p w14:paraId="5CF76A1C" w14:textId="09DECF9A" w:rsidR="009F25DF" w:rsidRDefault="009F25DF" w:rsidP="00C84577">
      <w:pPr>
        <w:widowControl w:val="0"/>
        <w:autoSpaceDE w:val="0"/>
        <w:autoSpaceDN w:val="0"/>
        <w:adjustRightInd w:val="0"/>
        <w:spacing w:line="480" w:lineRule="auto"/>
        <w:rPr>
          <w:rFonts w:ascii="Times New Roman" w:hAnsi="Times New Roman" w:cs="Times New Roman"/>
        </w:rPr>
      </w:pPr>
    </w:p>
    <w:p w14:paraId="43CEFAA5" w14:textId="219C57B7" w:rsidR="008D59FF" w:rsidRDefault="008D59FF" w:rsidP="00C84577">
      <w:pPr>
        <w:widowControl w:val="0"/>
        <w:autoSpaceDE w:val="0"/>
        <w:autoSpaceDN w:val="0"/>
        <w:adjustRightInd w:val="0"/>
        <w:spacing w:line="480" w:lineRule="auto"/>
        <w:rPr>
          <w:rFonts w:ascii="Times New Roman" w:hAnsi="Times New Roman" w:cs="Times New Roman"/>
        </w:rPr>
      </w:pPr>
    </w:p>
    <w:p w14:paraId="05DDDC3A" w14:textId="77777777" w:rsidR="008D59FF" w:rsidRPr="00925051" w:rsidRDefault="008D59FF" w:rsidP="00C84577">
      <w:pPr>
        <w:widowControl w:val="0"/>
        <w:autoSpaceDE w:val="0"/>
        <w:autoSpaceDN w:val="0"/>
        <w:adjustRightInd w:val="0"/>
        <w:spacing w:line="480" w:lineRule="auto"/>
        <w:rPr>
          <w:rFonts w:ascii="Times New Roman" w:hAnsi="Times New Roman" w:cs="Times New Roman"/>
        </w:rPr>
      </w:pPr>
    </w:p>
    <w:p w14:paraId="7521D39A" w14:textId="77777777" w:rsidR="009F25DF" w:rsidRPr="00925051" w:rsidRDefault="009F25DF" w:rsidP="00C84577">
      <w:pPr>
        <w:widowControl w:val="0"/>
        <w:autoSpaceDE w:val="0"/>
        <w:autoSpaceDN w:val="0"/>
        <w:adjustRightInd w:val="0"/>
        <w:spacing w:line="480" w:lineRule="auto"/>
        <w:rPr>
          <w:rFonts w:ascii="Times New Roman" w:hAnsi="Times New Roman" w:cs="Times New Roman"/>
        </w:rPr>
      </w:pPr>
    </w:p>
    <w:p w14:paraId="40AC6226" w14:textId="2438CED7" w:rsidR="00886CE5" w:rsidRPr="00787AC5" w:rsidRDefault="002806BF" w:rsidP="00925051">
      <w:pPr>
        <w:pStyle w:val="Caption"/>
        <w:spacing w:after="0" w:line="480" w:lineRule="auto"/>
        <w:rPr>
          <w:rFonts w:ascii="Times New Roman" w:hAnsi="Times New Roman" w:cs="Times New Roman"/>
          <w:b w:val="0"/>
          <w:bCs w:val="0"/>
          <w:noProof/>
        </w:rPr>
      </w:pPr>
      <w:r w:rsidRPr="00787AC5">
        <w:rPr>
          <w:rFonts w:ascii="Times New Roman" w:hAnsi="Times New Roman" w:cs="Times New Roman"/>
          <w:sz w:val="24"/>
          <w:szCs w:val="24"/>
        </w:rPr>
        <w:lastRenderedPageBreak/>
        <w:t xml:space="preserve">Figure </w:t>
      </w:r>
      <w:r w:rsidR="00905265" w:rsidRPr="00787AC5">
        <w:rPr>
          <w:rFonts w:ascii="Times New Roman" w:hAnsi="Times New Roman" w:cs="Times New Roman"/>
          <w:sz w:val="24"/>
          <w:szCs w:val="24"/>
        </w:rPr>
        <w:t>4</w:t>
      </w:r>
      <w:r w:rsidR="001D58D5" w:rsidRPr="00787AC5">
        <w:rPr>
          <w:rFonts w:ascii="Times New Roman" w:hAnsi="Times New Roman" w:cs="Times New Roman"/>
          <w:sz w:val="24"/>
          <w:szCs w:val="24"/>
        </w:rPr>
        <w:t>.</w:t>
      </w:r>
      <w:r w:rsidRPr="00787AC5">
        <w:rPr>
          <w:rFonts w:ascii="Times New Roman" w:hAnsi="Times New Roman" w:cs="Times New Roman"/>
          <w:sz w:val="24"/>
          <w:szCs w:val="24"/>
        </w:rPr>
        <w:t xml:space="preserve"> </w:t>
      </w:r>
      <w:r w:rsidR="0006404A" w:rsidRPr="00787AC5">
        <w:rPr>
          <w:rFonts w:ascii="Times New Roman" w:hAnsi="Times New Roman" w:cs="Times New Roman"/>
          <w:sz w:val="24"/>
          <w:szCs w:val="24"/>
        </w:rPr>
        <w:t>The</w:t>
      </w:r>
      <w:r w:rsidRPr="00787AC5">
        <w:rPr>
          <w:rFonts w:ascii="Times New Roman" w:hAnsi="Times New Roman" w:cs="Times New Roman"/>
          <w:sz w:val="24"/>
          <w:szCs w:val="24"/>
        </w:rPr>
        <w:t xml:space="preserve"> ASO targeting the 5’ end of </w:t>
      </w:r>
      <w:r w:rsidRPr="00787AC5">
        <w:rPr>
          <w:rFonts w:ascii="Times New Roman" w:hAnsi="Times New Roman" w:cs="Times New Roman"/>
          <w:i/>
          <w:iCs/>
          <w:sz w:val="24"/>
          <w:szCs w:val="24"/>
        </w:rPr>
        <w:t>SMN2</w:t>
      </w:r>
      <w:r w:rsidRPr="00787AC5">
        <w:rPr>
          <w:rFonts w:ascii="Times New Roman" w:hAnsi="Times New Roman" w:cs="Times New Roman"/>
          <w:sz w:val="24"/>
          <w:szCs w:val="24"/>
        </w:rPr>
        <w:t xml:space="preserve"> increases the level of steady-state </w:t>
      </w:r>
      <w:r w:rsidRPr="00787AC5">
        <w:rPr>
          <w:rFonts w:ascii="Times New Roman" w:hAnsi="Times New Roman" w:cs="Times New Roman"/>
          <w:i/>
          <w:iCs/>
          <w:sz w:val="24"/>
          <w:szCs w:val="24"/>
        </w:rPr>
        <w:t>SMN</w:t>
      </w:r>
      <w:r w:rsidRPr="00787AC5">
        <w:rPr>
          <w:rFonts w:ascii="Times New Roman" w:hAnsi="Times New Roman" w:cs="Times New Roman"/>
          <w:sz w:val="24"/>
          <w:szCs w:val="24"/>
        </w:rPr>
        <w:t xml:space="preserve"> mRNA </w:t>
      </w:r>
      <w:r w:rsidR="0006404A" w:rsidRPr="00787AC5">
        <w:rPr>
          <w:rFonts w:ascii="Times New Roman" w:hAnsi="Times New Roman" w:cs="Times New Roman"/>
          <w:sz w:val="24"/>
          <w:szCs w:val="24"/>
        </w:rPr>
        <w:t>by decreasing its turnover</w:t>
      </w:r>
      <w:r w:rsidRPr="00787AC5">
        <w:rPr>
          <w:rFonts w:ascii="Times New Roman" w:hAnsi="Times New Roman" w:cs="Times New Roman"/>
        </w:rPr>
        <w:t>.</w:t>
      </w:r>
      <w:r w:rsidRPr="00925051">
        <w:rPr>
          <w:rFonts w:ascii="Times New Roman" w:hAnsi="Times New Roman" w:cs="Times New Roman"/>
          <w:b w:val="0"/>
          <w:bCs w:val="0"/>
        </w:rPr>
        <w:t xml:space="preserve"> </w:t>
      </w:r>
      <w:r w:rsidR="00FF65D2" w:rsidRPr="00787AC5">
        <w:rPr>
          <w:rFonts w:ascii="Times New Roman" w:hAnsi="Times New Roman" w:cs="Times New Roman"/>
          <w:b w:val="0"/>
          <w:bCs w:val="0"/>
          <w:sz w:val="24"/>
          <w:szCs w:val="24"/>
        </w:rPr>
        <w:t xml:space="preserve">A) </w:t>
      </w:r>
      <w:r w:rsidRPr="00787AC5">
        <w:rPr>
          <w:rFonts w:ascii="Times New Roman" w:hAnsi="Times New Roman" w:cs="Times New Roman"/>
          <w:b w:val="0"/>
          <w:bCs w:val="0"/>
          <w:sz w:val="24"/>
          <w:szCs w:val="24"/>
        </w:rPr>
        <w:t xml:space="preserve">SMA fibroblasts were transfected with 150 </w:t>
      </w:r>
      <w:proofErr w:type="spellStart"/>
      <w:r w:rsidRPr="00787AC5">
        <w:rPr>
          <w:rFonts w:ascii="Times New Roman" w:hAnsi="Times New Roman" w:cs="Times New Roman"/>
          <w:b w:val="0"/>
          <w:bCs w:val="0"/>
          <w:sz w:val="24"/>
          <w:szCs w:val="24"/>
        </w:rPr>
        <w:t>nM</w:t>
      </w:r>
      <w:proofErr w:type="spellEnd"/>
      <w:r w:rsidRPr="00787AC5">
        <w:rPr>
          <w:rFonts w:ascii="Times New Roman" w:hAnsi="Times New Roman" w:cs="Times New Roman"/>
          <w:b w:val="0"/>
          <w:bCs w:val="0"/>
          <w:sz w:val="24"/>
          <w:szCs w:val="24"/>
        </w:rPr>
        <w:t xml:space="preserve"> 2’-MOE 5’UTR ASO or non-targeting control (NTC) ASO</w:t>
      </w:r>
      <w:r w:rsidR="00752A5D" w:rsidRPr="00787AC5">
        <w:rPr>
          <w:rFonts w:ascii="Times New Roman" w:hAnsi="Times New Roman" w:cs="Times New Roman"/>
          <w:b w:val="0"/>
          <w:bCs w:val="0"/>
          <w:sz w:val="24"/>
          <w:szCs w:val="24"/>
        </w:rPr>
        <w:t xml:space="preserve"> and pulsed with EU</w:t>
      </w:r>
      <w:r w:rsidRPr="00787AC5">
        <w:rPr>
          <w:rFonts w:ascii="Times New Roman" w:hAnsi="Times New Roman" w:cs="Times New Roman"/>
          <w:b w:val="0"/>
          <w:bCs w:val="0"/>
          <w:sz w:val="24"/>
          <w:szCs w:val="24"/>
        </w:rPr>
        <w:t>. RT-qPCR measured steady-state</w:t>
      </w:r>
      <w:r w:rsidR="00CA5BF6" w:rsidRPr="00787AC5">
        <w:rPr>
          <w:rFonts w:ascii="Times New Roman" w:hAnsi="Times New Roman" w:cs="Times New Roman"/>
          <w:b w:val="0"/>
          <w:bCs w:val="0"/>
          <w:sz w:val="24"/>
          <w:szCs w:val="24"/>
        </w:rPr>
        <w:t xml:space="preserve"> (total)</w:t>
      </w:r>
      <w:r w:rsidRPr="00787AC5">
        <w:rPr>
          <w:rFonts w:ascii="Times New Roman" w:hAnsi="Times New Roman" w:cs="Times New Roman"/>
          <w:b w:val="0"/>
          <w:bCs w:val="0"/>
          <w:sz w:val="24"/>
          <w:szCs w:val="24"/>
        </w:rPr>
        <w:t xml:space="preserve"> </w:t>
      </w:r>
      <w:r w:rsidRPr="00787AC5">
        <w:rPr>
          <w:rFonts w:ascii="Times New Roman" w:hAnsi="Times New Roman" w:cs="Times New Roman"/>
          <w:b w:val="0"/>
          <w:bCs w:val="0"/>
          <w:i/>
          <w:iCs/>
          <w:sz w:val="24"/>
          <w:szCs w:val="24"/>
        </w:rPr>
        <w:t>SMN</w:t>
      </w:r>
      <w:r w:rsidRPr="00787AC5">
        <w:rPr>
          <w:rFonts w:ascii="Times New Roman" w:hAnsi="Times New Roman" w:cs="Times New Roman"/>
          <w:b w:val="0"/>
          <w:bCs w:val="0"/>
          <w:sz w:val="24"/>
          <w:szCs w:val="24"/>
        </w:rPr>
        <w:t xml:space="preserve"> mRNA levels or nascent (biotinylated) </w:t>
      </w:r>
      <w:r w:rsidRPr="00787AC5">
        <w:rPr>
          <w:rFonts w:ascii="Times New Roman" w:hAnsi="Times New Roman" w:cs="Times New Roman"/>
          <w:b w:val="0"/>
          <w:bCs w:val="0"/>
          <w:i/>
          <w:iCs/>
          <w:sz w:val="24"/>
          <w:szCs w:val="24"/>
        </w:rPr>
        <w:t>SMN</w:t>
      </w:r>
      <w:r w:rsidRPr="00787AC5">
        <w:rPr>
          <w:rFonts w:ascii="Times New Roman" w:hAnsi="Times New Roman" w:cs="Times New Roman"/>
          <w:b w:val="0"/>
          <w:bCs w:val="0"/>
          <w:sz w:val="24"/>
          <w:szCs w:val="24"/>
        </w:rPr>
        <w:t xml:space="preserve"> RNA levels. Expression was normalized to </w:t>
      </w:r>
      <w:r w:rsidRPr="00787AC5">
        <w:rPr>
          <w:rFonts w:ascii="Times New Roman" w:hAnsi="Times New Roman" w:cs="Times New Roman"/>
          <w:b w:val="0"/>
          <w:bCs w:val="0"/>
          <w:i/>
          <w:iCs/>
          <w:sz w:val="24"/>
          <w:szCs w:val="24"/>
        </w:rPr>
        <w:t>GAPDH</w:t>
      </w:r>
      <w:r w:rsidRPr="00787AC5">
        <w:rPr>
          <w:rFonts w:ascii="Times New Roman" w:hAnsi="Times New Roman" w:cs="Times New Roman"/>
          <w:b w:val="0"/>
          <w:bCs w:val="0"/>
          <w:sz w:val="24"/>
          <w:szCs w:val="24"/>
        </w:rPr>
        <w:t xml:space="preserve"> and compared to levels in untreated SMA cells.</w:t>
      </w:r>
      <w:r w:rsidR="00D90D07" w:rsidRPr="00787AC5">
        <w:rPr>
          <w:rFonts w:ascii="Times New Roman" w:hAnsi="Times New Roman" w:cs="Times New Roman"/>
          <w:b w:val="0"/>
          <w:bCs w:val="0"/>
          <w:sz w:val="24"/>
          <w:szCs w:val="24"/>
        </w:rPr>
        <w:t xml:space="preserve"> </w:t>
      </w:r>
      <w:r w:rsidRPr="00787AC5">
        <w:rPr>
          <w:rFonts w:ascii="Times New Roman" w:hAnsi="Times New Roman" w:cs="Times New Roman"/>
          <w:b w:val="0"/>
          <w:bCs w:val="0"/>
          <w:sz w:val="24"/>
          <w:szCs w:val="24"/>
        </w:rPr>
        <w:t>Statistical significance was determined by one-way ANOVA followed by Dunnett’s test in comparison to the NTC sample in its group; n = 3;</w:t>
      </w:r>
      <w:r w:rsidR="00765C0A" w:rsidRPr="00787AC5">
        <w:rPr>
          <w:rFonts w:ascii="Times New Roman" w:hAnsi="Times New Roman" w:cs="Times New Roman"/>
          <w:b w:val="0"/>
          <w:bCs w:val="0"/>
          <w:sz w:val="24"/>
          <w:szCs w:val="24"/>
        </w:rPr>
        <w:t xml:space="preserve"> </w:t>
      </w:r>
      <w:r w:rsidRPr="00787AC5">
        <w:rPr>
          <w:rFonts w:ascii="Times New Roman" w:hAnsi="Times New Roman" w:cs="Times New Roman"/>
          <w:b w:val="0"/>
          <w:bCs w:val="0"/>
          <w:sz w:val="24"/>
          <w:szCs w:val="24"/>
        </w:rPr>
        <w:t xml:space="preserve">* p </w:t>
      </w:r>
      <m:oMath>
        <m:r>
          <m:rPr>
            <m:sty m:val="bi"/>
          </m:rPr>
          <w:rPr>
            <w:rFonts w:ascii="Cambria Math" w:hAnsi="Cambria Math" w:cs="Times New Roman"/>
          </w:rPr>
          <m:t>≤</m:t>
        </m:r>
      </m:oMath>
      <w:r w:rsidRPr="00787AC5">
        <w:rPr>
          <w:rFonts w:ascii="Times New Roman" w:hAnsi="Times New Roman" w:cs="Times New Roman"/>
          <w:b w:val="0"/>
          <w:bCs w:val="0"/>
          <w:sz w:val="24"/>
          <w:szCs w:val="24"/>
        </w:rPr>
        <w:t xml:space="preserve"> 0.007</w:t>
      </w:r>
      <w:r w:rsidR="00CA5BF6" w:rsidRPr="00787AC5">
        <w:rPr>
          <w:rFonts w:ascii="Times New Roman" w:hAnsi="Times New Roman" w:cs="Times New Roman"/>
          <w:b w:val="0"/>
          <w:bCs w:val="0"/>
          <w:sz w:val="24"/>
          <w:szCs w:val="24"/>
        </w:rPr>
        <w:t xml:space="preserve">. </w:t>
      </w:r>
      <w:r w:rsidR="00FF65D2" w:rsidRPr="00787AC5">
        <w:rPr>
          <w:rFonts w:ascii="Times New Roman" w:hAnsi="Times New Roman" w:cs="Times New Roman"/>
          <w:b w:val="0"/>
          <w:bCs w:val="0"/>
          <w:sz w:val="24"/>
          <w:szCs w:val="24"/>
        </w:rPr>
        <w:t xml:space="preserve">B) </w:t>
      </w:r>
      <w:r w:rsidRPr="00787AC5">
        <w:rPr>
          <w:rFonts w:ascii="Times New Roman" w:hAnsi="Times New Roman" w:cs="Times New Roman"/>
          <w:b w:val="0"/>
          <w:bCs w:val="0"/>
          <w:sz w:val="24"/>
          <w:szCs w:val="24"/>
        </w:rPr>
        <w:t xml:space="preserve">48 hours post-transfection with 600 </w:t>
      </w:r>
      <w:proofErr w:type="spellStart"/>
      <w:r w:rsidRPr="00787AC5">
        <w:rPr>
          <w:rFonts w:ascii="Times New Roman" w:hAnsi="Times New Roman" w:cs="Times New Roman"/>
          <w:b w:val="0"/>
          <w:bCs w:val="0"/>
          <w:sz w:val="24"/>
          <w:szCs w:val="24"/>
        </w:rPr>
        <w:t>nM</w:t>
      </w:r>
      <w:proofErr w:type="spellEnd"/>
      <w:r w:rsidRPr="00787AC5">
        <w:rPr>
          <w:rFonts w:ascii="Times New Roman" w:hAnsi="Times New Roman" w:cs="Times New Roman"/>
          <w:b w:val="0"/>
          <w:bCs w:val="0"/>
          <w:sz w:val="24"/>
          <w:szCs w:val="24"/>
        </w:rPr>
        <w:t xml:space="preserve"> 2’OMe ASOs, SMA fibroblasts were treated with actinomycin D (</w:t>
      </w:r>
      <w:proofErr w:type="spellStart"/>
      <w:r w:rsidRPr="00787AC5">
        <w:rPr>
          <w:rFonts w:ascii="Times New Roman" w:hAnsi="Times New Roman" w:cs="Times New Roman"/>
          <w:b w:val="0"/>
          <w:bCs w:val="0"/>
          <w:sz w:val="24"/>
          <w:szCs w:val="24"/>
        </w:rPr>
        <w:t>ActD</w:t>
      </w:r>
      <w:proofErr w:type="spellEnd"/>
      <w:r w:rsidRPr="00787AC5">
        <w:rPr>
          <w:rFonts w:ascii="Times New Roman" w:hAnsi="Times New Roman" w:cs="Times New Roman"/>
          <w:b w:val="0"/>
          <w:bCs w:val="0"/>
          <w:sz w:val="24"/>
          <w:szCs w:val="24"/>
        </w:rPr>
        <w:t xml:space="preserve">) and collected in </w:t>
      </w:r>
      <w:proofErr w:type="spellStart"/>
      <w:r w:rsidRPr="00787AC5">
        <w:rPr>
          <w:rFonts w:ascii="Times New Roman" w:hAnsi="Times New Roman" w:cs="Times New Roman"/>
          <w:b w:val="0"/>
          <w:bCs w:val="0"/>
          <w:sz w:val="24"/>
          <w:szCs w:val="24"/>
        </w:rPr>
        <w:t>TRIzol</w:t>
      </w:r>
      <w:proofErr w:type="spellEnd"/>
      <w:r w:rsidRPr="00787AC5">
        <w:rPr>
          <w:rFonts w:ascii="Times New Roman" w:hAnsi="Times New Roman" w:cs="Times New Roman"/>
          <w:b w:val="0"/>
          <w:bCs w:val="0"/>
          <w:sz w:val="24"/>
          <w:szCs w:val="24"/>
        </w:rPr>
        <w:t xml:space="preserve"> at the specified time points. RT-qPCR measured total SMN </w:t>
      </w:r>
      <w:r w:rsidRPr="00A44E57">
        <w:rPr>
          <w:rFonts w:ascii="Times New Roman" w:hAnsi="Times New Roman" w:cs="Times New Roman"/>
          <w:b w:val="0"/>
          <w:bCs w:val="0"/>
          <w:sz w:val="24"/>
          <w:szCs w:val="24"/>
        </w:rPr>
        <w:t xml:space="preserve">mRNA. n = </w:t>
      </w:r>
      <w:r w:rsidR="0035173D" w:rsidRPr="00A44E57">
        <w:rPr>
          <w:rFonts w:ascii="Times New Roman" w:hAnsi="Times New Roman" w:cs="Times New Roman"/>
          <w:b w:val="0"/>
          <w:bCs w:val="0"/>
          <w:sz w:val="24"/>
          <w:szCs w:val="24"/>
        </w:rPr>
        <w:t>3</w:t>
      </w:r>
      <w:r w:rsidR="001C0696" w:rsidRPr="00A44E57">
        <w:rPr>
          <w:rFonts w:ascii="Times New Roman" w:hAnsi="Times New Roman" w:cs="Times New Roman"/>
          <w:b w:val="0"/>
          <w:bCs w:val="0"/>
        </w:rPr>
        <w:t>.</w:t>
      </w:r>
      <w:r w:rsidR="00BD1AFF" w:rsidRPr="00A44E57">
        <w:rPr>
          <w:rFonts w:ascii="Times New Roman" w:hAnsi="Times New Roman" w:cs="Times New Roman"/>
          <w:b w:val="0"/>
          <w:bCs w:val="0"/>
          <w:sz w:val="24"/>
          <w:szCs w:val="24"/>
        </w:rPr>
        <w:t xml:space="preserve"> </w:t>
      </w:r>
      <w:r w:rsidR="001C0696" w:rsidRPr="00A44E57">
        <w:rPr>
          <w:rFonts w:ascii="Times New Roman" w:hAnsi="Times New Roman" w:cs="Times New Roman"/>
          <w:b w:val="0"/>
          <w:bCs w:val="0"/>
          <w:sz w:val="24"/>
          <w:szCs w:val="24"/>
        </w:rPr>
        <w:t>S</w:t>
      </w:r>
      <w:r w:rsidR="00BD1AFF" w:rsidRPr="00A44E57">
        <w:rPr>
          <w:rFonts w:ascii="Times New Roman" w:hAnsi="Times New Roman" w:cs="Times New Roman"/>
          <w:b w:val="0"/>
          <w:bCs w:val="0"/>
          <w:sz w:val="24"/>
          <w:szCs w:val="24"/>
        </w:rPr>
        <w:t xml:space="preserve">tatistical analysis was performed using a linear mixed model as described in the methods section. </w:t>
      </w:r>
      <w:r w:rsidR="00E03814" w:rsidRPr="00A44E57">
        <w:rPr>
          <w:rFonts w:ascii="Times New Roman" w:hAnsi="Times New Roman" w:cs="Times New Roman"/>
          <w:b w:val="0"/>
          <w:bCs w:val="0"/>
          <w:sz w:val="24"/>
          <w:szCs w:val="24"/>
        </w:rPr>
        <w:t xml:space="preserve">The interaction between group and time was significant </w:t>
      </w:r>
      <w:r w:rsidR="00FC4F80" w:rsidRPr="00A44E57">
        <w:rPr>
          <w:rFonts w:ascii="Times New Roman" w:hAnsi="Times New Roman" w:cs="Times New Roman"/>
          <w:b w:val="0"/>
          <w:bCs w:val="0"/>
        </w:rPr>
        <w:t>(χ2(2)=29.2, p-value &lt;0.001)</w:t>
      </w:r>
      <w:r w:rsidR="00E03814" w:rsidRPr="00A44E57">
        <w:rPr>
          <w:rFonts w:ascii="Times New Roman" w:hAnsi="Times New Roman" w:cs="Times New Roman"/>
          <w:b w:val="0"/>
          <w:bCs w:val="0"/>
          <w:sz w:val="24"/>
          <w:szCs w:val="24"/>
        </w:rPr>
        <w:t>.</w:t>
      </w:r>
      <w:r w:rsidR="001C0696" w:rsidRPr="00A44E57">
        <w:rPr>
          <w:rFonts w:ascii="Times New Roman" w:hAnsi="Times New Roman" w:cs="Times New Roman"/>
          <w:b w:val="0"/>
          <w:bCs w:val="0"/>
          <w:sz w:val="24"/>
          <w:szCs w:val="24"/>
        </w:rPr>
        <w:t xml:space="preserve"> </w:t>
      </w:r>
      <w:r w:rsidR="004059F0" w:rsidRPr="00A44E57">
        <w:rPr>
          <w:rFonts w:ascii="Times New Roman" w:hAnsi="Times New Roman" w:cs="Times New Roman"/>
          <w:b w:val="0"/>
          <w:bCs w:val="0"/>
          <w:sz w:val="24"/>
          <w:szCs w:val="24"/>
        </w:rPr>
        <w:t xml:space="preserve">The pairwise differences in slope are as follows: </w:t>
      </w:r>
      <w:r w:rsidR="00924159" w:rsidRPr="00A44E57">
        <w:rPr>
          <w:rFonts w:ascii="Times New Roman" w:hAnsi="Times New Roman" w:cs="Times New Roman"/>
          <w:b w:val="0"/>
          <w:bCs w:val="0"/>
          <w:sz w:val="24"/>
          <w:szCs w:val="24"/>
        </w:rPr>
        <w:t>5’UTR ASO – NTC ASO = 0.028 (standard error = 0.006, p &lt; 0.001); 5’UTR ASO – Untreated = 0.039 (standard error = 0.006, p &lt; 0.001); NTC ASO – Untreated =0.011 (standard error = 0.006, not significant).</w:t>
      </w:r>
    </w:p>
    <w:p w14:paraId="425A2B6F" w14:textId="1DB7C68A" w:rsidR="00747A70" w:rsidRDefault="00747A70" w:rsidP="00E24FD7">
      <w:pPr>
        <w:spacing w:line="480" w:lineRule="auto"/>
      </w:pPr>
    </w:p>
    <w:p w14:paraId="2E486E7B" w14:textId="52B37780" w:rsidR="00747A70" w:rsidRDefault="00747A70" w:rsidP="00E24FD7">
      <w:pPr>
        <w:spacing w:line="480" w:lineRule="auto"/>
      </w:pPr>
    </w:p>
    <w:p w14:paraId="49FC5AA4" w14:textId="4530856C" w:rsidR="00747A70" w:rsidRDefault="00747A70" w:rsidP="00E24FD7">
      <w:pPr>
        <w:spacing w:line="480" w:lineRule="auto"/>
      </w:pPr>
    </w:p>
    <w:p w14:paraId="717B57D3" w14:textId="3FEA2CCE" w:rsidR="00747A70" w:rsidRDefault="00747A70" w:rsidP="00E24FD7">
      <w:pPr>
        <w:spacing w:line="480" w:lineRule="auto"/>
      </w:pPr>
    </w:p>
    <w:p w14:paraId="15C5C3D0" w14:textId="1AD8E2A8" w:rsidR="00747A70" w:rsidRDefault="00747A70" w:rsidP="00E24FD7">
      <w:pPr>
        <w:spacing w:line="480" w:lineRule="auto"/>
      </w:pPr>
    </w:p>
    <w:p w14:paraId="0D7BF797" w14:textId="4C265260" w:rsidR="00747A70" w:rsidRDefault="00747A70" w:rsidP="00E24FD7">
      <w:pPr>
        <w:spacing w:line="480" w:lineRule="auto"/>
      </w:pPr>
    </w:p>
    <w:p w14:paraId="753309EF" w14:textId="110FBB92" w:rsidR="00747A70" w:rsidRDefault="00747A70" w:rsidP="00E24FD7">
      <w:pPr>
        <w:spacing w:line="480" w:lineRule="auto"/>
      </w:pPr>
    </w:p>
    <w:p w14:paraId="239B7B33" w14:textId="05246057" w:rsidR="00747A70" w:rsidRDefault="00747A70" w:rsidP="00E24FD7">
      <w:pPr>
        <w:spacing w:line="480" w:lineRule="auto"/>
      </w:pPr>
    </w:p>
    <w:p w14:paraId="5F9091EA" w14:textId="77777777" w:rsidR="00747A70" w:rsidRPr="00E24FD7" w:rsidRDefault="00747A70" w:rsidP="00E24FD7"/>
    <w:p w14:paraId="46B5EA9C" w14:textId="28D68E43" w:rsidR="002F70B5" w:rsidRPr="00925051" w:rsidRDefault="002F70B5" w:rsidP="002F70B5">
      <w:pPr>
        <w:pStyle w:val="Caption"/>
        <w:spacing w:line="480" w:lineRule="auto"/>
        <w:ind w:left="187"/>
        <w:rPr>
          <w:rFonts w:ascii="Times New Roman" w:hAnsi="Times New Roman" w:cs="Times New Roman"/>
          <w:sz w:val="24"/>
          <w:szCs w:val="24"/>
        </w:rPr>
      </w:pPr>
      <w:r w:rsidRPr="00925051">
        <w:rPr>
          <w:rFonts w:ascii="Times New Roman" w:hAnsi="Times New Roman" w:cs="Times New Roman"/>
          <w:sz w:val="24"/>
          <w:szCs w:val="24"/>
        </w:rPr>
        <w:lastRenderedPageBreak/>
        <w:t xml:space="preserve">Figure 5. The </w:t>
      </w:r>
      <w:r w:rsidRPr="00925051">
        <w:rPr>
          <w:rFonts w:ascii="Times New Roman" w:hAnsi="Times New Roman" w:cs="Times New Roman"/>
          <w:i/>
          <w:iCs/>
          <w:sz w:val="24"/>
          <w:szCs w:val="24"/>
        </w:rPr>
        <w:t>SMN2</w:t>
      </w:r>
      <w:r w:rsidRPr="00925051">
        <w:rPr>
          <w:rFonts w:ascii="Times New Roman" w:hAnsi="Times New Roman" w:cs="Times New Roman"/>
          <w:sz w:val="24"/>
          <w:szCs w:val="24"/>
        </w:rPr>
        <w:t xml:space="preserve"> </w:t>
      </w:r>
      <w:proofErr w:type="spellStart"/>
      <w:r w:rsidRPr="00925051">
        <w:rPr>
          <w:rFonts w:ascii="Times New Roman" w:hAnsi="Times New Roman" w:cs="Times New Roman"/>
          <w:sz w:val="24"/>
          <w:szCs w:val="24"/>
        </w:rPr>
        <w:t>uORF</w:t>
      </w:r>
      <w:proofErr w:type="spellEnd"/>
      <w:r w:rsidRPr="00925051">
        <w:rPr>
          <w:rFonts w:ascii="Times New Roman" w:hAnsi="Times New Roman" w:cs="Times New Roman"/>
          <w:sz w:val="24"/>
          <w:szCs w:val="24"/>
        </w:rPr>
        <w:t xml:space="preserve"> is not readily translated and does not reduce expression of the </w:t>
      </w:r>
      <w:proofErr w:type="spellStart"/>
      <w:r w:rsidRPr="00925051">
        <w:rPr>
          <w:rFonts w:ascii="Times New Roman" w:hAnsi="Times New Roman" w:cs="Times New Roman"/>
          <w:sz w:val="24"/>
          <w:szCs w:val="24"/>
        </w:rPr>
        <w:t>pORF</w:t>
      </w:r>
      <w:proofErr w:type="spellEnd"/>
      <w:r w:rsidRPr="00925051">
        <w:rPr>
          <w:rFonts w:ascii="Times New Roman" w:hAnsi="Times New Roman" w:cs="Times New Roman"/>
          <w:sz w:val="24"/>
          <w:szCs w:val="24"/>
        </w:rPr>
        <w:t xml:space="preserve">. </w:t>
      </w:r>
      <w:r w:rsidRPr="00925051">
        <w:rPr>
          <w:rFonts w:ascii="Times New Roman" w:hAnsi="Times New Roman" w:cs="Times New Roman"/>
          <w:b w:val="0"/>
          <w:bCs w:val="0"/>
          <w:sz w:val="24"/>
          <w:szCs w:val="24"/>
        </w:rPr>
        <w:t xml:space="preserve">A) A schematic detailing reporter construct designs, with mutations underlined in red. Expected sizes and relative expression levels of protein products are indicated on the right. The </w:t>
      </w:r>
      <w:proofErr w:type="spellStart"/>
      <w:r w:rsidRPr="00925051">
        <w:rPr>
          <w:rFonts w:ascii="Times New Roman" w:hAnsi="Times New Roman" w:cs="Times New Roman"/>
          <w:b w:val="0"/>
          <w:bCs w:val="0"/>
          <w:sz w:val="24"/>
          <w:szCs w:val="24"/>
        </w:rPr>
        <w:t>uORF</w:t>
      </w:r>
      <w:proofErr w:type="spellEnd"/>
      <w:r w:rsidRPr="00925051">
        <w:rPr>
          <w:rFonts w:ascii="Times New Roman" w:hAnsi="Times New Roman" w:cs="Times New Roman"/>
          <w:b w:val="0"/>
          <w:bCs w:val="0"/>
          <w:sz w:val="24"/>
          <w:szCs w:val="24"/>
        </w:rPr>
        <w:t xml:space="preserve">-encoded peptide is represented as the short string (3 circles), while the </w:t>
      </w:r>
      <w:proofErr w:type="spellStart"/>
      <w:r w:rsidRPr="00925051">
        <w:rPr>
          <w:rFonts w:ascii="Times New Roman" w:hAnsi="Times New Roman" w:cs="Times New Roman"/>
          <w:b w:val="0"/>
          <w:bCs w:val="0"/>
          <w:sz w:val="24"/>
          <w:szCs w:val="24"/>
        </w:rPr>
        <w:t>pORF</w:t>
      </w:r>
      <w:proofErr w:type="spellEnd"/>
      <w:r w:rsidRPr="00925051">
        <w:rPr>
          <w:rFonts w:ascii="Times New Roman" w:hAnsi="Times New Roman" w:cs="Times New Roman"/>
          <w:b w:val="0"/>
          <w:bCs w:val="0"/>
          <w:sz w:val="24"/>
          <w:szCs w:val="24"/>
        </w:rPr>
        <w:t xml:space="preserve">-encoded peptide is represented as the longer string (17 circles). The protein encoded by the frame shift reporter (when translation initiates at the upstream start codon and continues through the 5’UTR and the </w:t>
      </w:r>
      <w:proofErr w:type="spellStart"/>
      <w:r w:rsidRPr="00925051">
        <w:rPr>
          <w:rFonts w:ascii="Times New Roman" w:hAnsi="Times New Roman" w:cs="Times New Roman"/>
          <w:b w:val="0"/>
          <w:bCs w:val="0"/>
          <w:sz w:val="24"/>
          <w:szCs w:val="24"/>
        </w:rPr>
        <w:t>pORF</w:t>
      </w:r>
      <w:proofErr w:type="spellEnd"/>
      <w:r w:rsidRPr="00925051">
        <w:rPr>
          <w:rFonts w:ascii="Times New Roman" w:hAnsi="Times New Roman" w:cs="Times New Roman"/>
          <w:b w:val="0"/>
          <w:bCs w:val="0"/>
          <w:sz w:val="24"/>
          <w:szCs w:val="24"/>
        </w:rPr>
        <w:t>) is represented as the longest, continuous string. B) HEK293Ts were transfected with plasmids and expression levels determined by Western blot. 7.5</w:t>
      </w:r>
      <w:r w:rsidR="000D3602">
        <w:rPr>
          <w:rFonts w:ascii="Times New Roman" w:hAnsi="Times New Roman" w:cs="Times New Roman"/>
          <w:b w:val="0"/>
          <w:bCs w:val="0"/>
          <w:sz w:val="24"/>
          <w:szCs w:val="24"/>
        </w:rPr>
        <w:t xml:space="preserve"> </w:t>
      </w:r>
      <w:r w:rsidR="000D3602" w:rsidRPr="000D3602">
        <w:rPr>
          <w:rFonts w:ascii="Times New Roman" w:hAnsi="Times New Roman" w:cs="Times New Roman"/>
          <w:b w:val="0"/>
          <w:bCs w:val="0"/>
          <w:sz w:val="24"/>
          <w:szCs w:val="24"/>
        </w:rPr>
        <w:t>µg</w:t>
      </w:r>
      <w:r w:rsidR="00050D1D" w:rsidRPr="00925051">
        <w:rPr>
          <w:rFonts w:ascii="Times New Roman" w:hAnsi="Times New Roman" w:cs="Times New Roman"/>
          <w:b w:val="0"/>
          <w:bCs w:val="0"/>
          <w:sz w:val="24"/>
          <w:szCs w:val="24"/>
        </w:rPr>
        <w:t xml:space="preserve"> </w:t>
      </w:r>
      <w:r w:rsidRPr="00925051">
        <w:rPr>
          <w:rFonts w:ascii="Times New Roman" w:hAnsi="Times New Roman" w:cs="Times New Roman"/>
          <w:b w:val="0"/>
          <w:bCs w:val="0"/>
          <w:sz w:val="24"/>
          <w:szCs w:val="24"/>
        </w:rPr>
        <w:t xml:space="preserve">protein were resolved per lane. C) </w:t>
      </w:r>
      <w:proofErr w:type="spellStart"/>
      <w:r w:rsidRPr="00925051">
        <w:rPr>
          <w:rFonts w:ascii="Times New Roman" w:hAnsi="Times New Roman" w:cs="Times New Roman"/>
          <w:b w:val="0"/>
          <w:bCs w:val="0"/>
          <w:sz w:val="24"/>
          <w:szCs w:val="24"/>
        </w:rPr>
        <w:t>eGFP</w:t>
      </w:r>
      <w:proofErr w:type="spellEnd"/>
      <w:r w:rsidRPr="00925051">
        <w:rPr>
          <w:rFonts w:ascii="Times New Roman" w:hAnsi="Times New Roman" w:cs="Times New Roman"/>
          <w:b w:val="0"/>
          <w:bCs w:val="0"/>
          <w:sz w:val="24"/>
          <w:szCs w:val="24"/>
        </w:rPr>
        <w:t xml:space="preserve"> protein levels were normalized to </w:t>
      </w:r>
      <w:proofErr w:type="spellStart"/>
      <w:r w:rsidRPr="00925051">
        <w:rPr>
          <w:rFonts w:ascii="Times New Roman" w:hAnsi="Times New Roman" w:cs="Times New Roman"/>
          <w:b w:val="0"/>
          <w:bCs w:val="0"/>
          <w:sz w:val="24"/>
          <w:szCs w:val="24"/>
        </w:rPr>
        <w:t>mCherry</w:t>
      </w:r>
      <w:proofErr w:type="spellEnd"/>
      <w:r w:rsidRPr="00925051">
        <w:rPr>
          <w:rFonts w:ascii="Times New Roman" w:hAnsi="Times New Roman" w:cs="Times New Roman"/>
          <w:b w:val="0"/>
          <w:bCs w:val="0"/>
          <w:sz w:val="24"/>
          <w:szCs w:val="24"/>
        </w:rPr>
        <w:t xml:space="preserve"> levels, and then normalized to expression from cells transfected with the wild-type plasmid. Error bars represent SEM. D) Ribosome profiling data (HEK293T = GSM3566399; fibroblast = GSM1047585) aligned to the </w:t>
      </w:r>
      <w:r w:rsidRPr="00925051">
        <w:rPr>
          <w:rFonts w:ascii="Times New Roman" w:hAnsi="Times New Roman" w:cs="Times New Roman"/>
          <w:b w:val="0"/>
          <w:bCs w:val="0"/>
          <w:i/>
          <w:iCs/>
          <w:sz w:val="24"/>
          <w:szCs w:val="24"/>
        </w:rPr>
        <w:t>SMN2</w:t>
      </w:r>
      <w:r w:rsidRPr="00925051">
        <w:rPr>
          <w:rFonts w:ascii="Times New Roman" w:hAnsi="Times New Roman" w:cs="Times New Roman"/>
          <w:b w:val="0"/>
          <w:bCs w:val="0"/>
          <w:sz w:val="24"/>
          <w:szCs w:val="24"/>
        </w:rPr>
        <w:t xml:space="preserve"> locus and visualized using IGV. Gray lines represent individual sequencing reads, with arrows indicating read direction. Total coverage at a particular locus is indicated above reads.  </w:t>
      </w:r>
    </w:p>
    <w:p w14:paraId="0E650CD0" w14:textId="6D52EC3D" w:rsidR="00886CE5" w:rsidRDefault="00886CE5" w:rsidP="00E24FD7">
      <w:pPr>
        <w:spacing w:line="480" w:lineRule="auto"/>
        <w:rPr>
          <w:rFonts w:ascii="Times New Roman" w:hAnsi="Times New Roman" w:cs="Times New Roman"/>
        </w:rPr>
      </w:pPr>
    </w:p>
    <w:p w14:paraId="213DE071" w14:textId="3C5E2569" w:rsidR="00747A70" w:rsidRDefault="00747A70" w:rsidP="00E24FD7">
      <w:pPr>
        <w:spacing w:line="480" w:lineRule="auto"/>
        <w:rPr>
          <w:rFonts w:ascii="Times New Roman" w:hAnsi="Times New Roman" w:cs="Times New Roman"/>
        </w:rPr>
      </w:pPr>
    </w:p>
    <w:p w14:paraId="02CDF35B" w14:textId="39415325" w:rsidR="00747A70" w:rsidRDefault="00747A70" w:rsidP="00E24FD7">
      <w:pPr>
        <w:spacing w:line="480" w:lineRule="auto"/>
        <w:rPr>
          <w:rFonts w:ascii="Times New Roman" w:hAnsi="Times New Roman" w:cs="Times New Roman"/>
        </w:rPr>
      </w:pPr>
    </w:p>
    <w:p w14:paraId="1A1F78A7" w14:textId="68793355" w:rsidR="00747A70" w:rsidRDefault="00747A70" w:rsidP="00E24FD7">
      <w:pPr>
        <w:spacing w:line="480" w:lineRule="auto"/>
        <w:rPr>
          <w:rFonts w:ascii="Times New Roman" w:hAnsi="Times New Roman" w:cs="Times New Roman"/>
        </w:rPr>
      </w:pPr>
    </w:p>
    <w:p w14:paraId="0CB33BB1" w14:textId="15D3B553" w:rsidR="00747A70" w:rsidRDefault="00747A70" w:rsidP="00E24FD7">
      <w:pPr>
        <w:spacing w:line="480" w:lineRule="auto"/>
        <w:rPr>
          <w:rFonts w:ascii="Times New Roman" w:hAnsi="Times New Roman" w:cs="Times New Roman"/>
        </w:rPr>
      </w:pPr>
    </w:p>
    <w:p w14:paraId="75DFFADF" w14:textId="7909D79A" w:rsidR="00747A70" w:rsidRDefault="00747A70" w:rsidP="00E24FD7">
      <w:pPr>
        <w:spacing w:line="480" w:lineRule="auto"/>
        <w:rPr>
          <w:rFonts w:ascii="Times New Roman" w:hAnsi="Times New Roman" w:cs="Times New Roman"/>
        </w:rPr>
      </w:pPr>
    </w:p>
    <w:p w14:paraId="09A12DE1" w14:textId="30A663E9" w:rsidR="00747A70" w:rsidRDefault="00747A70" w:rsidP="00E24FD7">
      <w:pPr>
        <w:spacing w:line="480" w:lineRule="auto"/>
        <w:rPr>
          <w:rFonts w:ascii="Times New Roman" w:hAnsi="Times New Roman" w:cs="Times New Roman"/>
        </w:rPr>
      </w:pPr>
    </w:p>
    <w:p w14:paraId="7A53AAB2" w14:textId="77777777" w:rsidR="00747A70" w:rsidRPr="006B6E13" w:rsidRDefault="00747A70" w:rsidP="00E24FD7">
      <w:pPr>
        <w:spacing w:line="480" w:lineRule="auto"/>
        <w:rPr>
          <w:rFonts w:ascii="Times New Roman" w:hAnsi="Times New Roman" w:cs="Times New Roman"/>
        </w:rPr>
      </w:pPr>
    </w:p>
    <w:p w14:paraId="1DAC3143" w14:textId="417F6E63" w:rsidR="00152C3F" w:rsidRPr="00F255E8" w:rsidRDefault="000B16DE" w:rsidP="00E24FD7">
      <w:pPr>
        <w:pStyle w:val="Caption"/>
        <w:spacing w:line="480" w:lineRule="auto"/>
        <w:ind w:right="180"/>
      </w:pPr>
      <w:r w:rsidRPr="00925051">
        <w:rPr>
          <w:rFonts w:ascii="Times New Roman" w:hAnsi="Times New Roman" w:cs="Times New Roman"/>
          <w:sz w:val="24"/>
          <w:szCs w:val="24"/>
        </w:rPr>
        <w:lastRenderedPageBreak/>
        <w:t xml:space="preserve">Figure </w:t>
      </w:r>
      <w:r w:rsidR="001A44DC" w:rsidRPr="00925051">
        <w:rPr>
          <w:rFonts w:ascii="Times New Roman" w:hAnsi="Times New Roman" w:cs="Times New Roman"/>
          <w:sz w:val="24"/>
          <w:szCs w:val="24"/>
        </w:rPr>
        <w:t>6</w:t>
      </w:r>
      <w:r w:rsidR="001D58D5" w:rsidRPr="00925051">
        <w:rPr>
          <w:rFonts w:ascii="Times New Roman" w:hAnsi="Times New Roman" w:cs="Times New Roman"/>
          <w:sz w:val="24"/>
          <w:szCs w:val="24"/>
        </w:rPr>
        <w:t>.</w:t>
      </w:r>
      <w:r w:rsidRPr="00925051">
        <w:rPr>
          <w:rFonts w:ascii="Times New Roman" w:hAnsi="Times New Roman" w:cs="Times New Roman"/>
          <w:sz w:val="24"/>
          <w:szCs w:val="24"/>
        </w:rPr>
        <w:t xml:space="preserve"> Using a 5’UTR ASO in combination with a SSO increases SMN protein levels more than using the SSO alone. </w:t>
      </w:r>
      <w:r w:rsidRPr="00925051">
        <w:rPr>
          <w:rFonts w:ascii="Times New Roman" w:hAnsi="Times New Roman" w:cs="Times New Roman"/>
          <w:b w:val="0"/>
          <w:bCs w:val="0"/>
          <w:sz w:val="24"/>
          <w:szCs w:val="24"/>
        </w:rPr>
        <w:t xml:space="preserve">A) SMA fibroblasts were transfected with the 2’-OMe 5’UTR ASO (600 </w:t>
      </w:r>
      <w:proofErr w:type="spellStart"/>
      <w:r w:rsidRPr="00925051">
        <w:rPr>
          <w:rFonts w:ascii="Times New Roman" w:hAnsi="Times New Roman" w:cs="Times New Roman"/>
          <w:b w:val="0"/>
          <w:bCs w:val="0"/>
          <w:sz w:val="24"/>
          <w:szCs w:val="24"/>
        </w:rPr>
        <w:t>nM</w:t>
      </w:r>
      <w:proofErr w:type="spellEnd"/>
      <w:r w:rsidRPr="00925051">
        <w:rPr>
          <w:rFonts w:ascii="Times New Roman" w:hAnsi="Times New Roman" w:cs="Times New Roman"/>
          <w:b w:val="0"/>
          <w:bCs w:val="0"/>
          <w:sz w:val="24"/>
          <w:szCs w:val="24"/>
        </w:rPr>
        <w:t xml:space="preserve">), the 2’-OMe splice-switching oligonucleotide (SSO) (600 </w:t>
      </w:r>
      <w:proofErr w:type="spellStart"/>
      <w:r w:rsidRPr="00925051">
        <w:rPr>
          <w:rFonts w:ascii="Times New Roman" w:hAnsi="Times New Roman" w:cs="Times New Roman"/>
          <w:b w:val="0"/>
          <w:bCs w:val="0"/>
          <w:sz w:val="24"/>
          <w:szCs w:val="24"/>
        </w:rPr>
        <w:t>nM</w:t>
      </w:r>
      <w:proofErr w:type="spellEnd"/>
      <w:r w:rsidRPr="00925051">
        <w:rPr>
          <w:rFonts w:ascii="Times New Roman" w:hAnsi="Times New Roman" w:cs="Times New Roman"/>
          <w:b w:val="0"/>
          <w:bCs w:val="0"/>
          <w:sz w:val="24"/>
          <w:szCs w:val="24"/>
        </w:rPr>
        <w:t xml:space="preserve">), a combination of the two (1200 </w:t>
      </w:r>
      <w:proofErr w:type="spellStart"/>
      <w:r w:rsidRPr="00925051">
        <w:rPr>
          <w:rFonts w:ascii="Times New Roman" w:hAnsi="Times New Roman" w:cs="Times New Roman"/>
          <w:b w:val="0"/>
          <w:bCs w:val="0"/>
          <w:sz w:val="24"/>
          <w:szCs w:val="24"/>
        </w:rPr>
        <w:t>nM</w:t>
      </w:r>
      <w:proofErr w:type="spellEnd"/>
      <w:r w:rsidRPr="00925051">
        <w:rPr>
          <w:rFonts w:ascii="Times New Roman" w:hAnsi="Times New Roman" w:cs="Times New Roman"/>
          <w:b w:val="0"/>
          <w:bCs w:val="0"/>
          <w:sz w:val="24"/>
          <w:szCs w:val="24"/>
        </w:rPr>
        <w:t xml:space="preserve"> total), or the 2’-OMe non-targeting control (NTC) ASO. 15</w:t>
      </w:r>
      <w:r w:rsidR="00CF5354">
        <w:rPr>
          <w:rFonts w:ascii="Times New Roman" w:hAnsi="Times New Roman" w:cs="Times New Roman"/>
          <w:b w:val="0"/>
          <w:bCs w:val="0"/>
          <w:sz w:val="24"/>
          <w:szCs w:val="24"/>
        </w:rPr>
        <w:t xml:space="preserve"> </w:t>
      </w:r>
      <w:r w:rsidR="00CF5354" w:rsidRPr="00CF5354">
        <w:rPr>
          <w:rFonts w:ascii="Times New Roman" w:hAnsi="Times New Roman" w:cs="Times New Roman"/>
          <w:b w:val="0"/>
          <w:bCs w:val="0"/>
          <w:sz w:val="24"/>
          <w:szCs w:val="24"/>
        </w:rPr>
        <w:t>µg</w:t>
      </w:r>
      <w:r w:rsidR="00CF5354">
        <w:rPr>
          <w:rFonts w:ascii="Times New Roman" w:hAnsi="Times New Roman" w:cs="Times New Roman"/>
          <w:b w:val="0"/>
          <w:bCs w:val="0"/>
          <w:sz w:val="24"/>
          <w:szCs w:val="24"/>
        </w:rPr>
        <w:t xml:space="preserve"> </w:t>
      </w:r>
      <w:r w:rsidR="001D58D5" w:rsidRPr="00925051">
        <w:rPr>
          <w:rFonts w:ascii="Times New Roman" w:hAnsi="Times New Roman" w:cs="Times New Roman"/>
          <w:b w:val="0"/>
          <w:bCs w:val="0"/>
          <w:sz w:val="24"/>
          <w:szCs w:val="24"/>
        </w:rPr>
        <w:t xml:space="preserve">of </w:t>
      </w:r>
      <w:r w:rsidRPr="00925051">
        <w:rPr>
          <w:rFonts w:ascii="Times New Roman" w:hAnsi="Times New Roman" w:cs="Times New Roman"/>
          <w:b w:val="0"/>
          <w:bCs w:val="0"/>
          <w:sz w:val="24"/>
          <w:szCs w:val="24"/>
        </w:rPr>
        <w:t xml:space="preserve">protein </w:t>
      </w:r>
      <w:r w:rsidR="001D58D5" w:rsidRPr="00925051">
        <w:rPr>
          <w:rFonts w:ascii="Times New Roman" w:hAnsi="Times New Roman" w:cs="Times New Roman"/>
          <w:b w:val="0"/>
          <w:bCs w:val="0"/>
          <w:sz w:val="24"/>
          <w:szCs w:val="24"/>
        </w:rPr>
        <w:t xml:space="preserve">was </w:t>
      </w:r>
      <w:r w:rsidRPr="00925051">
        <w:rPr>
          <w:rFonts w:ascii="Times New Roman" w:hAnsi="Times New Roman" w:cs="Times New Roman"/>
          <w:b w:val="0"/>
          <w:bCs w:val="0"/>
          <w:sz w:val="24"/>
          <w:szCs w:val="24"/>
        </w:rPr>
        <w:t>resolved per lane. B) SMN levels were normalized to alpha tubulin, and expression was compared to levels in untreated SMA cells. Error bars show SEM. Statistical significance determined by one-way ANOVA followed by Dunnett’s test in comparison to combination.</w:t>
      </w:r>
      <w:r w:rsidR="00BD4B37" w:rsidRPr="00925051">
        <w:rPr>
          <w:rFonts w:ascii="Times New Roman" w:hAnsi="Times New Roman" w:cs="Times New Roman"/>
          <w:b w:val="0"/>
          <w:bCs w:val="0"/>
          <w:sz w:val="24"/>
          <w:szCs w:val="24"/>
        </w:rPr>
        <w:t xml:space="preserve"> </w:t>
      </w:r>
      <w:r w:rsidRPr="00925051">
        <w:rPr>
          <w:rFonts w:ascii="Times New Roman" w:hAnsi="Times New Roman" w:cs="Times New Roman"/>
          <w:b w:val="0"/>
          <w:bCs w:val="0"/>
          <w:sz w:val="24"/>
          <w:szCs w:val="24"/>
        </w:rPr>
        <w:t>n = 3; * p &lt; 0.05; ** p &lt; 0.001</w:t>
      </w:r>
      <w:r w:rsidR="007C3E50" w:rsidRPr="00AC61F6">
        <w:rPr>
          <w:b w:val="0"/>
          <w:bCs w:val="0"/>
        </w:rPr>
        <w:t>.</w:t>
      </w:r>
    </w:p>
    <w:sectPr w:rsidR="00152C3F" w:rsidRPr="00F255E8" w:rsidSect="002F70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C902" w14:textId="77777777" w:rsidR="004C0D6B" w:rsidRDefault="004C0D6B" w:rsidP="009E260F">
      <w:r>
        <w:separator/>
      </w:r>
    </w:p>
  </w:endnote>
  <w:endnote w:type="continuationSeparator" w:id="0">
    <w:p w14:paraId="5F96B95F" w14:textId="77777777" w:rsidR="004C0D6B" w:rsidRDefault="004C0D6B" w:rsidP="009E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6620479"/>
      <w:docPartObj>
        <w:docPartGallery w:val="Page Numbers (Bottom of Page)"/>
        <w:docPartUnique/>
      </w:docPartObj>
    </w:sdtPr>
    <w:sdtEndPr>
      <w:rPr>
        <w:rStyle w:val="PageNumber"/>
      </w:rPr>
    </w:sdtEndPr>
    <w:sdtContent>
      <w:p w14:paraId="4535503A" w14:textId="77777777" w:rsidR="00787AC5" w:rsidRDefault="00787AC5" w:rsidP="004070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390CC" w14:textId="77777777" w:rsidR="00787AC5" w:rsidRDefault="00787AC5" w:rsidP="00E57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0000646"/>
      <w:docPartObj>
        <w:docPartGallery w:val="Page Numbers (Bottom of Page)"/>
        <w:docPartUnique/>
      </w:docPartObj>
    </w:sdtPr>
    <w:sdtEndPr>
      <w:rPr>
        <w:rStyle w:val="PageNumber"/>
      </w:rPr>
    </w:sdtEndPr>
    <w:sdtContent>
      <w:p w14:paraId="7B8C5B93" w14:textId="77777777" w:rsidR="00787AC5" w:rsidRDefault="00787AC5" w:rsidP="004070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A1FEC7" w14:textId="77777777" w:rsidR="00787AC5" w:rsidRDefault="00787AC5" w:rsidP="00E577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CC08" w14:textId="77777777" w:rsidR="00787AC5" w:rsidRDefault="0078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6817F" w14:textId="77777777" w:rsidR="004C0D6B" w:rsidRDefault="004C0D6B" w:rsidP="009E260F">
      <w:r>
        <w:separator/>
      </w:r>
    </w:p>
  </w:footnote>
  <w:footnote w:type="continuationSeparator" w:id="0">
    <w:p w14:paraId="3EE739DB" w14:textId="77777777" w:rsidR="004C0D6B" w:rsidRDefault="004C0D6B" w:rsidP="009E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60A1" w14:textId="77777777" w:rsidR="00787AC5" w:rsidRDefault="0078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D2FE" w14:textId="77777777" w:rsidR="00787AC5" w:rsidRPr="00925051" w:rsidRDefault="00787AC5" w:rsidP="00E5775D">
    <w:pPr>
      <w:pStyle w:val="Header"/>
      <w:jc w:val="right"/>
      <w:rPr>
        <w:rFonts w:ascii="Times New Roman" w:hAnsi="Times New Roman" w:cs="Times New Roman"/>
      </w:rPr>
    </w:pPr>
    <w:proofErr w:type="spellStart"/>
    <w:r w:rsidRPr="00925051">
      <w:rPr>
        <w:rFonts w:ascii="Times New Roman" w:hAnsi="Times New Roman" w:cs="Times New Roman"/>
      </w:rPr>
      <w:t>Winkelsas</w:t>
    </w:r>
    <w:proofErr w:type="spellEnd"/>
    <w:r w:rsidRPr="00925051">
      <w:rPr>
        <w:rFonts w:ascii="Times New Roman" w:hAnsi="Times New Roman" w:cs="Times New Roman"/>
      </w:rPr>
      <w:t xml:space="preserve"> et al, 2020</w:t>
    </w:r>
  </w:p>
  <w:p w14:paraId="0DBE5AC7" w14:textId="77777777" w:rsidR="00787AC5" w:rsidRDefault="00787AC5" w:rsidP="004D2AA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508F" w14:textId="77777777" w:rsidR="00787AC5" w:rsidRDefault="00787AC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kelsas, Audrey (NIH/NINDS) [F]">
    <w15:presenceInfo w15:providerId="AD" w15:userId="S::winkelsasam@nih.gov::8567feb0-4841-4f21-8bf1-ef96fa954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C1"/>
    <w:rsid w:val="00000609"/>
    <w:rsid w:val="00001FEB"/>
    <w:rsid w:val="0000414C"/>
    <w:rsid w:val="00005E55"/>
    <w:rsid w:val="00006FB4"/>
    <w:rsid w:val="00007FD1"/>
    <w:rsid w:val="00010554"/>
    <w:rsid w:val="00010F9A"/>
    <w:rsid w:val="00011131"/>
    <w:rsid w:val="00011B0C"/>
    <w:rsid w:val="000150D7"/>
    <w:rsid w:val="00016031"/>
    <w:rsid w:val="00016CC0"/>
    <w:rsid w:val="00017F6C"/>
    <w:rsid w:val="000204CE"/>
    <w:rsid w:val="00021E06"/>
    <w:rsid w:val="00022AFC"/>
    <w:rsid w:val="000237A7"/>
    <w:rsid w:val="000242E9"/>
    <w:rsid w:val="00024F0E"/>
    <w:rsid w:val="000251DB"/>
    <w:rsid w:val="000254A0"/>
    <w:rsid w:val="0002603C"/>
    <w:rsid w:val="000273D3"/>
    <w:rsid w:val="00027ED8"/>
    <w:rsid w:val="00030352"/>
    <w:rsid w:val="0003075B"/>
    <w:rsid w:val="000310ED"/>
    <w:rsid w:val="00031867"/>
    <w:rsid w:val="00031DC3"/>
    <w:rsid w:val="000335B2"/>
    <w:rsid w:val="0003445C"/>
    <w:rsid w:val="00034804"/>
    <w:rsid w:val="00034AAD"/>
    <w:rsid w:val="0003598C"/>
    <w:rsid w:val="00035AF4"/>
    <w:rsid w:val="000376C8"/>
    <w:rsid w:val="00041071"/>
    <w:rsid w:val="000443AD"/>
    <w:rsid w:val="00044FA4"/>
    <w:rsid w:val="000451A9"/>
    <w:rsid w:val="00045287"/>
    <w:rsid w:val="000460FE"/>
    <w:rsid w:val="00046448"/>
    <w:rsid w:val="00047166"/>
    <w:rsid w:val="00047198"/>
    <w:rsid w:val="00050D1D"/>
    <w:rsid w:val="000513BA"/>
    <w:rsid w:val="00051405"/>
    <w:rsid w:val="00052216"/>
    <w:rsid w:val="00053D3E"/>
    <w:rsid w:val="000542B1"/>
    <w:rsid w:val="00055A02"/>
    <w:rsid w:val="000612FD"/>
    <w:rsid w:val="00061511"/>
    <w:rsid w:val="000624B6"/>
    <w:rsid w:val="0006347B"/>
    <w:rsid w:val="0006404A"/>
    <w:rsid w:val="00065771"/>
    <w:rsid w:val="00066A9B"/>
    <w:rsid w:val="00067DC4"/>
    <w:rsid w:val="000706E3"/>
    <w:rsid w:val="00070DAE"/>
    <w:rsid w:val="00070EC9"/>
    <w:rsid w:val="00074F4A"/>
    <w:rsid w:val="000764E5"/>
    <w:rsid w:val="00077A8E"/>
    <w:rsid w:val="00082402"/>
    <w:rsid w:val="00084D0C"/>
    <w:rsid w:val="00086454"/>
    <w:rsid w:val="000917A3"/>
    <w:rsid w:val="00093E74"/>
    <w:rsid w:val="0009529E"/>
    <w:rsid w:val="00095789"/>
    <w:rsid w:val="000969C5"/>
    <w:rsid w:val="00097BCC"/>
    <w:rsid w:val="00097E2F"/>
    <w:rsid w:val="000A14D0"/>
    <w:rsid w:val="000A2DCD"/>
    <w:rsid w:val="000A368C"/>
    <w:rsid w:val="000A4B4F"/>
    <w:rsid w:val="000A5943"/>
    <w:rsid w:val="000A73A4"/>
    <w:rsid w:val="000A773E"/>
    <w:rsid w:val="000A7D48"/>
    <w:rsid w:val="000B16A4"/>
    <w:rsid w:val="000B16DE"/>
    <w:rsid w:val="000B17FD"/>
    <w:rsid w:val="000B2578"/>
    <w:rsid w:val="000B2FDF"/>
    <w:rsid w:val="000B36DC"/>
    <w:rsid w:val="000B3EEA"/>
    <w:rsid w:val="000B435F"/>
    <w:rsid w:val="000B47C2"/>
    <w:rsid w:val="000B4CF3"/>
    <w:rsid w:val="000B6404"/>
    <w:rsid w:val="000C084A"/>
    <w:rsid w:val="000C08AA"/>
    <w:rsid w:val="000C31CA"/>
    <w:rsid w:val="000C4393"/>
    <w:rsid w:val="000C5895"/>
    <w:rsid w:val="000C5E9A"/>
    <w:rsid w:val="000D1143"/>
    <w:rsid w:val="000D32F2"/>
    <w:rsid w:val="000D3602"/>
    <w:rsid w:val="000D3831"/>
    <w:rsid w:val="000D44FD"/>
    <w:rsid w:val="000D6A7A"/>
    <w:rsid w:val="000E011E"/>
    <w:rsid w:val="000E0508"/>
    <w:rsid w:val="000E6013"/>
    <w:rsid w:val="000E7C1E"/>
    <w:rsid w:val="000F0839"/>
    <w:rsid w:val="000F16D0"/>
    <w:rsid w:val="000F183D"/>
    <w:rsid w:val="000F4E7E"/>
    <w:rsid w:val="000F587D"/>
    <w:rsid w:val="001011F6"/>
    <w:rsid w:val="00103201"/>
    <w:rsid w:val="001037F5"/>
    <w:rsid w:val="00107D5A"/>
    <w:rsid w:val="00111A00"/>
    <w:rsid w:val="001120CC"/>
    <w:rsid w:val="00113D47"/>
    <w:rsid w:val="00114B28"/>
    <w:rsid w:val="0011646C"/>
    <w:rsid w:val="001168FE"/>
    <w:rsid w:val="00117A52"/>
    <w:rsid w:val="00117E7A"/>
    <w:rsid w:val="001217FF"/>
    <w:rsid w:val="00121FA6"/>
    <w:rsid w:val="001231F8"/>
    <w:rsid w:val="00123395"/>
    <w:rsid w:val="001241E7"/>
    <w:rsid w:val="0012457B"/>
    <w:rsid w:val="00125B5A"/>
    <w:rsid w:val="00125CC7"/>
    <w:rsid w:val="00126DA1"/>
    <w:rsid w:val="0013798D"/>
    <w:rsid w:val="00140ECA"/>
    <w:rsid w:val="001421FD"/>
    <w:rsid w:val="001445AC"/>
    <w:rsid w:val="00144669"/>
    <w:rsid w:val="001458A0"/>
    <w:rsid w:val="0014728D"/>
    <w:rsid w:val="001478E1"/>
    <w:rsid w:val="001523BF"/>
    <w:rsid w:val="00152C3F"/>
    <w:rsid w:val="00153A5A"/>
    <w:rsid w:val="00156522"/>
    <w:rsid w:val="00156710"/>
    <w:rsid w:val="00156D42"/>
    <w:rsid w:val="00157486"/>
    <w:rsid w:val="001612A3"/>
    <w:rsid w:val="001614D8"/>
    <w:rsid w:val="0016218E"/>
    <w:rsid w:val="001623DC"/>
    <w:rsid w:val="001644E2"/>
    <w:rsid w:val="001659DC"/>
    <w:rsid w:val="00165DCA"/>
    <w:rsid w:val="00166F35"/>
    <w:rsid w:val="00167497"/>
    <w:rsid w:val="001678A4"/>
    <w:rsid w:val="001701F1"/>
    <w:rsid w:val="00172726"/>
    <w:rsid w:val="00172E55"/>
    <w:rsid w:val="001732C1"/>
    <w:rsid w:val="00173A86"/>
    <w:rsid w:val="00176381"/>
    <w:rsid w:val="00176554"/>
    <w:rsid w:val="00177F1A"/>
    <w:rsid w:val="001802DC"/>
    <w:rsid w:val="00183B48"/>
    <w:rsid w:val="00184372"/>
    <w:rsid w:val="00186E34"/>
    <w:rsid w:val="00187B0A"/>
    <w:rsid w:val="00191C1F"/>
    <w:rsid w:val="00195919"/>
    <w:rsid w:val="001963E2"/>
    <w:rsid w:val="001A0228"/>
    <w:rsid w:val="001A0321"/>
    <w:rsid w:val="001A0A16"/>
    <w:rsid w:val="001A173F"/>
    <w:rsid w:val="001A1F1A"/>
    <w:rsid w:val="001A33B2"/>
    <w:rsid w:val="001A44DC"/>
    <w:rsid w:val="001A605A"/>
    <w:rsid w:val="001A68B0"/>
    <w:rsid w:val="001B1A0E"/>
    <w:rsid w:val="001B2EC6"/>
    <w:rsid w:val="001B36FC"/>
    <w:rsid w:val="001B446C"/>
    <w:rsid w:val="001B4D75"/>
    <w:rsid w:val="001B51B7"/>
    <w:rsid w:val="001B5754"/>
    <w:rsid w:val="001B74D9"/>
    <w:rsid w:val="001C0696"/>
    <w:rsid w:val="001C0E92"/>
    <w:rsid w:val="001C1E4A"/>
    <w:rsid w:val="001C21B7"/>
    <w:rsid w:val="001C2F74"/>
    <w:rsid w:val="001C3A30"/>
    <w:rsid w:val="001C5791"/>
    <w:rsid w:val="001D1B91"/>
    <w:rsid w:val="001D2F99"/>
    <w:rsid w:val="001D3058"/>
    <w:rsid w:val="001D3361"/>
    <w:rsid w:val="001D3841"/>
    <w:rsid w:val="001D48A2"/>
    <w:rsid w:val="001D505E"/>
    <w:rsid w:val="001D51DD"/>
    <w:rsid w:val="001D58D5"/>
    <w:rsid w:val="001D650D"/>
    <w:rsid w:val="001D659C"/>
    <w:rsid w:val="001E02AE"/>
    <w:rsid w:val="001E07C4"/>
    <w:rsid w:val="001E0E4C"/>
    <w:rsid w:val="001E11C8"/>
    <w:rsid w:val="001E2C77"/>
    <w:rsid w:val="001E4A5E"/>
    <w:rsid w:val="001E5EA0"/>
    <w:rsid w:val="001E69B8"/>
    <w:rsid w:val="001E6F42"/>
    <w:rsid w:val="001F02AA"/>
    <w:rsid w:val="001F0B79"/>
    <w:rsid w:val="001F0F47"/>
    <w:rsid w:val="001F34C5"/>
    <w:rsid w:val="00201C0F"/>
    <w:rsid w:val="00202BFA"/>
    <w:rsid w:val="00205615"/>
    <w:rsid w:val="00205B03"/>
    <w:rsid w:val="00206068"/>
    <w:rsid w:val="00206A1D"/>
    <w:rsid w:val="00206D74"/>
    <w:rsid w:val="00206DA1"/>
    <w:rsid w:val="002071B6"/>
    <w:rsid w:val="00207697"/>
    <w:rsid w:val="00211EFA"/>
    <w:rsid w:val="00212667"/>
    <w:rsid w:val="002147AB"/>
    <w:rsid w:val="00214857"/>
    <w:rsid w:val="00214A6C"/>
    <w:rsid w:val="0021605B"/>
    <w:rsid w:val="00216F8D"/>
    <w:rsid w:val="002174F3"/>
    <w:rsid w:val="0022191F"/>
    <w:rsid w:val="00222606"/>
    <w:rsid w:val="00222DEB"/>
    <w:rsid w:val="00222F60"/>
    <w:rsid w:val="002241B3"/>
    <w:rsid w:val="00225908"/>
    <w:rsid w:val="00230AB7"/>
    <w:rsid w:val="0023170D"/>
    <w:rsid w:val="00231C0E"/>
    <w:rsid w:val="0023228D"/>
    <w:rsid w:val="00232525"/>
    <w:rsid w:val="00235138"/>
    <w:rsid w:val="00235923"/>
    <w:rsid w:val="00240D13"/>
    <w:rsid w:val="00243D28"/>
    <w:rsid w:val="00245EBF"/>
    <w:rsid w:val="00246406"/>
    <w:rsid w:val="00246532"/>
    <w:rsid w:val="002470D8"/>
    <w:rsid w:val="002472A1"/>
    <w:rsid w:val="00247E29"/>
    <w:rsid w:val="0025056A"/>
    <w:rsid w:val="00254EFD"/>
    <w:rsid w:val="002611E8"/>
    <w:rsid w:val="00261699"/>
    <w:rsid w:val="002620CE"/>
    <w:rsid w:val="0026373D"/>
    <w:rsid w:val="00263AB1"/>
    <w:rsid w:val="002649ED"/>
    <w:rsid w:val="00271316"/>
    <w:rsid w:val="00276891"/>
    <w:rsid w:val="002806BF"/>
    <w:rsid w:val="00282E22"/>
    <w:rsid w:val="00285691"/>
    <w:rsid w:val="0028696D"/>
    <w:rsid w:val="00290AEC"/>
    <w:rsid w:val="00290B07"/>
    <w:rsid w:val="00291146"/>
    <w:rsid w:val="00291B83"/>
    <w:rsid w:val="00292D76"/>
    <w:rsid w:val="00293DCB"/>
    <w:rsid w:val="0029465C"/>
    <w:rsid w:val="00295D4F"/>
    <w:rsid w:val="002964D0"/>
    <w:rsid w:val="00296551"/>
    <w:rsid w:val="00297091"/>
    <w:rsid w:val="002A053A"/>
    <w:rsid w:val="002A2D06"/>
    <w:rsid w:val="002A2DC1"/>
    <w:rsid w:val="002A35CC"/>
    <w:rsid w:val="002A3E06"/>
    <w:rsid w:val="002A4A8B"/>
    <w:rsid w:val="002A76DC"/>
    <w:rsid w:val="002B09A5"/>
    <w:rsid w:val="002B1E6F"/>
    <w:rsid w:val="002B241D"/>
    <w:rsid w:val="002B2BD4"/>
    <w:rsid w:val="002B6C27"/>
    <w:rsid w:val="002B7203"/>
    <w:rsid w:val="002C241E"/>
    <w:rsid w:val="002C247F"/>
    <w:rsid w:val="002C370B"/>
    <w:rsid w:val="002C3768"/>
    <w:rsid w:val="002C4766"/>
    <w:rsid w:val="002C6055"/>
    <w:rsid w:val="002C7EB4"/>
    <w:rsid w:val="002D1AB9"/>
    <w:rsid w:val="002D29DD"/>
    <w:rsid w:val="002D33A2"/>
    <w:rsid w:val="002E08D3"/>
    <w:rsid w:val="002E2A14"/>
    <w:rsid w:val="002E3FCE"/>
    <w:rsid w:val="002E406B"/>
    <w:rsid w:val="002E46D5"/>
    <w:rsid w:val="002E4BCD"/>
    <w:rsid w:val="002E4E8A"/>
    <w:rsid w:val="002E5447"/>
    <w:rsid w:val="002E6283"/>
    <w:rsid w:val="002E765D"/>
    <w:rsid w:val="002E7744"/>
    <w:rsid w:val="002E7CFE"/>
    <w:rsid w:val="002F026C"/>
    <w:rsid w:val="002F1862"/>
    <w:rsid w:val="002F2302"/>
    <w:rsid w:val="002F35AA"/>
    <w:rsid w:val="002F467F"/>
    <w:rsid w:val="002F4C02"/>
    <w:rsid w:val="002F59CC"/>
    <w:rsid w:val="002F70B5"/>
    <w:rsid w:val="00300A09"/>
    <w:rsid w:val="0030223F"/>
    <w:rsid w:val="00303D26"/>
    <w:rsid w:val="003046CF"/>
    <w:rsid w:val="00304E42"/>
    <w:rsid w:val="0030666D"/>
    <w:rsid w:val="00306911"/>
    <w:rsid w:val="00306B8C"/>
    <w:rsid w:val="00310FDF"/>
    <w:rsid w:val="003135CB"/>
    <w:rsid w:val="00314D3B"/>
    <w:rsid w:val="0031513F"/>
    <w:rsid w:val="003156A1"/>
    <w:rsid w:val="003158DB"/>
    <w:rsid w:val="00315F7C"/>
    <w:rsid w:val="003233C7"/>
    <w:rsid w:val="0032591F"/>
    <w:rsid w:val="00325B2C"/>
    <w:rsid w:val="00326EBE"/>
    <w:rsid w:val="00327940"/>
    <w:rsid w:val="00330941"/>
    <w:rsid w:val="003309C1"/>
    <w:rsid w:val="00331644"/>
    <w:rsid w:val="00331C85"/>
    <w:rsid w:val="00332306"/>
    <w:rsid w:val="0033375E"/>
    <w:rsid w:val="0033403B"/>
    <w:rsid w:val="00334FD1"/>
    <w:rsid w:val="003357B4"/>
    <w:rsid w:val="0033656F"/>
    <w:rsid w:val="003400A7"/>
    <w:rsid w:val="00345638"/>
    <w:rsid w:val="00345C82"/>
    <w:rsid w:val="00346491"/>
    <w:rsid w:val="00346EC9"/>
    <w:rsid w:val="003470EC"/>
    <w:rsid w:val="0034785D"/>
    <w:rsid w:val="00347EDC"/>
    <w:rsid w:val="00350F4D"/>
    <w:rsid w:val="0035173D"/>
    <w:rsid w:val="003539A9"/>
    <w:rsid w:val="00354B95"/>
    <w:rsid w:val="00355358"/>
    <w:rsid w:val="00355AB7"/>
    <w:rsid w:val="00356BC9"/>
    <w:rsid w:val="0036059F"/>
    <w:rsid w:val="003626B4"/>
    <w:rsid w:val="00364455"/>
    <w:rsid w:val="0036696B"/>
    <w:rsid w:val="00367368"/>
    <w:rsid w:val="0036737F"/>
    <w:rsid w:val="00367574"/>
    <w:rsid w:val="00372677"/>
    <w:rsid w:val="003733B4"/>
    <w:rsid w:val="0037467C"/>
    <w:rsid w:val="00374E13"/>
    <w:rsid w:val="00375FB6"/>
    <w:rsid w:val="00376D91"/>
    <w:rsid w:val="0038080F"/>
    <w:rsid w:val="00381DF8"/>
    <w:rsid w:val="00382251"/>
    <w:rsid w:val="00382C8E"/>
    <w:rsid w:val="00387F6B"/>
    <w:rsid w:val="00391090"/>
    <w:rsid w:val="00394DD9"/>
    <w:rsid w:val="003971B0"/>
    <w:rsid w:val="003A093D"/>
    <w:rsid w:val="003A0B3A"/>
    <w:rsid w:val="003A15F3"/>
    <w:rsid w:val="003A2C14"/>
    <w:rsid w:val="003A4611"/>
    <w:rsid w:val="003A6432"/>
    <w:rsid w:val="003A6F80"/>
    <w:rsid w:val="003B0E59"/>
    <w:rsid w:val="003B31A6"/>
    <w:rsid w:val="003B3F07"/>
    <w:rsid w:val="003B3FD9"/>
    <w:rsid w:val="003B4D68"/>
    <w:rsid w:val="003B5804"/>
    <w:rsid w:val="003B5DD3"/>
    <w:rsid w:val="003C0F1F"/>
    <w:rsid w:val="003C18B4"/>
    <w:rsid w:val="003C283C"/>
    <w:rsid w:val="003C2DFD"/>
    <w:rsid w:val="003D235B"/>
    <w:rsid w:val="003D38E0"/>
    <w:rsid w:val="003D52D6"/>
    <w:rsid w:val="003E218E"/>
    <w:rsid w:val="003E3896"/>
    <w:rsid w:val="003E49ED"/>
    <w:rsid w:val="003E4E10"/>
    <w:rsid w:val="003E51E0"/>
    <w:rsid w:val="003E5870"/>
    <w:rsid w:val="003E65FB"/>
    <w:rsid w:val="003F0778"/>
    <w:rsid w:val="003F1E94"/>
    <w:rsid w:val="003F2639"/>
    <w:rsid w:val="003F4239"/>
    <w:rsid w:val="003F4577"/>
    <w:rsid w:val="003F4964"/>
    <w:rsid w:val="003F583B"/>
    <w:rsid w:val="003F5C2D"/>
    <w:rsid w:val="003F66B4"/>
    <w:rsid w:val="00401EE3"/>
    <w:rsid w:val="00402A35"/>
    <w:rsid w:val="00402EE1"/>
    <w:rsid w:val="00403752"/>
    <w:rsid w:val="004046BA"/>
    <w:rsid w:val="004059F0"/>
    <w:rsid w:val="00406141"/>
    <w:rsid w:val="00406983"/>
    <w:rsid w:val="00407007"/>
    <w:rsid w:val="0040708D"/>
    <w:rsid w:val="00407C7F"/>
    <w:rsid w:val="00410D19"/>
    <w:rsid w:val="0041151C"/>
    <w:rsid w:val="00414756"/>
    <w:rsid w:val="0041683D"/>
    <w:rsid w:val="00416D4B"/>
    <w:rsid w:val="00422C51"/>
    <w:rsid w:val="00423097"/>
    <w:rsid w:val="0042322D"/>
    <w:rsid w:val="0042518C"/>
    <w:rsid w:val="00425629"/>
    <w:rsid w:val="00426650"/>
    <w:rsid w:val="00430EBD"/>
    <w:rsid w:val="004317EC"/>
    <w:rsid w:val="00432659"/>
    <w:rsid w:val="00434AF7"/>
    <w:rsid w:val="004351EF"/>
    <w:rsid w:val="00437F58"/>
    <w:rsid w:val="00444FDD"/>
    <w:rsid w:val="004451B6"/>
    <w:rsid w:val="00445E21"/>
    <w:rsid w:val="004518EA"/>
    <w:rsid w:val="004521DA"/>
    <w:rsid w:val="004545D2"/>
    <w:rsid w:val="00454EC8"/>
    <w:rsid w:val="0045788D"/>
    <w:rsid w:val="00457FF8"/>
    <w:rsid w:val="00465A5F"/>
    <w:rsid w:val="00466A67"/>
    <w:rsid w:val="004708CD"/>
    <w:rsid w:val="004715AB"/>
    <w:rsid w:val="004728DC"/>
    <w:rsid w:val="00473033"/>
    <w:rsid w:val="00474F26"/>
    <w:rsid w:val="00475ABE"/>
    <w:rsid w:val="00477D21"/>
    <w:rsid w:val="0048068B"/>
    <w:rsid w:val="00480780"/>
    <w:rsid w:val="004811AE"/>
    <w:rsid w:val="004811C3"/>
    <w:rsid w:val="00481B42"/>
    <w:rsid w:val="004822BB"/>
    <w:rsid w:val="00482BAA"/>
    <w:rsid w:val="00484632"/>
    <w:rsid w:val="004859E0"/>
    <w:rsid w:val="00485FF8"/>
    <w:rsid w:val="00486029"/>
    <w:rsid w:val="00491593"/>
    <w:rsid w:val="004920C7"/>
    <w:rsid w:val="004921EF"/>
    <w:rsid w:val="0049232D"/>
    <w:rsid w:val="00492467"/>
    <w:rsid w:val="004934FB"/>
    <w:rsid w:val="004935B9"/>
    <w:rsid w:val="0049730C"/>
    <w:rsid w:val="00497D06"/>
    <w:rsid w:val="004A1804"/>
    <w:rsid w:val="004A2152"/>
    <w:rsid w:val="004A4107"/>
    <w:rsid w:val="004A4584"/>
    <w:rsid w:val="004A6C09"/>
    <w:rsid w:val="004A6DBE"/>
    <w:rsid w:val="004A744A"/>
    <w:rsid w:val="004B05F4"/>
    <w:rsid w:val="004B1D0C"/>
    <w:rsid w:val="004B50F6"/>
    <w:rsid w:val="004B744C"/>
    <w:rsid w:val="004C098B"/>
    <w:rsid w:val="004C0D6B"/>
    <w:rsid w:val="004C26C2"/>
    <w:rsid w:val="004C3A65"/>
    <w:rsid w:val="004C418F"/>
    <w:rsid w:val="004C4364"/>
    <w:rsid w:val="004D081D"/>
    <w:rsid w:val="004D1AA4"/>
    <w:rsid w:val="004D298C"/>
    <w:rsid w:val="004D2AA5"/>
    <w:rsid w:val="004D3713"/>
    <w:rsid w:val="004D566B"/>
    <w:rsid w:val="004D6121"/>
    <w:rsid w:val="004D6938"/>
    <w:rsid w:val="004D6DEA"/>
    <w:rsid w:val="004D771B"/>
    <w:rsid w:val="004E112B"/>
    <w:rsid w:val="004E2132"/>
    <w:rsid w:val="004E5146"/>
    <w:rsid w:val="004E69B4"/>
    <w:rsid w:val="004E7F19"/>
    <w:rsid w:val="004F207A"/>
    <w:rsid w:val="004F505E"/>
    <w:rsid w:val="004F6C5B"/>
    <w:rsid w:val="004F7286"/>
    <w:rsid w:val="004F7998"/>
    <w:rsid w:val="0050120E"/>
    <w:rsid w:val="0050305E"/>
    <w:rsid w:val="00504A9C"/>
    <w:rsid w:val="00504AB8"/>
    <w:rsid w:val="00505507"/>
    <w:rsid w:val="005069E7"/>
    <w:rsid w:val="00513B9C"/>
    <w:rsid w:val="0051418B"/>
    <w:rsid w:val="00514418"/>
    <w:rsid w:val="00514B75"/>
    <w:rsid w:val="00514D27"/>
    <w:rsid w:val="00517902"/>
    <w:rsid w:val="00517F13"/>
    <w:rsid w:val="00521090"/>
    <w:rsid w:val="0052172C"/>
    <w:rsid w:val="00522359"/>
    <w:rsid w:val="005227E7"/>
    <w:rsid w:val="0052576D"/>
    <w:rsid w:val="00531429"/>
    <w:rsid w:val="005352B4"/>
    <w:rsid w:val="00535B92"/>
    <w:rsid w:val="005363BC"/>
    <w:rsid w:val="005369E5"/>
    <w:rsid w:val="00540ADB"/>
    <w:rsid w:val="00543949"/>
    <w:rsid w:val="00543AE4"/>
    <w:rsid w:val="00544669"/>
    <w:rsid w:val="0054531F"/>
    <w:rsid w:val="00545F50"/>
    <w:rsid w:val="00546317"/>
    <w:rsid w:val="005473B5"/>
    <w:rsid w:val="00547B59"/>
    <w:rsid w:val="00551AFA"/>
    <w:rsid w:val="00553AE0"/>
    <w:rsid w:val="00554958"/>
    <w:rsid w:val="0055684E"/>
    <w:rsid w:val="00557349"/>
    <w:rsid w:val="00557E86"/>
    <w:rsid w:val="0056077C"/>
    <w:rsid w:val="005608EB"/>
    <w:rsid w:val="0056173C"/>
    <w:rsid w:val="00561855"/>
    <w:rsid w:val="005641EF"/>
    <w:rsid w:val="00566A5A"/>
    <w:rsid w:val="00567878"/>
    <w:rsid w:val="0057077B"/>
    <w:rsid w:val="005716A9"/>
    <w:rsid w:val="00571D31"/>
    <w:rsid w:val="0057274D"/>
    <w:rsid w:val="005731FA"/>
    <w:rsid w:val="00575615"/>
    <w:rsid w:val="005757BE"/>
    <w:rsid w:val="00575830"/>
    <w:rsid w:val="00575987"/>
    <w:rsid w:val="00580D30"/>
    <w:rsid w:val="005812CB"/>
    <w:rsid w:val="00581653"/>
    <w:rsid w:val="00581981"/>
    <w:rsid w:val="00582901"/>
    <w:rsid w:val="00582D8E"/>
    <w:rsid w:val="00583634"/>
    <w:rsid w:val="005839F3"/>
    <w:rsid w:val="005867F1"/>
    <w:rsid w:val="00586C0C"/>
    <w:rsid w:val="00586CD4"/>
    <w:rsid w:val="0058730E"/>
    <w:rsid w:val="00587D28"/>
    <w:rsid w:val="00590D26"/>
    <w:rsid w:val="005938E3"/>
    <w:rsid w:val="005940E7"/>
    <w:rsid w:val="00594D9E"/>
    <w:rsid w:val="00596519"/>
    <w:rsid w:val="00596C30"/>
    <w:rsid w:val="005A0F02"/>
    <w:rsid w:val="005A25DD"/>
    <w:rsid w:val="005A568E"/>
    <w:rsid w:val="005A760F"/>
    <w:rsid w:val="005B5F91"/>
    <w:rsid w:val="005B793D"/>
    <w:rsid w:val="005B7E66"/>
    <w:rsid w:val="005C2EF8"/>
    <w:rsid w:val="005C330A"/>
    <w:rsid w:val="005C42E5"/>
    <w:rsid w:val="005C4561"/>
    <w:rsid w:val="005C4588"/>
    <w:rsid w:val="005C62F2"/>
    <w:rsid w:val="005C7F9E"/>
    <w:rsid w:val="005D29D9"/>
    <w:rsid w:val="005D3DE9"/>
    <w:rsid w:val="005D5F00"/>
    <w:rsid w:val="005D7F59"/>
    <w:rsid w:val="005E4838"/>
    <w:rsid w:val="005E493B"/>
    <w:rsid w:val="005E536A"/>
    <w:rsid w:val="005E6EC5"/>
    <w:rsid w:val="005E7047"/>
    <w:rsid w:val="005F18BF"/>
    <w:rsid w:val="005F3C45"/>
    <w:rsid w:val="005F5325"/>
    <w:rsid w:val="005F5D34"/>
    <w:rsid w:val="005F6A76"/>
    <w:rsid w:val="00602FDF"/>
    <w:rsid w:val="0060470A"/>
    <w:rsid w:val="00604E00"/>
    <w:rsid w:val="0060555A"/>
    <w:rsid w:val="00606893"/>
    <w:rsid w:val="00610FBD"/>
    <w:rsid w:val="006116E8"/>
    <w:rsid w:val="006130EE"/>
    <w:rsid w:val="00613EA3"/>
    <w:rsid w:val="006141BC"/>
    <w:rsid w:val="00614770"/>
    <w:rsid w:val="00614955"/>
    <w:rsid w:val="00615986"/>
    <w:rsid w:val="00615C5D"/>
    <w:rsid w:val="006160F0"/>
    <w:rsid w:val="00616BEC"/>
    <w:rsid w:val="006216B9"/>
    <w:rsid w:val="00623D8C"/>
    <w:rsid w:val="00626C27"/>
    <w:rsid w:val="0063027E"/>
    <w:rsid w:val="006305A4"/>
    <w:rsid w:val="00631C74"/>
    <w:rsid w:val="00631FCD"/>
    <w:rsid w:val="00632B41"/>
    <w:rsid w:val="006335BD"/>
    <w:rsid w:val="00633850"/>
    <w:rsid w:val="006339F9"/>
    <w:rsid w:val="00636D61"/>
    <w:rsid w:val="006379E9"/>
    <w:rsid w:val="0064031E"/>
    <w:rsid w:val="006415A5"/>
    <w:rsid w:val="0064179A"/>
    <w:rsid w:val="006434E2"/>
    <w:rsid w:val="00643B0F"/>
    <w:rsid w:val="006502EB"/>
    <w:rsid w:val="0065247C"/>
    <w:rsid w:val="00652C8B"/>
    <w:rsid w:val="00652E61"/>
    <w:rsid w:val="006538B1"/>
    <w:rsid w:val="00655474"/>
    <w:rsid w:val="00657A1A"/>
    <w:rsid w:val="006629A5"/>
    <w:rsid w:val="00662AD7"/>
    <w:rsid w:val="0066561D"/>
    <w:rsid w:val="0066605D"/>
    <w:rsid w:val="00666439"/>
    <w:rsid w:val="00666735"/>
    <w:rsid w:val="00672727"/>
    <w:rsid w:val="00674400"/>
    <w:rsid w:val="00674CE2"/>
    <w:rsid w:val="00677ADD"/>
    <w:rsid w:val="00677AFE"/>
    <w:rsid w:val="00680F84"/>
    <w:rsid w:val="00682737"/>
    <w:rsid w:val="00684AFD"/>
    <w:rsid w:val="00685BB9"/>
    <w:rsid w:val="0069032F"/>
    <w:rsid w:val="00690342"/>
    <w:rsid w:val="006934A1"/>
    <w:rsid w:val="0069358D"/>
    <w:rsid w:val="00697546"/>
    <w:rsid w:val="006A17E3"/>
    <w:rsid w:val="006A3492"/>
    <w:rsid w:val="006A39B3"/>
    <w:rsid w:val="006A49B5"/>
    <w:rsid w:val="006A4BAB"/>
    <w:rsid w:val="006A63FB"/>
    <w:rsid w:val="006A64E1"/>
    <w:rsid w:val="006A6717"/>
    <w:rsid w:val="006B1B4A"/>
    <w:rsid w:val="006B2056"/>
    <w:rsid w:val="006B4D1C"/>
    <w:rsid w:val="006B6E13"/>
    <w:rsid w:val="006B6FE9"/>
    <w:rsid w:val="006C130D"/>
    <w:rsid w:val="006C1552"/>
    <w:rsid w:val="006C1A11"/>
    <w:rsid w:val="006C4040"/>
    <w:rsid w:val="006C493B"/>
    <w:rsid w:val="006C5A61"/>
    <w:rsid w:val="006C7DA7"/>
    <w:rsid w:val="006D0DCC"/>
    <w:rsid w:val="006D3586"/>
    <w:rsid w:val="006D3D8D"/>
    <w:rsid w:val="006D5533"/>
    <w:rsid w:val="006D6F5B"/>
    <w:rsid w:val="006D7F4C"/>
    <w:rsid w:val="006E312D"/>
    <w:rsid w:val="006E7957"/>
    <w:rsid w:val="006F0A8B"/>
    <w:rsid w:val="006F32DB"/>
    <w:rsid w:val="006F4087"/>
    <w:rsid w:val="006F6777"/>
    <w:rsid w:val="006F7326"/>
    <w:rsid w:val="007016F2"/>
    <w:rsid w:val="00704015"/>
    <w:rsid w:val="00707086"/>
    <w:rsid w:val="00707B7B"/>
    <w:rsid w:val="0071051D"/>
    <w:rsid w:val="007108B0"/>
    <w:rsid w:val="007108E6"/>
    <w:rsid w:val="00711EB3"/>
    <w:rsid w:val="00712E53"/>
    <w:rsid w:val="00714B84"/>
    <w:rsid w:val="0071515D"/>
    <w:rsid w:val="007214F5"/>
    <w:rsid w:val="00721EE7"/>
    <w:rsid w:val="0072252C"/>
    <w:rsid w:val="00723374"/>
    <w:rsid w:val="007244ED"/>
    <w:rsid w:val="00727D0F"/>
    <w:rsid w:val="007311EA"/>
    <w:rsid w:val="00731B0D"/>
    <w:rsid w:val="00732E89"/>
    <w:rsid w:val="00732F0C"/>
    <w:rsid w:val="0073309B"/>
    <w:rsid w:val="007336EE"/>
    <w:rsid w:val="00733B51"/>
    <w:rsid w:val="00734297"/>
    <w:rsid w:val="00741219"/>
    <w:rsid w:val="0074199A"/>
    <w:rsid w:val="007431B4"/>
    <w:rsid w:val="0074357E"/>
    <w:rsid w:val="00743D17"/>
    <w:rsid w:val="00744CF7"/>
    <w:rsid w:val="00745C25"/>
    <w:rsid w:val="007460D8"/>
    <w:rsid w:val="00747022"/>
    <w:rsid w:val="007471FA"/>
    <w:rsid w:val="00747830"/>
    <w:rsid w:val="00747A70"/>
    <w:rsid w:val="00747AFF"/>
    <w:rsid w:val="00750040"/>
    <w:rsid w:val="007501D8"/>
    <w:rsid w:val="00751499"/>
    <w:rsid w:val="00751C91"/>
    <w:rsid w:val="00752215"/>
    <w:rsid w:val="00752A5D"/>
    <w:rsid w:val="007543B3"/>
    <w:rsid w:val="0075488B"/>
    <w:rsid w:val="00754CCA"/>
    <w:rsid w:val="00754FFA"/>
    <w:rsid w:val="0075530D"/>
    <w:rsid w:val="00755E7F"/>
    <w:rsid w:val="007602C2"/>
    <w:rsid w:val="007610F8"/>
    <w:rsid w:val="00761B2D"/>
    <w:rsid w:val="007627CC"/>
    <w:rsid w:val="007634E8"/>
    <w:rsid w:val="007642C1"/>
    <w:rsid w:val="007657A7"/>
    <w:rsid w:val="00765C0A"/>
    <w:rsid w:val="00767FAF"/>
    <w:rsid w:val="007724EB"/>
    <w:rsid w:val="00774085"/>
    <w:rsid w:val="0077741D"/>
    <w:rsid w:val="00781141"/>
    <w:rsid w:val="0078118E"/>
    <w:rsid w:val="007817AD"/>
    <w:rsid w:val="00781D04"/>
    <w:rsid w:val="007854AE"/>
    <w:rsid w:val="00787AC5"/>
    <w:rsid w:val="007918BB"/>
    <w:rsid w:val="00794537"/>
    <w:rsid w:val="007A06E7"/>
    <w:rsid w:val="007A1084"/>
    <w:rsid w:val="007A174E"/>
    <w:rsid w:val="007A2343"/>
    <w:rsid w:val="007A3F74"/>
    <w:rsid w:val="007A57FA"/>
    <w:rsid w:val="007B08FE"/>
    <w:rsid w:val="007B6E97"/>
    <w:rsid w:val="007C057B"/>
    <w:rsid w:val="007C0C15"/>
    <w:rsid w:val="007C0D40"/>
    <w:rsid w:val="007C34F2"/>
    <w:rsid w:val="007C3E50"/>
    <w:rsid w:val="007C6D58"/>
    <w:rsid w:val="007C75CB"/>
    <w:rsid w:val="007C7BC6"/>
    <w:rsid w:val="007D0328"/>
    <w:rsid w:val="007D06F1"/>
    <w:rsid w:val="007D07B2"/>
    <w:rsid w:val="007D083C"/>
    <w:rsid w:val="007D10B2"/>
    <w:rsid w:val="007D4145"/>
    <w:rsid w:val="007D6A24"/>
    <w:rsid w:val="007E2981"/>
    <w:rsid w:val="007E3683"/>
    <w:rsid w:val="007E688A"/>
    <w:rsid w:val="007E78FC"/>
    <w:rsid w:val="007E7977"/>
    <w:rsid w:val="007E7D85"/>
    <w:rsid w:val="007F55DE"/>
    <w:rsid w:val="007F6063"/>
    <w:rsid w:val="007F7617"/>
    <w:rsid w:val="00803464"/>
    <w:rsid w:val="00806507"/>
    <w:rsid w:val="00807EC4"/>
    <w:rsid w:val="00812D67"/>
    <w:rsid w:val="00813DEF"/>
    <w:rsid w:val="00814B32"/>
    <w:rsid w:val="00817885"/>
    <w:rsid w:val="0082128D"/>
    <w:rsid w:val="008236AC"/>
    <w:rsid w:val="00826C5A"/>
    <w:rsid w:val="008277F6"/>
    <w:rsid w:val="00827D05"/>
    <w:rsid w:val="00830FED"/>
    <w:rsid w:val="00831895"/>
    <w:rsid w:val="00832384"/>
    <w:rsid w:val="00833549"/>
    <w:rsid w:val="0083374A"/>
    <w:rsid w:val="00834974"/>
    <w:rsid w:val="00835675"/>
    <w:rsid w:val="00835BD0"/>
    <w:rsid w:val="0083721C"/>
    <w:rsid w:val="008411EE"/>
    <w:rsid w:val="0084132F"/>
    <w:rsid w:val="00844B82"/>
    <w:rsid w:val="0084582E"/>
    <w:rsid w:val="00847E83"/>
    <w:rsid w:val="00852257"/>
    <w:rsid w:val="00853549"/>
    <w:rsid w:val="00853F89"/>
    <w:rsid w:val="008551FF"/>
    <w:rsid w:val="00857199"/>
    <w:rsid w:val="00861482"/>
    <w:rsid w:val="0086266D"/>
    <w:rsid w:val="0086321E"/>
    <w:rsid w:val="0086564D"/>
    <w:rsid w:val="008666FE"/>
    <w:rsid w:val="00867AC0"/>
    <w:rsid w:val="00872962"/>
    <w:rsid w:val="00872CC8"/>
    <w:rsid w:val="00876400"/>
    <w:rsid w:val="00880222"/>
    <w:rsid w:val="00886CE5"/>
    <w:rsid w:val="008916C6"/>
    <w:rsid w:val="008930FC"/>
    <w:rsid w:val="008934BE"/>
    <w:rsid w:val="0089352D"/>
    <w:rsid w:val="008953D0"/>
    <w:rsid w:val="0089681E"/>
    <w:rsid w:val="008977F3"/>
    <w:rsid w:val="008A0035"/>
    <w:rsid w:val="008A035A"/>
    <w:rsid w:val="008A1A1A"/>
    <w:rsid w:val="008A1B0E"/>
    <w:rsid w:val="008A32E3"/>
    <w:rsid w:val="008A3868"/>
    <w:rsid w:val="008A408F"/>
    <w:rsid w:val="008A5609"/>
    <w:rsid w:val="008A6CC6"/>
    <w:rsid w:val="008B09A3"/>
    <w:rsid w:val="008B4338"/>
    <w:rsid w:val="008B46FB"/>
    <w:rsid w:val="008B5F19"/>
    <w:rsid w:val="008B611D"/>
    <w:rsid w:val="008B76BB"/>
    <w:rsid w:val="008C3A16"/>
    <w:rsid w:val="008C4F5E"/>
    <w:rsid w:val="008C63C2"/>
    <w:rsid w:val="008C6656"/>
    <w:rsid w:val="008C6A91"/>
    <w:rsid w:val="008C78F3"/>
    <w:rsid w:val="008D16D0"/>
    <w:rsid w:val="008D3450"/>
    <w:rsid w:val="008D44DD"/>
    <w:rsid w:val="008D474C"/>
    <w:rsid w:val="008D4A3E"/>
    <w:rsid w:val="008D5786"/>
    <w:rsid w:val="008D59FF"/>
    <w:rsid w:val="008D5AAA"/>
    <w:rsid w:val="008D6BB0"/>
    <w:rsid w:val="008E0658"/>
    <w:rsid w:val="008E163E"/>
    <w:rsid w:val="008E21C7"/>
    <w:rsid w:val="008E2983"/>
    <w:rsid w:val="008E2C87"/>
    <w:rsid w:val="008E418A"/>
    <w:rsid w:val="008E46FF"/>
    <w:rsid w:val="008E4FC2"/>
    <w:rsid w:val="008E72A9"/>
    <w:rsid w:val="008E7AB4"/>
    <w:rsid w:val="008E7FF7"/>
    <w:rsid w:val="008F3414"/>
    <w:rsid w:val="008F5212"/>
    <w:rsid w:val="008F5293"/>
    <w:rsid w:val="008F62ED"/>
    <w:rsid w:val="008F7490"/>
    <w:rsid w:val="009009A7"/>
    <w:rsid w:val="0090174E"/>
    <w:rsid w:val="00901D6C"/>
    <w:rsid w:val="00901E6E"/>
    <w:rsid w:val="00902A61"/>
    <w:rsid w:val="00902E8A"/>
    <w:rsid w:val="00905098"/>
    <w:rsid w:val="00905265"/>
    <w:rsid w:val="009052F8"/>
    <w:rsid w:val="00905776"/>
    <w:rsid w:val="0090619A"/>
    <w:rsid w:val="0090761A"/>
    <w:rsid w:val="009112B8"/>
    <w:rsid w:val="00913BC0"/>
    <w:rsid w:val="00914B0D"/>
    <w:rsid w:val="00915923"/>
    <w:rsid w:val="00917B7B"/>
    <w:rsid w:val="0092113D"/>
    <w:rsid w:val="00924159"/>
    <w:rsid w:val="00925051"/>
    <w:rsid w:val="0092642E"/>
    <w:rsid w:val="00927024"/>
    <w:rsid w:val="009302EE"/>
    <w:rsid w:val="009315F7"/>
    <w:rsid w:val="00931C04"/>
    <w:rsid w:val="009324A5"/>
    <w:rsid w:val="00937DD0"/>
    <w:rsid w:val="009403C9"/>
    <w:rsid w:val="00941917"/>
    <w:rsid w:val="00942E85"/>
    <w:rsid w:val="0094488B"/>
    <w:rsid w:val="0094512D"/>
    <w:rsid w:val="009455A6"/>
    <w:rsid w:val="00946AE5"/>
    <w:rsid w:val="009479B6"/>
    <w:rsid w:val="009502DD"/>
    <w:rsid w:val="009504E1"/>
    <w:rsid w:val="00951376"/>
    <w:rsid w:val="009523A9"/>
    <w:rsid w:val="00954B76"/>
    <w:rsid w:val="00954EF7"/>
    <w:rsid w:val="00955938"/>
    <w:rsid w:val="0095632B"/>
    <w:rsid w:val="00956953"/>
    <w:rsid w:val="00957CD7"/>
    <w:rsid w:val="00957EFB"/>
    <w:rsid w:val="0096010B"/>
    <w:rsid w:val="00960BA8"/>
    <w:rsid w:val="00961D00"/>
    <w:rsid w:val="00962028"/>
    <w:rsid w:val="009628FC"/>
    <w:rsid w:val="00962A77"/>
    <w:rsid w:val="00962A9D"/>
    <w:rsid w:val="00963021"/>
    <w:rsid w:val="00963434"/>
    <w:rsid w:val="0096346F"/>
    <w:rsid w:val="00963A3D"/>
    <w:rsid w:val="00965837"/>
    <w:rsid w:val="00966C95"/>
    <w:rsid w:val="00970947"/>
    <w:rsid w:val="00972425"/>
    <w:rsid w:val="00972F1C"/>
    <w:rsid w:val="00974225"/>
    <w:rsid w:val="009748D0"/>
    <w:rsid w:val="00977190"/>
    <w:rsid w:val="009845CD"/>
    <w:rsid w:val="0098698F"/>
    <w:rsid w:val="0098723F"/>
    <w:rsid w:val="009875F0"/>
    <w:rsid w:val="00991A57"/>
    <w:rsid w:val="00992A3E"/>
    <w:rsid w:val="00992FF7"/>
    <w:rsid w:val="00994115"/>
    <w:rsid w:val="009941C0"/>
    <w:rsid w:val="0099622E"/>
    <w:rsid w:val="0099659C"/>
    <w:rsid w:val="0099723D"/>
    <w:rsid w:val="009A020E"/>
    <w:rsid w:val="009A0C57"/>
    <w:rsid w:val="009A356F"/>
    <w:rsid w:val="009A5E62"/>
    <w:rsid w:val="009A69C8"/>
    <w:rsid w:val="009B2FC5"/>
    <w:rsid w:val="009B43A3"/>
    <w:rsid w:val="009B6B65"/>
    <w:rsid w:val="009B6E93"/>
    <w:rsid w:val="009B7D2E"/>
    <w:rsid w:val="009C0F43"/>
    <w:rsid w:val="009C16BA"/>
    <w:rsid w:val="009C24C2"/>
    <w:rsid w:val="009C7EFC"/>
    <w:rsid w:val="009D17AA"/>
    <w:rsid w:val="009D1B3A"/>
    <w:rsid w:val="009D2842"/>
    <w:rsid w:val="009D2F6D"/>
    <w:rsid w:val="009D527C"/>
    <w:rsid w:val="009D5609"/>
    <w:rsid w:val="009D7681"/>
    <w:rsid w:val="009D79AB"/>
    <w:rsid w:val="009E24E5"/>
    <w:rsid w:val="009E260F"/>
    <w:rsid w:val="009E2A22"/>
    <w:rsid w:val="009E44E4"/>
    <w:rsid w:val="009E6DD4"/>
    <w:rsid w:val="009F00C5"/>
    <w:rsid w:val="009F139B"/>
    <w:rsid w:val="009F13FF"/>
    <w:rsid w:val="009F25DF"/>
    <w:rsid w:val="009F2685"/>
    <w:rsid w:val="009F3AF7"/>
    <w:rsid w:val="009F3B0F"/>
    <w:rsid w:val="00A010D4"/>
    <w:rsid w:val="00A01B6B"/>
    <w:rsid w:val="00A01C87"/>
    <w:rsid w:val="00A06B03"/>
    <w:rsid w:val="00A0788E"/>
    <w:rsid w:val="00A10AC9"/>
    <w:rsid w:val="00A11A6A"/>
    <w:rsid w:val="00A11D5F"/>
    <w:rsid w:val="00A124C1"/>
    <w:rsid w:val="00A1590E"/>
    <w:rsid w:val="00A21F08"/>
    <w:rsid w:val="00A22E15"/>
    <w:rsid w:val="00A24C64"/>
    <w:rsid w:val="00A25B4D"/>
    <w:rsid w:val="00A25ED3"/>
    <w:rsid w:val="00A33FF0"/>
    <w:rsid w:val="00A35D8A"/>
    <w:rsid w:val="00A362EE"/>
    <w:rsid w:val="00A36E3A"/>
    <w:rsid w:val="00A41141"/>
    <w:rsid w:val="00A42442"/>
    <w:rsid w:val="00A443C4"/>
    <w:rsid w:val="00A44E57"/>
    <w:rsid w:val="00A45812"/>
    <w:rsid w:val="00A45C55"/>
    <w:rsid w:val="00A45D61"/>
    <w:rsid w:val="00A46144"/>
    <w:rsid w:val="00A46FE0"/>
    <w:rsid w:val="00A51408"/>
    <w:rsid w:val="00A51B7C"/>
    <w:rsid w:val="00A5271E"/>
    <w:rsid w:val="00A547B0"/>
    <w:rsid w:val="00A56DE2"/>
    <w:rsid w:val="00A600D3"/>
    <w:rsid w:val="00A616C3"/>
    <w:rsid w:val="00A62BB4"/>
    <w:rsid w:val="00A674C0"/>
    <w:rsid w:val="00A67A97"/>
    <w:rsid w:val="00A771BF"/>
    <w:rsid w:val="00A80A10"/>
    <w:rsid w:val="00A81BDA"/>
    <w:rsid w:val="00A8207C"/>
    <w:rsid w:val="00A8280F"/>
    <w:rsid w:val="00A8304E"/>
    <w:rsid w:val="00A844B9"/>
    <w:rsid w:val="00A90F27"/>
    <w:rsid w:val="00A910DB"/>
    <w:rsid w:val="00A91282"/>
    <w:rsid w:val="00A92AB3"/>
    <w:rsid w:val="00A93B16"/>
    <w:rsid w:val="00A95B19"/>
    <w:rsid w:val="00A96333"/>
    <w:rsid w:val="00A977B2"/>
    <w:rsid w:val="00AA0F93"/>
    <w:rsid w:val="00AA11A1"/>
    <w:rsid w:val="00AA2022"/>
    <w:rsid w:val="00AA4F3F"/>
    <w:rsid w:val="00AA644B"/>
    <w:rsid w:val="00AA726F"/>
    <w:rsid w:val="00AB004C"/>
    <w:rsid w:val="00AB18F1"/>
    <w:rsid w:val="00AB23E2"/>
    <w:rsid w:val="00AB4CC2"/>
    <w:rsid w:val="00AB6675"/>
    <w:rsid w:val="00AB669F"/>
    <w:rsid w:val="00AB7578"/>
    <w:rsid w:val="00AC18C7"/>
    <w:rsid w:val="00AC1B0F"/>
    <w:rsid w:val="00AC40C8"/>
    <w:rsid w:val="00AC4BA7"/>
    <w:rsid w:val="00AC4CCA"/>
    <w:rsid w:val="00AC598C"/>
    <w:rsid w:val="00AC5E44"/>
    <w:rsid w:val="00AC61F6"/>
    <w:rsid w:val="00AC67F2"/>
    <w:rsid w:val="00AC7AA0"/>
    <w:rsid w:val="00AD0918"/>
    <w:rsid w:val="00AD096F"/>
    <w:rsid w:val="00AD256F"/>
    <w:rsid w:val="00AD30E5"/>
    <w:rsid w:val="00AD42F7"/>
    <w:rsid w:val="00AD597E"/>
    <w:rsid w:val="00AD6695"/>
    <w:rsid w:val="00AD7BBC"/>
    <w:rsid w:val="00AE0CD6"/>
    <w:rsid w:val="00AE0F24"/>
    <w:rsid w:val="00AE1E94"/>
    <w:rsid w:val="00AE35D3"/>
    <w:rsid w:val="00AE3C1C"/>
    <w:rsid w:val="00AE4CBE"/>
    <w:rsid w:val="00AE4D81"/>
    <w:rsid w:val="00AE5D6A"/>
    <w:rsid w:val="00AE608B"/>
    <w:rsid w:val="00AF341E"/>
    <w:rsid w:val="00AF3DBD"/>
    <w:rsid w:val="00AF3E3E"/>
    <w:rsid w:val="00AF3F8E"/>
    <w:rsid w:val="00AF738B"/>
    <w:rsid w:val="00B10C04"/>
    <w:rsid w:val="00B161E1"/>
    <w:rsid w:val="00B17584"/>
    <w:rsid w:val="00B1775A"/>
    <w:rsid w:val="00B1779E"/>
    <w:rsid w:val="00B17A2A"/>
    <w:rsid w:val="00B214A8"/>
    <w:rsid w:val="00B242FE"/>
    <w:rsid w:val="00B26A4F"/>
    <w:rsid w:val="00B3137A"/>
    <w:rsid w:val="00B32388"/>
    <w:rsid w:val="00B34D29"/>
    <w:rsid w:val="00B361D2"/>
    <w:rsid w:val="00B36C74"/>
    <w:rsid w:val="00B40DD3"/>
    <w:rsid w:val="00B412D7"/>
    <w:rsid w:val="00B44E3E"/>
    <w:rsid w:val="00B45146"/>
    <w:rsid w:val="00B45B41"/>
    <w:rsid w:val="00B479ED"/>
    <w:rsid w:val="00B50CA5"/>
    <w:rsid w:val="00B5458D"/>
    <w:rsid w:val="00B55863"/>
    <w:rsid w:val="00B55F88"/>
    <w:rsid w:val="00B60EEB"/>
    <w:rsid w:val="00B63096"/>
    <w:rsid w:val="00B64E83"/>
    <w:rsid w:val="00B67A89"/>
    <w:rsid w:val="00B67B09"/>
    <w:rsid w:val="00B70448"/>
    <w:rsid w:val="00B750C0"/>
    <w:rsid w:val="00B763DC"/>
    <w:rsid w:val="00B77251"/>
    <w:rsid w:val="00B7734F"/>
    <w:rsid w:val="00B839DD"/>
    <w:rsid w:val="00B90365"/>
    <w:rsid w:val="00B907A7"/>
    <w:rsid w:val="00B943F7"/>
    <w:rsid w:val="00B95E9B"/>
    <w:rsid w:val="00B96EAB"/>
    <w:rsid w:val="00BA00E1"/>
    <w:rsid w:val="00BA01BE"/>
    <w:rsid w:val="00BA16D2"/>
    <w:rsid w:val="00BA1E20"/>
    <w:rsid w:val="00BA323A"/>
    <w:rsid w:val="00BA4293"/>
    <w:rsid w:val="00BA534F"/>
    <w:rsid w:val="00BA5E29"/>
    <w:rsid w:val="00BB0F2A"/>
    <w:rsid w:val="00BB1805"/>
    <w:rsid w:val="00BB1F9D"/>
    <w:rsid w:val="00BB26B0"/>
    <w:rsid w:val="00BB2B25"/>
    <w:rsid w:val="00BB2D25"/>
    <w:rsid w:val="00BB3914"/>
    <w:rsid w:val="00BB4C2A"/>
    <w:rsid w:val="00BB4C52"/>
    <w:rsid w:val="00BC17CD"/>
    <w:rsid w:val="00BC4447"/>
    <w:rsid w:val="00BC4AFF"/>
    <w:rsid w:val="00BC53B2"/>
    <w:rsid w:val="00BC5B2B"/>
    <w:rsid w:val="00BC5D84"/>
    <w:rsid w:val="00BC5F07"/>
    <w:rsid w:val="00BC6055"/>
    <w:rsid w:val="00BC62E0"/>
    <w:rsid w:val="00BC726E"/>
    <w:rsid w:val="00BD0367"/>
    <w:rsid w:val="00BD17CF"/>
    <w:rsid w:val="00BD1AFF"/>
    <w:rsid w:val="00BD358A"/>
    <w:rsid w:val="00BD4B37"/>
    <w:rsid w:val="00BD5919"/>
    <w:rsid w:val="00BD5A97"/>
    <w:rsid w:val="00BD74C3"/>
    <w:rsid w:val="00BE0332"/>
    <w:rsid w:val="00BE06DA"/>
    <w:rsid w:val="00BE19F5"/>
    <w:rsid w:val="00BE1A3D"/>
    <w:rsid w:val="00BE36F4"/>
    <w:rsid w:val="00BE43B5"/>
    <w:rsid w:val="00BE49D6"/>
    <w:rsid w:val="00BE6508"/>
    <w:rsid w:val="00BF12E0"/>
    <w:rsid w:val="00BF312D"/>
    <w:rsid w:val="00BF3763"/>
    <w:rsid w:val="00BF4A9B"/>
    <w:rsid w:val="00BF6537"/>
    <w:rsid w:val="00BF7351"/>
    <w:rsid w:val="00C008CD"/>
    <w:rsid w:val="00C0158D"/>
    <w:rsid w:val="00C02BA1"/>
    <w:rsid w:val="00C02E65"/>
    <w:rsid w:val="00C03146"/>
    <w:rsid w:val="00C03CF4"/>
    <w:rsid w:val="00C056DB"/>
    <w:rsid w:val="00C05BC0"/>
    <w:rsid w:val="00C15891"/>
    <w:rsid w:val="00C15DDE"/>
    <w:rsid w:val="00C20224"/>
    <w:rsid w:val="00C20415"/>
    <w:rsid w:val="00C205D9"/>
    <w:rsid w:val="00C20710"/>
    <w:rsid w:val="00C20D1B"/>
    <w:rsid w:val="00C23C49"/>
    <w:rsid w:val="00C26FCA"/>
    <w:rsid w:val="00C27E2B"/>
    <w:rsid w:val="00C313A1"/>
    <w:rsid w:val="00C32B10"/>
    <w:rsid w:val="00C431CC"/>
    <w:rsid w:val="00C50DE9"/>
    <w:rsid w:val="00C542B6"/>
    <w:rsid w:val="00C55693"/>
    <w:rsid w:val="00C57A38"/>
    <w:rsid w:val="00C57F84"/>
    <w:rsid w:val="00C60908"/>
    <w:rsid w:val="00C615F9"/>
    <w:rsid w:val="00C61BC8"/>
    <w:rsid w:val="00C62466"/>
    <w:rsid w:val="00C629AA"/>
    <w:rsid w:val="00C62C61"/>
    <w:rsid w:val="00C66049"/>
    <w:rsid w:val="00C67018"/>
    <w:rsid w:val="00C70E18"/>
    <w:rsid w:val="00C74FD2"/>
    <w:rsid w:val="00C758B5"/>
    <w:rsid w:val="00C75C54"/>
    <w:rsid w:val="00C76063"/>
    <w:rsid w:val="00C764AC"/>
    <w:rsid w:val="00C766A2"/>
    <w:rsid w:val="00C76A5A"/>
    <w:rsid w:val="00C77905"/>
    <w:rsid w:val="00C77C10"/>
    <w:rsid w:val="00C80A4F"/>
    <w:rsid w:val="00C80DF7"/>
    <w:rsid w:val="00C84577"/>
    <w:rsid w:val="00C87AC9"/>
    <w:rsid w:val="00C87DF9"/>
    <w:rsid w:val="00C905F0"/>
    <w:rsid w:val="00C915AC"/>
    <w:rsid w:val="00C921C8"/>
    <w:rsid w:val="00C934F6"/>
    <w:rsid w:val="00C93BB8"/>
    <w:rsid w:val="00C94489"/>
    <w:rsid w:val="00C96476"/>
    <w:rsid w:val="00C96731"/>
    <w:rsid w:val="00C9787E"/>
    <w:rsid w:val="00C978D1"/>
    <w:rsid w:val="00CA2184"/>
    <w:rsid w:val="00CA333E"/>
    <w:rsid w:val="00CA5BF6"/>
    <w:rsid w:val="00CA6ED4"/>
    <w:rsid w:val="00CA7914"/>
    <w:rsid w:val="00CB0844"/>
    <w:rsid w:val="00CB1772"/>
    <w:rsid w:val="00CB17AA"/>
    <w:rsid w:val="00CB217C"/>
    <w:rsid w:val="00CB3728"/>
    <w:rsid w:val="00CB55B5"/>
    <w:rsid w:val="00CC15C8"/>
    <w:rsid w:val="00CC32C3"/>
    <w:rsid w:val="00CC404D"/>
    <w:rsid w:val="00CD069C"/>
    <w:rsid w:val="00CD10BD"/>
    <w:rsid w:val="00CD2083"/>
    <w:rsid w:val="00CD432E"/>
    <w:rsid w:val="00CD4846"/>
    <w:rsid w:val="00CD532C"/>
    <w:rsid w:val="00CD7844"/>
    <w:rsid w:val="00CD7C96"/>
    <w:rsid w:val="00CE0F1A"/>
    <w:rsid w:val="00CE447A"/>
    <w:rsid w:val="00CF08E6"/>
    <w:rsid w:val="00CF18E9"/>
    <w:rsid w:val="00CF44B9"/>
    <w:rsid w:val="00CF5354"/>
    <w:rsid w:val="00CF6045"/>
    <w:rsid w:val="00CF6468"/>
    <w:rsid w:val="00D003D2"/>
    <w:rsid w:val="00D03D37"/>
    <w:rsid w:val="00D050B8"/>
    <w:rsid w:val="00D07834"/>
    <w:rsid w:val="00D07BF1"/>
    <w:rsid w:val="00D10462"/>
    <w:rsid w:val="00D1299E"/>
    <w:rsid w:val="00D14BED"/>
    <w:rsid w:val="00D15B8C"/>
    <w:rsid w:val="00D16E1F"/>
    <w:rsid w:val="00D17474"/>
    <w:rsid w:val="00D20247"/>
    <w:rsid w:val="00D220C2"/>
    <w:rsid w:val="00D220F6"/>
    <w:rsid w:val="00D22E0B"/>
    <w:rsid w:val="00D23672"/>
    <w:rsid w:val="00D26A3B"/>
    <w:rsid w:val="00D2714F"/>
    <w:rsid w:val="00D27506"/>
    <w:rsid w:val="00D31B98"/>
    <w:rsid w:val="00D337F4"/>
    <w:rsid w:val="00D34203"/>
    <w:rsid w:val="00D3532F"/>
    <w:rsid w:val="00D3548D"/>
    <w:rsid w:val="00D36ABA"/>
    <w:rsid w:val="00D37CF7"/>
    <w:rsid w:val="00D41ED4"/>
    <w:rsid w:val="00D41F49"/>
    <w:rsid w:val="00D423B1"/>
    <w:rsid w:val="00D42B2C"/>
    <w:rsid w:val="00D4524B"/>
    <w:rsid w:val="00D4618F"/>
    <w:rsid w:val="00D46575"/>
    <w:rsid w:val="00D47F71"/>
    <w:rsid w:val="00D509AF"/>
    <w:rsid w:val="00D52979"/>
    <w:rsid w:val="00D54895"/>
    <w:rsid w:val="00D550BC"/>
    <w:rsid w:val="00D5562E"/>
    <w:rsid w:val="00D5567E"/>
    <w:rsid w:val="00D56DE5"/>
    <w:rsid w:val="00D61C49"/>
    <w:rsid w:val="00D62270"/>
    <w:rsid w:val="00D6291B"/>
    <w:rsid w:val="00D634F4"/>
    <w:rsid w:val="00D64546"/>
    <w:rsid w:val="00D64640"/>
    <w:rsid w:val="00D66596"/>
    <w:rsid w:val="00D66B56"/>
    <w:rsid w:val="00D66C6E"/>
    <w:rsid w:val="00D71C66"/>
    <w:rsid w:val="00D729D8"/>
    <w:rsid w:val="00D755C8"/>
    <w:rsid w:val="00D76419"/>
    <w:rsid w:val="00D775DC"/>
    <w:rsid w:val="00D824E5"/>
    <w:rsid w:val="00D82A96"/>
    <w:rsid w:val="00D82E15"/>
    <w:rsid w:val="00D83909"/>
    <w:rsid w:val="00D8415E"/>
    <w:rsid w:val="00D8427E"/>
    <w:rsid w:val="00D84B1E"/>
    <w:rsid w:val="00D85804"/>
    <w:rsid w:val="00D867CE"/>
    <w:rsid w:val="00D87E4F"/>
    <w:rsid w:val="00D90D07"/>
    <w:rsid w:val="00D90F25"/>
    <w:rsid w:val="00D92022"/>
    <w:rsid w:val="00D92429"/>
    <w:rsid w:val="00D9245C"/>
    <w:rsid w:val="00D92AC5"/>
    <w:rsid w:val="00D92EEB"/>
    <w:rsid w:val="00D932C7"/>
    <w:rsid w:val="00D93BC9"/>
    <w:rsid w:val="00D95B12"/>
    <w:rsid w:val="00D95BD6"/>
    <w:rsid w:val="00D95F89"/>
    <w:rsid w:val="00D96CFA"/>
    <w:rsid w:val="00D9770A"/>
    <w:rsid w:val="00DA0325"/>
    <w:rsid w:val="00DA0C0E"/>
    <w:rsid w:val="00DA1D56"/>
    <w:rsid w:val="00DA1E49"/>
    <w:rsid w:val="00DA57A1"/>
    <w:rsid w:val="00DA5A43"/>
    <w:rsid w:val="00DA5CC2"/>
    <w:rsid w:val="00DA68FF"/>
    <w:rsid w:val="00DA6E8E"/>
    <w:rsid w:val="00DA700F"/>
    <w:rsid w:val="00DA7BB3"/>
    <w:rsid w:val="00DA7C86"/>
    <w:rsid w:val="00DA7EC9"/>
    <w:rsid w:val="00DB0B14"/>
    <w:rsid w:val="00DB0CC0"/>
    <w:rsid w:val="00DB1480"/>
    <w:rsid w:val="00DB3748"/>
    <w:rsid w:val="00DB5644"/>
    <w:rsid w:val="00DB5658"/>
    <w:rsid w:val="00DB5887"/>
    <w:rsid w:val="00DC0994"/>
    <w:rsid w:val="00DC1B66"/>
    <w:rsid w:val="00DC3EB8"/>
    <w:rsid w:val="00DC400D"/>
    <w:rsid w:val="00DC4DDC"/>
    <w:rsid w:val="00DC68F9"/>
    <w:rsid w:val="00DD0A7F"/>
    <w:rsid w:val="00DD2218"/>
    <w:rsid w:val="00DD22B2"/>
    <w:rsid w:val="00DD2884"/>
    <w:rsid w:val="00DD3787"/>
    <w:rsid w:val="00DD3CE5"/>
    <w:rsid w:val="00DD3FEE"/>
    <w:rsid w:val="00DD4FEC"/>
    <w:rsid w:val="00DD527A"/>
    <w:rsid w:val="00DD53CE"/>
    <w:rsid w:val="00DD6A72"/>
    <w:rsid w:val="00DD7B95"/>
    <w:rsid w:val="00DE3186"/>
    <w:rsid w:val="00DE67C9"/>
    <w:rsid w:val="00DE7724"/>
    <w:rsid w:val="00DF1F02"/>
    <w:rsid w:val="00DF251A"/>
    <w:rsid w:val="00DF40A0"/>
    <w:rsid w:val="00DF5CD2"/>
    <w:rsid w:val="00DF61A9"/>
    <w:rsid w:val="00DF7DF9"/>
    <w:rsid w:val="00E00207"/>
    <w:rsid w:val="00E0099A"/>
    <w:rsid w:val="00E03814"/>
    <w:rsid w:val="00E046DC"/>
    <w:rsid w:val="00E062DF"/>
    <w:rsid w:val="00E11565"/>
    <w:rsid w:val="00E1423F"/>
    <w:rsid w:val="00E21CE5"/>
    <w:rsid w:val="00E21FE7"/>
    <w:rsid w:val="00E22BA6"/>
    <w:rsid w:val="00E2408D"/>
    <w:rsid w:val="00E24C4E"/>
    <w:rsid w:val="00E24FD7"/>
    <w:rsid w:val="00E25C23"/>
    <w:rsid w:val="00E26725"/>
    <w:rsid w:val="00E30198"/>
    <w:rsid w:val="00E3067F"/>
    <w:rsid w:val="00E30D12"/>
    <w:rsid w:val="00E311E6"/>
    <w:rsid w:val="00E312D1"/>
    <w:rsid w:val="00E32AB7"/>
    <w:rsid w:val="00E3350C"/>
    <w:rsid w:val="00E344B4"/>
    <w:rsid w:val="00E3760E"/>
    <w:rsid w:val="00E403A7"/>
    <w:rsid w:val="00E4117A"/>
    <w:rsid w:val="00E411DD"/>
    <w:rsid w:val="00E44390"/>
    <w:rsid w:val="00E46FBB"/>
    <w:rsid w:val="00E475AA"/>
    <w:rsid w:val="00E53A30"/>
    <w:rsid w:val="00E549B5"/>
    <w:rsid w:val="00E55A93"/>
    <w:rsid w:val="00E5610A"/>
    <w:rsid w:val="00E575BF"/>
    <w:rsid w:val="00E5775D"/>
    <w:rsid w:val="00E60FDA"/>
    <w:rsid w:val="00E61CAF"/>
    <w:rsid w:val="00E63D1F"/>
    <w:rsid w:val="00E6479A"/>
    <w:rsid w:val="00E6506C"/>
    <w:rsid w:val="00E65686"/>
    <w:rsid w:val="00E66004"/>
    <w:rsid w:val="00E703FD"/>
    <w:rsid w:val="00E707B8"/>
    <w:rsid w:val="00E70FF5"/>
    <w:rsid w:val="00E74A5D"/>
    <w:rsid w:val="00E74B53"/>
    <w:rsid w:val="00E74F02"/>
    <w:rsid w:val="00E75C86"/>
    <w:rsid w:val="00E76E99"/>
    <w:rsid w:val="00E77547"/>
    <w:rsid w:val="00E805C3"/>
    <w:rsid w:val="00E80617"/>
    <w:rsid w:val="00E80B74"/>
    <w:rsid w:val="00E827DF"/>
    <w:rsid w:val="00E8297D"/>
    <w:rsid w:val="00E836C1"/>
    <w:rsid w:val="00E84AFE"/>
    <w:rsid w:val="00E90ADD"/>
    <w:rsid w:val="00E91071"/>
    <w:rsid w:val="00E92450"/>
    <w:rsid w:val="00E94452"/>
    <w:rsid w:val="00E96E6A"/>
    <w:rsid w:val="00E97215"/>
    <w:rsid w:val="00EA03EA"/>
    <w:rsid w:val="00EA2C66"/>
    <w:rsid w:val="00EA6087"/>
    <w:rsid w:val="00EA7699"/>
    <w:rsid w:val="00EA7E60"/>
    <w:rsid w:val="00EB1071"/>
    <w:rsid w:val="00EB10D0"/>
    <w:rsid w:val="00EB3083"/>
    <w:rsid w:val="00EB3B92"/>
    <w:rsid w:val="00EB435F"/>
    <w:rsid w:val="00EB6B52"/>
    <w:rsid w:val="00EB6E5D"/>
    <w:rsid w:val="00EC030C"/>
    <w:rsid w:val="00EC0EAA"/>
    <w:rsid w:val="00EC10A5"/>
    <w:rsid w:val="00EC4713"/>
    <w:rsid w:val="00EC47AE"/>
    <w:rsid w:val="00EC616C"/>
    <w:rsid w:val="00EC619B"/>
    <w:rsid w:val="00EC7609"/>
    <w:rsid w:val="00ED0B2A"/>
    <w:rsid w:val="00ED3B3D"/>
    <w:rsid w:val="00ED41EE"/>
    <w:rsid w:val="00ED5E59"/>
    <w:rsid w:val="00ED66AB"/>
    <w:rsid w:val="00ED7A59"/>
    <w:rsid w:val="00ED7AE7"/>
    <w:rsid w:val="00ED7DBF"/>
    <w:rsid w:val="00EE0815"/>
    <w:rsid w:val="00EE1771"/>
    <w:rsid w:val="00EE1C38"/>
    <w:rsid w:val="00EE4CE1"/>
    <w:rsid w:val="00EE5E99"/>
    <w:rsid w:val="00EE6515"/>
    <w:rsid w:val="00EE7263"/>
    <w:rsid w:val="00EE7837"/>
    <w:rsid w:val="00EF30A1"/>
    <w:rsid w:val="00EF67BC"/>
    <w:rsid w:val="00EF73B5"/>
    <w:rsid w:val="00F00520"/>
    <w:rsid w:val="00F02B71"/>
    <w:rsid w:val="00F02C6A"/>
    <w:rsid w:val="00F03984"/>
    <w:rsid w:val="00F05052"/>
    <w:rsid w:val="00F112CC"/>
    <w:rsid w:val="00F12181"/>
    <w:rsid w:val="00F20092"/>
    <w:rsid w:val="00F22EEC"/>
    <w:rsid w:val="00F255E8"/>
    <w:rsid w:val="00F25A8B"/>
    <w:rsid w:val="00F267DD"/>
    <w:rsid w:val="00F3210E"/>
    <w:rsid w:val="00F32216"/>
    <w:rsid w:val="00F33445"/>
    <w:rsid w:val="00F33A3F"/>
    <w:rsid w:val="00F3592D"/>
    <w:rsid w:val="00F361F5"/>
    <w:rsid w:val="00F37400"/>
    <w:rsid w:val="00F37DDC"/>
    <w:rsid w:val="00F401C6"/>
    <w:rsid w:val="00F40FDD"/>
    <w:rsid w:val="00F42138"/>
    <w:rsid w:val="00F4299F"/>
    <w:rsid w:val="00F436DC"/>
    <w:rsid w:val="00F438DE"/>
    <w:rsid w:val="00F44A8A"/>
    <w:rsid w:val="00F4582D"/>
    <w:rsid w:val="00F45D39"/>
    <w:rsid w:val="00F47B80"/>
    <w:rsid w:val="00F51DCD"/>
    <w:rsid w:val="00F52D17"/>
    <w:rsid w:val="00F53CC2"/>
    <w:rsid w:val="00F57A66"/>
    <w:rsid w:val="00F57AAD"/>
    <w:rsid w:val="00F60405"/>
    <w:rsid w:val="00F65B6D"/>
    <w:rsid w:val="00F672F8"/>
    <w:rsid w:val="00F67A22"/>
    <w:rsid w:val="00F72BC1"/>
    <w:rsid w:val="00F74215"/>
    <w:rsid w:val="00F75098"/>
    <w:rsid w:val="00F76705"/>
    <w:rsid w:val="00F76FF6"/>
    <w:rsid w:val="00F7799D"/>
    <w:rsid w:val="00F80637"/>
    <w:rsid w:val="00F80ADD"/>
    <w:rsid w:val="00F80FC5"/>
    <w:rsid w:val="00F825D8"/>
    <w:rsid w:val="00F825E7"/>
    <w:rsid w:val="00F832F8"/>
    <w:rsid w:val="00F8520C"/>
    <w:rsid w:val="00F86504"/>
    <w:rsid w:val="00F91A71"/>
    <w:rsid w:val="00F942EF"/>
    <w:rsid w:val="00F95DDF"/>
    <w:rsid w:val="00F96119"/>
    <w:rsid w:val="00F9684D"/>
    <w:rsid w:val="00F96AE1"/>
    <w:rsid w:val="00F9770B"/>
    <w:rsid w:val="00F97D74"/>
    <w:rsid w:val="00F97E46"/>
    <w:rsid w:val="00FA4209"/>
    <w:rsid w:val="00FA5718"/>
    <w:rsid w:val="00FA5E82"/>
    <w:rsid w:val="00FA63B1"/>
    <w:rsid w:val="00FB104B"/>
    <w:rsid w:val="00FB120B"/>
    <w:rsid w:val="00FB521F"/>
    <w:rsid w:val="00FB550F"/>
    <w:rsid w:val="00FB6B01"/>
    <w:rsid w:val="00FB6FB6"/>
    <w:rsid w:val="00FB7536"/>
    <w:rsid w:val="00FB7C82"/>
    <w:rsid w:val="00FB7E2E"/>
    <w:rsid w:val="00FC04F6"/>
    <w:rsid w:val="00FC0BC9"/>
    <w:rsid w:val="00FC1386"/>
    <w:rsid w:val="00FC24BC"/>
    <w:rsid w:val="00FC3982"/>
    <w:rsid w:val="00FC4F80"/>
    <w:rsid w:val="00FC5A1A"/>
    <w:rsid w:val="00FC5D35"/>
    <w:rsid w:val="00FC696F"/>
    <w:rsid w:val="00FC6A97"/>
    <w:rsid w:val="00FC77F1"/>
    <w:rsid w:val="00FC79CF"/>
    <w:rsid w:val="00FD08B5"/>
    <w:rsid w:val="00FD6301"/>
    <w:rsid w:val="00FD715D"/>
    <w:rsid w:val="00FE009C"/>
    <w:rsid w:val="00FE0B32"/>
    <w:rsid w:val="00FE4648"/>
    <w:rsid w:val="00FE48E2"/>
    <w:rsid w:val="00FE5494"/>
    <w:rsid w:val="00FE5BB4"/>
    <w:rsid w:val="00FE65D2"/>
    <w:rsid w:val="00FE7ED8"/>
    <w:rsid w:val="00FF0581"/>
    <w:rsid w:val="00FF0F73"/>
    <w:rsid w:val="00FF1B36"/>
    <w:rsid w:val="00FF2AEF"/>
    <w:rsid w:val="00FF65D2"/>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1E91A"/>
  <w15:chartTrackingRefBased/>
  <w15:docId w15:val="{45F13BD2-4944-C44E-A1E2-3A218D7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60F"/>
    <w:pPr>
      <w:tabs>
        <w:tab w:val="center" w:pos="4680"/>
        <w:tab w:val="right" w:pos="9360"/>
      </w:tabs>
    </w:pPr>
  </w:style>
  <w:style w:type="character" w:customStyle="1" w:styleId="HeaderChar">
    <w:name w:val="Header Char"/>
    <w:basedOn w:val="DefaultParagraphFont"/>
    <w:link w:val="Header"/>
    <w:uiPriority w:val="99"/>
    <w:rsid w:val="009E260F"/>
  </w:style>
  <w:style w:type="paragraph" w:styleId="Footer">
    <w:name w:val="footer"/>
    <w:basedOn w:val="Normal"/>
    <w:link w:val="FooterChar"/>
    <w:uiPriority w:val="99"/>
    <w:unhideWhenUsed/>
    <w:rsid w:val="009E260F"/>
    <w:pPr>
      <w:tabs>
        <w:tab w:val="center" w:pos="4680"/>
        <w:tab w:val="right" w:pos="9360"/>
      </w:tabs>
    </w:pPr>
  </w:style>
  <w:style w:type="character" w:customStyle="1" w:styleId="FooterChar">
    <w:name w:val="Footer Char"/>
    <w:basedOn w:val="DefaultParagraphFont"/>
    <w:link w:val="Footer"/>
    <w:uiPriority w:val="99"/>
    <w:rsid w:val="009E260F"/>
  </w:style>
  <w:style w:type="paragraph" w:styleId="NormalWeb">
    <w:name w:val="Normal (Web)"/>
    <w:basedOn w:val="Normal"/>
    <w:uiPriority w:val="99"/>
    <w:unhideWhenUsed/>
    <w:rsid w:val="00D83909"/>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E5775D"/>
  </w:style>
  <w:style w:type="paragraph" w:styleId="BalloonText">
    <w:name w:val="Balloon Text"/>
    <w:basedOn w:val="Normal"/>
    <w:link w:val="BalloonTextChar"/>
    <w:uiPriority w:val="99"/>
    <w:semiHidden/>
    <w:unhideWhenUsed/>
    <w:rsid w:val="005352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2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52B4"/>
    <w:rPr>
      <w:sz w:val="16"/>
      <w:szCs w:val="16"/>
    </w:rPr>
  </w:style>
  <w:style w:type="paragraph" w:styleId="CommentText">
    <w:name w:val="annotation text"/>
    <w:basedOn w:val="Normal"/>
    <w:link w:val="CommentTextChar"/>
    <w:uiPriority w:val="99"/>
    <w:semiHidden/>
    <w:unhideWhenUsed/>
    <w:rsid w:val="005352B4"/>
    <w:rPr>
      <w:sz w:val="20"/>
      <w:szCs w:val="20"/>
    </w:rPr>
  </w:style>
  <w:style w:type="character" w:customStyle="1" w:styleId="CommentTextChar">
    <w:name w:val="Comment Text Char"/>
    <w:basedOn w:val="DefaultParagraphFont"/>
    <w:link w:val="CommentText"/>
    <w:uiPriority w:val="99"/>
    <w:semiHidden/>
    <w:rsid w:val="005352B4"/>
    <w:rPr>
      <w:sz w:val="20"/>
      <w:szCs w:val="20"/>
    </w:rPr>
  </w:style>
  <w:style w:type="paragraph" w:styleId="CommentSubject">
    <w:name w:val="annotation subject"/>
    <w:basedOn w:val="CommentText"/>
    <w:next w:val="CommentText"/>
    <w:link w:val="CommentSubjectChar"/>
    <w:uiPriority w:val="99"/>
    <w:semiHidden/>
    <w:unhideWhenUsed/>
    <w:rsid w:val="005352B4"/>
    <w:rPr>
      <w:b/>
      <w:bCs/>
    </w:rPr>
  </w:style>
  <w:style w:type="character" w:customStyle="1" w:styleId="CommentSubjectChar">
    <w:name w:val="Comment Subject Char"/>
    <w:basedOn w:val="CommentTextChar"/>
    <w:link w:val="CommentSubject"/>
    <w:uiPriority w:val="99"/>
    <w:semiHidden/>
    <w:rsid w:val="005352B4"/>
    <w:rPr>
      <w:b/>
      <w:bCs/>
      <w:sz w:val="20"/>
      <w:szCs w:val="20"/>
    </w:rPr>
  </w:style>
  <w:style w:type="character" w:styleId="Hyperlink">
    <w:name w:val="Hyperlink"/>
    <w:basedOn w:val="DefaultParagraphFont"/>
    <w:uiPriority w:val="99"/>
    <w:unhideWhenUsed/>
    <w:rsid w:val="00F44A8A"/>
    <w:rPr>
      <w:color w:val="0563C1" w:themeColor="hyperlink"/>
      <w:u w:val="single"/>
    </w:rPr>
  </w:style>
  <w:style w:type="character" w:styleId="UnresolvedMention">
    <w:name w:val="Unresolved Mention"/>
    <w:basedOn w:val="DefaultParagraphFont"/>
    <w:uiPriority w:val="99"/>
    <w:semiHidden/>
    <w:unhideWhenUsed/>
    <w:rsid w:val="00F44A8A"/>
    <w:rPr>
      <w:color w:val="605E5C"/>
      <w:shd w:val="clear" w:color="auto" w:fill="E1DFDD"/>
    </w:rPr>
  </w:style>
  <w:style w:type="table" w:styleId="TableGrid">
    <w:name w:val="Table Grid"/>
    <w:basedOn w:val="TableNormal"/>
    <w:uiPriority w:val="39"/>
    <w:rsid w:val="0024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45EBF"/>
    <w:pPr>
      <w:spacing w:after="120" w:line="360" w:lineRule="auto"/>
    </w:pPr>
    <w:rPr>
      <w:rFonts w:ascii="Arial" w:hAnsi="Arial" w:cs="Arial"/>
      <w:b/>
      <w:bCs/>
      <w:color w:val="000000" w:themeColor="text1"/>
      <w:sz w:val="22"/>
      <w:szCs w:val="22"/>
    </w:rPr>
  </w:style>
  <w:style w:type="table" w:styleId="GridTable4">
    <w:name w:val="Grid Table 4"/>
    <w:basedOn w:val="TableNormal"/>
    <w:uiPriority w:val="49"/>
    <w:rsid w:val="00C77C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B46FB"/>
    <w:pPr>
      <w:ind w:left="720"/>
      <w:contextualSpacing/>
    </w:pPr>
  </w:style>
  <w:style w:type="paragraph" w:styleId="Revision">
    <w:name w:val="Revision"/>
    <w:hidden/>
    <w:uiPriority w:val="99"/>
    <w:semiHidden/>
    <w:rsid w:val="00901D6C"/>
  </w:style>
  <w:style w:type="character" w:customStyle="1" w:styleId="apple-converted-space">
    <w:name w:val="apple-converted-space"/>
    <w:basedOn w:val="DefaultParagraphFont"/>
    <w:rsid w:val="007E78FC"/>
  </w:style>
  <w:style w:type="character" w:styleId="PlaceholderText">
    <w:name w:val="Placeholder Text"/>
    <w:basedOn w:val="DefaultParagraphFont"/>
    <w:uiPriority w:val="99"/>
    <w:semiHidden/>
    <w:rsid w:val="00D34203"/>
    <w:rPr>
      <w:color w:val="808080"/>
    </w:rPr>
  </w:style>
  <w:style w:type="character" w:styleId="LineNumber">
    <w:name w:val="line number"/>
    <w:basedOn w:val="DefaultParagraphFont"/>
    <w:uiPriority w:val="99"/>
    <w:semiHidden/>
    <w:unhideWhenUsed/>
    <w:rsid w:val="0070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459">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sChild>
        <w:div w:id="1150446099">
          <w:marLeft w:val="0"/>
          <w:marRight w:val="0"/>
          <w:marTop w:val="0"/>
          <w:marBottom w:val="0"/>
          <w:divBdr>
            <w:top w:val="none" w:sz="0" w:space="0" w:color="auto"/>
            <w:left w:val="none" w:sz="0" w:space="0" w:color="auto"/>
            <w:bottom w:val="none" w:sz="0" w:space="0" w:color="auto"/>
            <w:right w:val="none" w:sz="0" w:space="0" w:color="auto"/>
          </w:divBdr>
          <w:divsChild>
            <w:div w:id="1826625860">
              <w:marLeft w:val="0"/>
              <w:marRight w:val="0"/>
              <w:marTop w:val="0"/>
              <w:marBottom w:val="0"/>
              <w:divBdr>
                <w:top w:val="none" w:sz="0" w:space="0" w:color="auto"/>
                <w:left w:val="none" w:sz="0" w:space="0" w:color="auto"/>
                <w:bottom w:val="none" w:sz="0" w:space="0" w:color="auto"/>
                <w:right w:val="none" w:sz="0" w:space="0" w:color="auto"/>
              </w:divBdr>
              <w:divsChild>
                <w:div w:id="14724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027">
      <w:bodyDiv w:val="1"/>
      <w:marLeft w:val="0"/>
      <w:marRight w:val="0"/>
      <w:marTop w:val="0"/>
      <w:marBottom w:val="0"/>
      <w:divBdr>
        <w:top w:val="none" w:sz="0" w:space="0" w:color="auto"/>
        <w:left w:val="none" w:sz="0" w:space="0" w:color="auto"/>
        <w:bottom w:val="none" w:sz="0" w:space="0" w:color="auto"/>
        <w:right w:val="none" w:sz="0" w:space="0" w:color="auto"/>
      </w:divBdr>
    </w:div>
    <w:div w:id="60642197">
      <w:bodyDiv w:val="1"/>
      <w:marLeft w:val="0"/>
      <w:marRight w:val="0"/>
      <w:marTop w:val="0"/>
      <w:marBottom w:val="0"/>
      <w:divBdr>
        <w:top w:val="none" w:sz="0" w:space="0" w:color="auto"/>
        <w:left w:val="none" w:sz="0" w:space="0" w:color="auto"/>
        <w:bottom w:val="none" w:sz="0" w:space="0" w:color="auto"/>
        <w:right w:val="none" w:sz="0" w:space="0" w:color="auto"/>
      </w:divBdr>
    </w:div>
    <w:div w:id="109980753">
      <w:bodyDiv w:val="1"/>
      <w:marLeft w:val="0"/>
      <w:marRight w:val="0"/>
      <w:marTop w:val="0"/>
      <w:marBottom w:val="0"/>
      <w:divBdr>
        <w:top w:val="none" w:sz="0" w:space="0" w:color="auto"/>
        <w:left w:val="none" w:sz="0" w:space="0" w:color="auto"/>
        <w:bottom w:val="none" w:sz="0" w:space="0" w:color="auto"/>
        <w:right w:val="none" w:sz="0" w:space="0" w:color="auto"/>
      </w:divBdr>
      <w:divsChild>
        <w:div w:id="1610232585">
          <w:marLeft w:val="0"/>
          <w:marRight w:val="0"/>
          <w:marTop w:val="0"/>
          <w:marBottom w:val="0"/>
          <w:divBdr>
            <w:top w:val="none" w:sz="0" w:space="0" w:color="auto"/>
            <w:left w:val="none" w:sz="0" w:space="0" w:color="auto"/>
            <w:bottom w:val="none" w:sz="0" w:space="0" w:color="auto"/>
            <w:right w:val="none" w:sz="0" w:space="0" w:color="auto"/>
          </w:divBdr>
          <w:divsChild>
            <w:div w:id="1129932236">
              <w:marLeft w:val="0"/>
              <w:marRight w:val="0"/>
              <w:marTop w:val="0"/>
              <w:marBottom w:val="0"/>
              <w:divBdr>
                <w:top w:val="none" w:sz="0" w:space="0" w:color="auto"/>
                <w:left w:val="none" w:sz="0" w:space="0" w:color="auto"/>
                <w:bottom w:val="none" w:sz="0" w:space="0" w:color="auto"/>
                <w:right w:val="none" w:sz="0" w:space="0" w:color="auto"/>
              </w:divBdr>
              <w:divsChild>
                <w:div w:id="5123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5380">
      <w:bodyDiv w:val="1"/>
      <w:marLeft w:val="0"/>
      <w:marRight w:val="0"/>
      <w:marTop w:val="0"/>
      <w:marBottom w:val="0"/>
      <w:divBdr>
        <w:top w:val="none" w:sz="0" w:space="0" w:color="auto"/>
        <w:left w:val="none" w:sz="0" w:space="0" w:color="auto"/>
        <w:bottom w:val="none" w:sz="0" w:space="0" w:color="auto"/>
        <w:right w:val="none" w:sz="0" w:space="0" w:color="auto"/>
      </w:divBdr>
      <w:divsChild>
        <w:div w:id="1078013175">
          <w:marLeft w:val="0"/>
          <w:marRight w:val="0"/>
          <w:marTop w:val="0"/>
          <w:marBottom w:val="0"/>
          <w:divBdr>
            <w:top w:val="none" w:sz="0" w:space="0" w:color="auto"/>
            <w:left w:val="none" w:sz="0" w:space="0" w:color="auto"/>
            <w:bottom w:val="none" w:sz="0" w:space="0" w:color="auto"/>
            <w:right w:val="none" w:sz="0" w:space="0" w:color="auto"/>
          </w:divBdr>
          <w:divsChild>
            <w:div w:id="2116249615">
              <w:marLeft w:val="0"/>
              <w:marRight w:val="0"/>
              <w:marTop w:val="0"/>
              <w:marBottom w:val="0"/>
              <w:divBdr>
                <w:top w:val="none" w:sz="0" w:space="0" w:color="auto"/>
                <w:left w:val="none" w:sz="0" w:space="0" w:color="auto"/>
                <w:bottom w:val="none" w:sz="0" w:space="0" w:color="auto"/>
                <w:right w:val="none" w:sz="0" w:space="0" w:color="auto"/>
              </w:divBdr>
              <w:divsChild>
                <w:div w:id="11719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9058">
      <w:bodyDiv w:val="1"/>
      <w:marLeft w:val="0"/>
      <w:marRight w:val="0"/>
      <w:marTop w:val="0"/>
      <w:marBottom w:val="0"/>
      <w:divBdr>
        <w:top w:val="none" w:sz="0" w:space="0" w:color="auto"/>
        <w:left w:val="none" w:sz="0" w:space="0" w:color="auto"/>
        <w:bottom w:val="none" w:sz="0" w:space="0" w:color="auto"/>
        <w:right w:val="none" w:sz="0" w:space="0" w:color="auto"/>
      </w:divBdr>
    </w:div>
    <w:div w:id="187373942">
      <w:bodyDiv w:val="1"/>
      <w:marLeft w:val="0"/>
      <w:marRight w:val="0"/>
      <w:marTop w:val="0"/>
      <w:marBottom w:val="0"/>
      <w:divBdr>
        <w:top w:val="none" w:sz="0" w:space="0" w:color="auto"/>
        <w:left w:val="none" w:sz="0" w:space="0" w:color="auto"/>
        <w:bottom w:val="none" w:sz="0" w:space="0" w:color="auto"/>
        <w:right w:val="none" w:sz="0" w:space="0" w:color="auto"/>
      </w:divBdr>
      <w:divsChild>
        <w:div w:id="1870530220">
          <w:marLeft w:val="0"/>
          <w:marRight w:val="0"/>
          <w:marTop w:val="0"/>
          <w:marBottom w:val="0"/>
          <w:divBdr>
            <w:top w:val="none" w:sz="0" w:space="0" w:color="auto"/>
            <w:left w:val="none" w:sz="0" w:space="0" w:color="auto"/>
            <w:bottom w:val="none" w:sz="0" w:space="0" w:color="auto"/>
            <w:right w:val="none" w:sz="0" w:space="0" w:color="auto"/>
          </w:divBdr>
          <w:divsChild>
            <w:div w:id="1570380561">
              <w:marLeft w:val="0"/>
              <w:marRight w:val="0"/>
              <w:marTop w:val="0"/>
              <w:marBottom w:val="0"/>
              <w:divBdr>
                <w:top w:val="none" w:sz="0" w:space="0" w:color="auto"/>
                <w:left w:val="none" w:sz="0" w:space="0" w:color="auto"/>
                <w:bottom w:val="none" w:sz="0" w:space="0" w:color="auto"/>
                <w:right w:val="none" w:sz="0" w:space="0" w:color="auto"/>
              </w:divBdr>
              <w:divsChild>
                <w:div w:id="18628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797">
      <w:bodyDiv w:val="1"/>
      <w:marLeft w:val="0"/>
      <w:marRight w:val="0"/>
      <w:marTop w:val="0"/>
      <w:marBottom w:val="0"/>
      <w:divBdr>
        <w:top w:val="none" w:sz="0" w:space="0" w:color="auto"/>
        <w:left w:val="none" w:sz="0" w:space="0" w:color="auto"/>
        <w:bottom w:val="none" w:sz="0" w:space="0" w:color="auto"/>
        <w:right w:val="none" w:sz="0" w:space="0" w:color="auto"/>
      </w:divBdr>
      <w:divsChild>
        <w:div w:id="119345767">
          <w:marLeft w:val="0"/>
          <w:marRight w:val="0"/>
          <w:marTop w:val="0"/>
          <w:marBottom w:val="0"/>
          <w:divBdr>
            <w:top w:val="none" w:sz="0" w:space="0" w:color="auto"/>
            <w:left w:val="none" w:sz="0" w:space="0" w:color="auto"/>
            <w:bottom w:val="none" w:sz="0" w:space="0" w:color="auto"/>
            <w:right w:val="none" w:sz="0" w:space="0" w:color="auto"/>
          </w:divBdr>
          <w:divsChild>
            <w:div w:id="971709979">
              <w:marLeft w:val="0"/>
              <w:marRight w:val="0"/>
              <w:marTop w:val="0"/>
              <w:marBottom w:val="0"/>
              <w:divBdr>
                <w:top w:val="none" w:sz="0" w:space="0" w:color="auto"/>
                <w:left w:val="none" w:sz="0" w:space="0" w:color="auto"/>
                <w:bottom w:val="none" w:sz="0" w:space="0" w:color="auto"/>
                <w:right w:val="none" w:sz="0" w:space="0" w:color="auto"/>
              </w:divBdr>
              <w:divsChild>
                <w:div w:id="10094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5751">
      <w:bodyDiv w:val="1"/>
      <w:marLeft w:val="0"/>
      <w:marRight w:val="0"/>
      <w:marTop w:val="0"/>
      <w:marBottom w:val="0"/>
      <w:divBdr>
        <w:top w:val="none" w:sz="0" w:space="0" w:color="auto"/>
        <w:left w:val="none" w:sz="0" w:space="0" w:color="auto"/>
        <w:bottom w:val="none" w:sz="0" w:space="0" w:color="auto"/>
        <w:right w:val="none" w:sz="0" w:space="0" w:color="auto"/>
      </w:divBdr>
      <w:divsChild>
        <w:div w:id="100151832">
          <w:marLeft w:val="0"/>
          <w:marRight w:val="0"/>
          <w:marTop w:val="0"/>
          <w:marBottom w:val="0"/>
          <w:divBdr>
            <w:top w:val="none" w:sz="0" w:space="0" w:color="auto"/>
            <w:left w:val="none" w:sz="0" w:space="0" w:color="auto"/>
            <w:bottom w:val="none" w:sz="0" w:space="0" w:color="auto"/>
            <w:right w:val="none" w:sz="0" w:space="0" w:color="auto"/>
          </w:divBdr>
          <w:divsChild>
            <w:div w:id="787436252">
              <w:marLeft w:val="0"/>
              <w:marRight w:val="0"/>
              <w:marTop w:val="0"/>
              <w:marBottom w:val="0"/>
              <w:divBdr>
                <w:top w:val="none" w:sz="0" w:space="0" w:color="auto"/>
                <w:left w:val="none" w:sz="0" w:space="0" w:color="auto"/>
                <w:bottom w:val="none" w:sz="0" w:space="0" w:color="auto"/>
                <w:right w:val="none" w:sz="0" w:space="0" w:color="auto"/>
              </w:divBdr>
              <w:divsChild>
                <w:div w:id="316106587">
                  <w:marLeft w:val="0"/>
                  <w:marRight w:val="0"/>
                  <w:marTop w:val="0"/>
                  <w:marBottom w:val="0"/>
                  <w:divBdr>
                    <w:top w:val="none" w:sz="0" w:space="0" w:color="auto"/>
                    <w:left w:val="none" w:sz="0" w:space="0" w:color="auto"/>
                    <w:bottom w:val="none" w:sz="0" w:space="0" w:color="auto"/>
                    <w:right w:val="none" w:sz="0" w:space="0" w:color="auto"/>
                  </w:divBdr>
                </w:div>
              </w:divsChild>
            </w:div>
            <w:div w:id="1262104289">
              <w:marLeft w:val="0"/>
              <w:marRight w:val="0"/>
              <w:marTop w:val="0"/>
              <w:marBottom w:val="0"/>
              <w:divBdr>
                <w:top w:val="none" w:sz="0" w:space="0" w:color="auto"/>
                <w:left w:val="none" w:sz="0" w:space="0" w:color="auto"/>
                <w:bottom w:val="none" w:sz="0" w:space="0" w:color="auto"/>
                <w:right w:val="none" w:sz="0" w:space="0" w:color="auto"/>
              </w:divBdr>
              <w:divsChild>
                <w:div w:id="16080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954">
          <w:marLeft w:val="0"/>
          <w:marRight w:val="0"/>
          <w:marTop w:val="0"/>
          <w:marBottom w:val="0"/>
          <w:divBdr>
            <w:top w:val="none" w:sz="0" w:space="0" w:color="auto"/>
            <w:left w:val="none" w:sz="0" w:space="0" w:color="auto"/>
            <w:bottom w:val="none" w:sz="0" w:space="0" w:color="auto"/>
            <w:right w:val="none" w:sz="0" w:space="0" w:color="auto"/>
          </w:divBdr>
          <w:divsChild>
            <w:div w:id="345593574">
              <w:marLeft w:val="0"/>
              <w:marRight w:val="0"/>
              <w:marTop w:val="0"/>
              <w:marBottom w:val="0"/>
              <w:divBdr>
                <w:top w:val="none" w:sz="0" w:space="0" w:color="auto"/>
                <w:left w:val="none" w:sz="0" w:space="0" w:color="auto"/>
                <w:bottom w:val="none" w:sz="0" w:space="0" w:color="auto"/>
                <w:right w:val="none" w:sz="0" w:space="0" w:color="auto"/>
              </w:divBdr>
              <w:divsChild>
                <w:div w:id="15082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7327">
      <w:bodyDiv w:val="1"/>
      <w:marLeft w:val="0"/>
      <w:marRight w:val="0"/>
      <w:marTop w:val="0"/>
      <w:marBottom w:val="0"/>
      <w:divBdr>
        <w:top w:val="none" w:sz="0" w:space="0" w:color="auto"/>
        <w:left w:val="none" w:sz="0" w:space="0" w:color="auto"/>
        <w:bottom w:val="none" w:sz="0" w:space="0" w:color="auto"/>
        <w:right w:val="none" w:sz="0" w:space="0" w:color="auto"/>
      </w:divBdr>
      <w:divsChild>
        <w:div w:id="615136961">
          <w:marLeft w:val="0"/>
          <w:marRight w:val="0"/>
          <w:marTop w:val="0"/>
          <w:marBottom w:val="0"/>
          <w:divBdr>
            <w:top w:val="none" w:sz="0" w:space="0" w:color="auto"/>
            <w:left w:val="none" w:sz="0" w:space="0" w:color="auto"/>
            <w:bottom w:val="none" w:sz="0" w:space="0" w:color="auto"/>
            <w:right w:val="none" w:sz="0" w:space="0" w:color="auto"/>
          </w:divBdr>
          <w:divsChild>
            <w:div w:id="630983471">
              <w:marLeft w:val="0"/>
              <w:marRight w:val="0"/>
              <w:marTop w:val="0"/>
              <w:marBottom w:val="0"/>
              <w:divBdr>
                <w:top w:val="none" w:sz="0" w:space="0" w:color="auto"/>
                <w:left w:val="none" w:sz="0" w:space="0" w:color="auto"/>
                <w:bottom w:val="none" w:sz="0" w:space="0" w:color="auto"/>
                <w:right w:val="none" w:sz="0" w:space="0" w:color="auto"/>
              </w:divBdr>
              <w:divsChild>
                <w:div w:id="17444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79859">
      <w:bodyDiv w:val="1"/>
      <w:marLeft w:val="0"/>
      <w:marRight w:val="0"/>
      <w:marTop w:val="0"/>
      <w:marBottom w:val="0"/>
      <w:divBdr>
        <w:top w:val="none" w:sz="0" w:space="0" w:color="auto"/>
        <w:left w:val="none" w:sz="0" w:space="0" w:color="auto"/>
        <w:bottom w:val="none" w:sz="0" w:space="0" w:color="auto"/>
        <w:right w:val="none" w:sz="0" w:space="0" w:color="auto"/>
      </w:divBdr>
      <w:divsChild>
        <w:div w:id="959795850">
          <w:marLeft w:val="0"/>
          <w:marRight w:val="0"/>
          <w:marTop w:val="0"/>
          <w:marBottom w:val="0"/>
          <w:divBdr>
            <w:top w:val="none" w:sz="0" w:space="0" w:color="auto"/>
            <w:left w:val="none" w:sz="0" w:space="0" w:color="auto"/>
            <w:bottom w:val="none" w:sz="0" w:space="0" w:color="auto"/>
            <w:right w:val="none" w:sz="0" w:space="0" w:color="auto"/>
          </w:divBdr>
          <w:divsChild>
            <w:div w:id="523980316">
              <w:marLeft w:val="0"/>
              <w:marRight w:val="0"/>
              <w:marTop w:val="0"/>
              <w:marBottom w:val="0"/>
              <w:divBdr>
                <w:top w:val="none" w:sz="0" w:space="0" w:color="auto"/>
                <w:left w:val="none" w:sz="0" w:space="0" w:color="auto"/>
                <w:bottom w:val="none" w:sz="0" w:space="0" w:color="auto"/>
                <w:right w:val="none" w:sz="0" w:space="0" w:color="auto"/>
              </w:divBdr>
              <w:divsChild>
                <w:div w:id="272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39811">
      <w:bodyDiv w:val="1"/>
      <w:marLeft w:val="0"/>
      <w:marRight w:val="0"/>
      <w:marTop w:val="0"/>
      <w:marBottom w:val="0"/>
      <w:divBdr>
        <w:top w:val="none" w:sz="0" w:space="0" w:color="auto"/>
        <w:left w:val="none" w:sz="0" w:space="0" w:color="auto"/>
        <w:bottom w:val="none" w:sz="0" w:space="0" w:color="auto"/>
        <w:right w:val="none" w:sz="0" w:space="0" w:color="auto"/>
      </w:divBdr>
      <w:divsChild>
        <w:div w:id="801071835">
          <w:marLeft w:val="0"/>
          <w:marRight w:val="0"/>
          <w:marTop w:val="0"/>
          <w:marBottom w:val="0"/>
          <w:divBdr>
            <w:top w:val="none" w:sz="0" w:space="0" w:color="auto"/>
            <w:left w:val="none" w:sz="0" w:space="0" w:color="auto"/>
            <w:bottom w:val="none" w:sz="0" w:space="0" w:color="auto"/>
            <w:right w:val="none" w:sz="0" w:space="0" w:color="auto"/>
          </w:divBdr>
          <w:divsChild>
            <w:div w:id="1702634223">
              <w:marLeft w:val="0"/>
              <w:marRight w:val="0"/>
              <w:marTop w:val="0"/>
              <w:marBottom w:val="0"/>
              <w:divBdr>
                <w:top w:val="none" w:sz="0" w:space="0" w:color="auto"/>
                <w:left w:val="none" w:sz="0" w:space="0" w:color="auto"/>
                <w:bottom w:val="none" w:sz="0" w:space="0" w:color="auto"/>
                <w:right w:val="none" w:sz="0" w:space="0" w:color="auto"/>
              </w:divBdr>
              <w:divsChild>
                <w:div w:id="5200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10854">
      <w:bodyDiv w:val="1"/>
      <w:marLeft w:val="0"/>
      <w:marRight w:val="0"/>
      <w:marTop w:val="0"/>
      <w:marBottom w:val="0"/>
      <w:divBdr>
        <w:top w:val="none" w:sz="0" w:space="0" w:color="auto"/>
        <w:left w:val="none" w:sz="0" w:space="0" w:color="auto"/>
        <w:bottom w:val="none" w:sz="0" w:space="0" w:color="auto"/>
        <w:right w:val="none" w:sz="0" w:space="0" w:color="auto"/>
      </w:divBdr>
      <w:divsChild>
        <w:div w:id="1375691220">
          <w:marLeft w:val="0"/>
          <w:marRight w:val="0"/>
          <w:marTop w:val="0"/>
          <w:marBottom w:val="0"/>
          <w:divBdr>
            <w:top w:val="none" w:sz="0" w:space="0" w:color="auto"/>
            <w:left w:val="none" w:sz="0" w:space="0" w:color="auto"/>
            <w:bottom w:val="none" w:sz="0" w:space="0" w:color="auto"/>
            <w:right w:val="none" w:sz="0" w:space="0" w:color="auto"/>
          </w:divBdr>
          <w:divsChild>
            <w:div w:id="1478305450">
              <w:marLeft w:val="0"/>
              <w:marRight w:val="0"/>
              <w:marTop w:val="0"/>
              <w:marBottom w:val="0"/>
              <w:divBdr>
                <w:top w:val="none" w:sz="0" w:space="0" w:color="auto"/>
                <w:left w:val="none" w:sz="0" w:space="0" w:color="auto"/>
                <w:bottom w:val="none" w:sz="0" w:space="0" w:color="auto"/>
                <w:right w:val="none" w:sz="0" w:space="0" w:color="auto"/>
              </w:divBdr>
              <w:divsChild>
                <w:div w:id="12257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5089">
      <w:bodyDiv w:val="1"/>
      <w:marLeft w:val="0"/>
      <w:marRight w:val="0"/>
      <w:marTop w:val="0"/>
      <w:marBottom w:val="0"/>
      <w:divBdr>
        <w:top w:val="none" w:sz="0" w:space="0" w:color="auto"/>
        <w:left w:val="none" w:sz="0" w:space="0" w:color="auto"/>
        <w:bottom w:val="none" w:sz="0" w:space="0" w:color="auto"/>
        <w:right w:val="none" w:sz="0" w:space="0" w:color="auto"/>
      </w:divBdr>
      <w:divsChild>
        <w:div w:id="599220308">
          <w:marLeft w:val="0"/>
          <w:marRight w:val="0"/>
          <w:marTop w:val="0"/>
          <w:marBottom w:val="0"/>
          <w:divBdr>
            <w:top w:val="none" w:sz="0" w:space="0" w:color="auto"/>
            <w:left w:val="none" w:sz="0" w:space="0" w:color="auto"/>
            <w:bottom w:val="none" w:sz="0" w:space="0" w:color="auto"/>
            <w:right w:val="none" w:sz="0" w:space="0" w:color="auto"/>
          </w:divBdr>
          <w:divsChild>
            <w:div w:id="72435818">
              <w:marLeft w:val="0"/>
              <w:marRight w:val="0"/>
              <w:marTop w:val="0"/>
              <w:marBottom w:val="0"/>
              <w:divBdr>
                <w:top w:val="none" w:sz="0" w:space="0" w:color="auto"/>
                <w:left w:val="none" w:sz="0" w:space="0" w:color="auto"/>
                <w:bottom w:val="none" w:sz="0" w:space="0" w:color="auto"/>
                <w:right w:val="none" w:sz="0" w:space="0" w:color="auto"/>
              </w:divBdr>
              <w:divsChild>
                <w:div w:id="123424673">
                  <w:marLeft w:val="0"/>
                  <w:marRight w:val="0"/>
                  <w:marTop w:val="0"/>
                  <w:marBottom w:val="0"/>
                  <w:divBdr>
                    <w:top w:val="none" w:sz="0" w:space="0" w:color="auto"/>
                    <w:left w:val="none" w:sz="0" w:space="0" w:color="auto"/>
                    <w:bottom w:val="none" w:sz="0" w:space="0" w:color="auto"/>
                    <w:right w:val="none" w:sz="0" w:space="0" w:color="auto"/>
                  </w:divBdr>
                  <w:divsChild>
                    <w:div w:id="20701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7858">
      <w:bodyDiv w:val="1"/>
      <w:marLeft w:val="0"/>
      <w:marRight w:val="0"/>
      <w:marTop w:val="0"/>
      <w:marBottom w:val="0"/>
      <w:divBdr>
        <w:top w:val="none" w:sz="0" w:space="0" w:color="auto"/>
        <w:left w:val="none" w:sz="0" w:space="0" w:color="auto"/>
        <w:bottom w:val="none" w:sz="0" w:space="0" w:color="auto"/>
        <w:right w:val="none" w:sz="0" w:space="0" w:color="auto"/>
      </w:divBdr>
    </w:div>
    <w:div w:id="517549700">
      <w:bodyDiv w:val="1"/>
      <w:marLeft w:val="0"/>
      <w:marRight w:val="0"/>
      <w:marTop w:val="0"/>
      <w:marBottom w:val="0"/>
      <w:divBdr>
        <w:top w:val="none" w:sz="0" w:space="0" w:color="auto"/>
        <w:left w:val="none" w:sz="0" w:space="0" w:color="auto"/>
        <w:bottom w:val="none" w:sz="0" w:space="0" w:color="auto"/>
        <w:right w:val="none" w:sz="0" w:space="0" w:color="auto"/>
      </w:divBdr>
    </w:div>
    <w:div w:id="558132105">
      <w:bodyDiv w:val="1"/>
      <w:marLeft w:val="0"/>
      <w:marRight w:val="0"/>
      <w:marTop w:val="0"/>
      <w:marBottom w:val="0"/>
      <w:divBdr>
        <w:top w:val="none" w:sz="0" w:space="0" w:color="auto"/>
        <w:left w:val="none" w:sz="0" w:space="0" w:color="auto"/>
        <w:bottom w:val="none" w:sz="0" w:space="0" w:color="auto"/>
        <w:right w:val="none" w:sz="0" w:space="0" w:color="auto"/>
      </w:divBdr>
    </w:div>
    <w:div w:id="582180817">
      <w:bodyDiv w:val="1"/>
      <w:marLeft w:val="0"/>
      <w:marRight w:val="0"/>
      <w:marTop w:val="0"/>
      <w:marBottom w:val="0"/>
      <w:divBdr>
        <w:top w:val="none" w:sz="0" w:space="0" w:color="auto"/>
        <w:left w:val="none" w:sz="0" w:space="0" w:color="auto"/>
        <w:bottom w:val="none" w:sz="0" w:space="0" w:color="auto"/>
        <w:right w:val="none" w:sz="0" w:space="0" w:color="auto"/>
      </w:divBdr>
    </w:div>
    <w:div w:id="599989403">
      <w:bodyDiv w:val="1"/>
      <w:marLeft w:val="0"/>
      <w:marRight w:val="0"/>
      <w:marTop w:val="0"/>
      <w:marBottom w:val="0"/>
      <w:divBdr>
        <w:top w:val="none" w:sz="0" w:space="0" w:color="auto"/>
        <w:left w:val="none" w:sz="0" w:space="0" w:color="auto"/>
        <w:bottom w:val="none" w:sz="0" w:space="0" w:color="auto"/>
        <w:right w:val="none" w:sz="0" w:space="0" w:color="auto"/>
      </w:divBdr>
    </w:div>
    <w:div w:id="681279118">
      <w:bodyDiv w:val="1"/>
      <w:marLeft w:val="0"/>
      <w:marRight w:val="0"/>
      <w:marTop w:val="0"/>
      <w:marBottom w:val="0"/>
      <w:divBdr>
        <w:top w:val="none" w:sz="0" w:space="0" w:color="auto"/>
        <w:left w:val="none" w:sz="0" w:space="0" w:color="auto"/>
        <w:bottom w:val="none" w:sz="0" w:space="0" w:color="auto"/>
        <w:right w:val="none" w:sz="0" w:space="0" w:color="auto"/>
      </w:divBdr>
      <w:divsChild>
        <w:div w:id="1741444503">
          <w:marLeft w:val="0"/>
          <w:marRight w:val="0"/>
          <w:marTop w:val="0"/>
          <w:marBottom w:val="0"/>
          <w:divBdr>
            <w:top w:val="none" w:sz="0" w:space="0" w:color="auto"/>
            <w:left w:val="none" w:sz="0" w:space="0" w:color="auto"/>
            <w:bottom w:val="none" w:sz="0" w:space="0" w:color="auto"/>
            <w:right w:val="none" w:sz="0" w:space="0" w:color="auto"/>
          </w:divBdr>
          <w:divsChild>
            <w:div w:id="208959664">
              <w:marLeft w:val="0"/>
              <w:marRight w:val="0"/>
              <w:marTop w:val="0"/>
              <w:marBottom w:val="0"/>
              <w:divBdr>
                <w:top w:val="none" w:sz="0" w:space="0" w:color="auto"/>
                <w:left w:val="none" w:sz="0" w:space="0" w:color="auto"/>
                <w:bottom w:val="none" w:sz="0" w:space="0" w:color="auto"/>
                <w:right w:val="none" w:sz="0" w:space="0" w:color="auto"/>
              </w:divBdr>
              <w:divsChild>
                <w:div w:id="1521894255">
                  <w:marLeft w:val="0"/>
                  <w:marRight w:val="0"/>
                  <w:marTop w:val="0"/>
                  <w:marBottom w:val="0"/>
                  <w:divBdr>
                    <w:top w:val="none" w:sz="0" w:space="0" w:color="auto"/>
                    <w:left w:val="none" w:sz="0" w:space="0" w:color="auto"/>
                    <w:bottom w:val="none" w:sz="0" w:space="0" w:color="auto"/>
                    <w:right w:val="none" w:sz="0" w:space="0" w:color="auto"/>
                  </w:divBdr>
                </w:div>
              </w:divsChild>
            </w:div>
            <w:div w:id="184902696">
              <w:marLeft w:val="0"/>
              <w:marRight w:val="0"/>
              <w:marTop w:val="0"/>
              <w:marBottom w:val="0"/>
              <w:divBdr>
                <w:top w:val="none" w:sz="0" w:space="0" w:color="auto"/>
                <w:left w:val="none" w:sz="0" w:space="0" w:color="auto"/>
                <w:bottom w:val="none" w:sz="0" w:space="0" w:color="auto"/>
                <w:right w:val="none" w:sz="0" w:space="0" w:color="auto"/>
              </w:divBdr>
              <w:divsChild>
                <w:div w:id="5690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7689">
          <w:marLeft w:val="0"/>
          <w:marRight w:val="0"/>
          <w:marTop w:val="0"/>
          <w:marBottom w:val="0"/>
          <w:divBdr>
            <w:top w:val="none" w:sz="0" w:space="0" w:color="auto"/>
            <w:left w:val="none" w:sz="0" w:space="0" w:color="auto"/>
            <w:bottom w:val="none" w:sz="0" w:space="0" w:color="auto"/>
            <w:right w:val="none" w:sz="0" w:space="0" w:color="auto"/>
          </w:divBdr>
          <w:divsChild>
            <w:div w:id="1223372407">
              <w:marLeft w:val="0"/>
              <w:marRight w:val="0"/>
              <w:marTop w:val="0"/>
              <w:marBottom w:val="0"/>
              <w:divBdr>
                <w:top w:val="none" w:sz="0" w:space="0" w:color="auto"/>
                <w:left w:val="none" w:sz="0" w:space="0" w:color="auto"/>
                <w:bottom w:val="none" w:sz="0" w:space="0" w:color="auto"/>
                <w:right w:val="none" w:sz="0" w:space="0" w:color="auto"/>
              </w:divBdr>
              <w:divsChild>
                <w:div w:id="274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6082">
      <w:bodyDiv w:val="1"/>
      <w:marLeft w:val="0"/>
      <w:marRight w:val="0"/>
      <w:marTop w:val="0"/>
      <w:marBottom w:val="0"/>
      <w:divBdr>
        <w:top w:val="none" w:sz="0" w:space="0" w:color="auto"/>
        <w:left w:val="none" w:sz="0" w:space="0" w:color="auto"/>
        <w:bottom w:val="none" w:sz="0" w:space="0" w:color="auto"/>
        <w:right w:val="none" w:sz="0" w:space="0" w:color="auto"/>
      </w:divBdr>
      <w:divsChild>
        <w:div w:id="1818910688">
          <w:marLeft w:val="0"/>
          <w:marRight w:val="0"/>
          <w:marTop w:val="0"/>
          <w:marBottom w:val="0"/>
          <w:divBdr>
            <w:top w:val="none" w:sz="0" w:space="0" w:color="auto"/>
            <w:left w:val="none" w:sz="0" w:space="0" w:color="auto"/>
            <w:bottom w:val="none" w:sz="0" w:space="0" w:color="auto"/>
            <w:right w:val="none" w:sz="0" w:space="0" w:color="auto"/>
          </w:divBdr>
          <w:divsChild>
            <w:div w:id="669523893">
              <w:marLeft w:val="0"/>
              <w:marRight w:val="0"/>
              <w:marTop w:val="0"/>
              <w:marBottom w:val="0"/>
              <w:divBdr>
                <w:top w:val="none" w:sz="0" w:space="0" w:color="auto"/>
                <w:left w:val="none" w:sz="0" w:space="0" w:color="auto"/>
                <w:bottom w:val="none" w:sz="0" w:space="0" w:color="auto"/>
                <w:right w:val="none" w:sz="0" w:space="0" w:color="auto"/>
              </w:divBdr>
              <w:divsChild>
                <w:div w:id="7951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5318">
      <w:bodyDiv w:val="1"/>
      <w:marLeft w:val="0"/>
      <w:marRight w:val="0"/>
      <w:marTop w:val="0"/>
      <w:marBottom w:val="0"/>
      <w:divBdr>
        <w:top w:val="none" w:sz="0" w:space="0" w:color="auto"/>
        <w:left w:val="none" w:sz="0" w:space="0" w:color="auto"/>
        <w:bottom w:val="none" w:sz="0" w:space="0" w:color="auto"/>
        <w:right w:val="none" w:sz="0" w:space="0" w:color="auto"/>
      </w:divBdr>
    </w:div>
    <w:div w:id="745810112">
      <w:bodyDiv w:val="1"/>
      <w:marLeft w:val="0"/>
      <w:marRight w:val="0"/>
      <w:marTop w:val="0"/>
      <w:marBottom w:val="0"/>
      <w:divBdr>
        <w:top w:val="none" w:sz="0" w:space="0" w:color="auto"/>
        <w:left w:val="none" w:sz="0" w:space="0" w:color="auto"/>
        <w:bottom w:val="none" w:sz="0" w:space="0" w:color="auto"/>
        <w:right w:val="none" w:sz="0" w:space="0" w:color="auto"/>
      </w:divBdr>
    </w:div>
    <w:div w:id="748621692">
      <w:bodyDiv w:val="1"/>
      <w:marLeft w:val="0"/>
      <w:marRight w:val="0"/>
      <w:marTop w:val="0"/>
      <w:marBottom w:val="0"/>
      <w:divBdr>
        <w:top w:val="none" w:sz="0" w:space="0" w:color="auto"/>
        <w:left w:val="none" w:sz="0" w:space="0" w:color="auto"/>
        <w:bottom w:val="none" w:sz="0" w:space="0" w:color="auto"/>
        <w:right w:val="none" w:sz="0" w:space="0" w:color="auto"/>
      </w:divBdr>
      <w:divsChild>
        <w:div w:id="84809984">
          <w:marLeft w:val="0"/>
          <w:marRight w:val="0"/>
          <w:marTop w:val="0"/>
          <w:marBottom w:val="0"/>
          <w:divBdr>
            <w:top w:val="none" w:sz="0" w:space="0" w:color="auto"/>
            <w:left w:val="none" w:sz="0" w:space="0" w:color="auto"/>
            <w:bottom w:val="none" w:sz="0" w:space="0" w:color="auto"/>
            <w:right w:val="none" w:sz="0" w:space="0" w:color="auto"/>
          </w:divBdr>
          <w:divsChild>
            <w:div w:id="2142113496">
              <w:marLeft w:val="0"/>
              <w:marRight w:val="0"/>
              <w:marTop w:val="0"/>
              <w:marBottom w:val="0"/>
              <w:divBdr>
                <w:top w:val="none" w:sz="0" w:space="0" w:color="auto"/>
                <w:left w:val="none" w:sz="0" w:space="0" w:color="auto"/>
                <w:bottom w:val="none" w:sz="0" w:space="0" w:color="auto"/>
                <w:right w:val="none" w:sz="0" w:space="0" w:color="auto"/>
              </w:divBdr>
              <w:divsChild>
                <w:div w:id="4951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8615">
      <w:bodyDiv w:val="1"/>
      <w:marLeft w:val="0"/>
      <w:marRight w:val="0"/>
      <w:marTop w:val="0"/>
      <w:marBottom w:val="0"/>
      <w:divBdr>
        <w:top w:val="none" w:sz="0" w:space="0" w:color="auto"/>
        <w:left w:val="none" w:sz="0" w:space="0" w:color="auto"/>
        <w:bottom w:val="none" w:sz="0" w:space="0" w:color="auto"/>
        <w:right w:val="none" w:sz="0" w:space="0" w:color="auto"/>
      </w:divBdr>
    </w:div>
    <w:div w:id="765881865">
      <w:bodyDiv w:val="1"/>
      <w:marLeft w:val="0"/>
      <w:marRight w:val="0"/>
      <w:marTop w:val="0"/>
      <w:marBottom w:val="0"/>
      <w:divBdr>
        <w:top w:val="none" w:sz="0" w:space="0" w:color="auto"/>
        <w:left w:val="none" w:sz="0" w:space="0" w:color="auto"/>
        <w:bottom w:val="none" w:sz="0" w:space="0" w:color="auto"/>
        <w:right w:val="none" w:sz="0" w:space="0" w:color="auto"/>
      </w:divBdr>
      <w:divsChild>
        <w:div w:id="40253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2995">
      <w:bodyDiv w:val="1"/>
      <w:marLeft w:val="0"/>
      <w:marRight w:val="0"/>
      <w:marTop w:val="0"/>
      <w:marBottom w:val="0"/>
      <w:divBdr>
        <w:top w:val="none" w:sz="0" w:space="0" w:color="auto"/>
        <w:left w:val="none" w:sz="0" w:space="0" w:color="auto"/>
        <w:bottom w:val="none" w:sz="0" w:space="0" w:color="auto"/>
        <w:right w:val="none" w:sz="0" w:space="0" w:color="auto"/>
      </w:divBdr>
      <w:divsChild>
        <w:div w:id="240257833">
          <w:marLeft w:val="0"/>
          <w:marRight w:val="0"/>
          <w:marTop w:val="0"/>
          <w:marBottom w:val="0"/>
          <w:divBdr>
            <w:top w:val="none" w:sz="0" w:space="0" w:color="auto"/>
            <w:left w:val="none" w:sz="0" w:space="0" w:color="auto"/>
            <w:bottom w:val="none" w:sz="0" w:space="0" w:color="auto"/>
            <w:right w:val="none" w:sz="0" w:space="0" w:color="auto"/>
          </w:divBdr>
          <w:divsChild>
            <w:div w:id="1519461529">
              <w:marLeft w:val="0"/>
              <w:marRight w:val="0"/>
              <w:marTop w:val="0"/>
              <w:marBottom w:val="0"/>
              <w:divBdr>
                <w:top w:val="none" w:sz="0" w:space="0" w:color="auto"/>
                <w:left w:val="none" w:sz="0" w:space="0" w:color="auto"/>
                <w:bottom w:val="none" w:sz="0" w:space="0" w:color="auto"/>
                <w:right w:val="none" w:sz="0" w:space="0" w:color="auto"/>
              </w:divBdr>
              <w:divsChild>
                <w:div w:id="16213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3801">
      <w:bodyDiv w:val="1"/>
      <w:marLeft w:val="0"/>
      <w:marRight w:val="0"/>
      <w:marTop w:val="0"/>
      <w:marBottom w:val="0"/>
      <w:divBdr>
        <w:top w:val="none" w:sz="0" w:space="0" w:color="auto"/>
        <w:left w:val="none" w:sz="0" w:space="0" w:color="auto"/>
        <w:bottom w:val="none" w:sz="0" w:space="0" w:color="auto"/>
        <w:right w:val="none" w:sz="0" w:space="0" w:color="auto"/>
      </w:divBdr>
      <w:divsChild>
        <w:div w:id="2115856789">
          <w:marLeft w:val="0"/>
          <w:marRight w:val="0"/>
          <w:marTop w:val="0"/>
          <w:marBottom w:val="0"/>
          <w:divBdr>
            <w:top w:val="none" w:sz="0" w:space="0" w:color="auto"/>
            <w:left w:val="none" w:sz="0" w:space="0" w:color="auto"/>
            <w:bottom w:val="none" w:sz="0" w:space="0" w:color="auto"/>
            <w:right w:val="none" w:sz="0" w:space="0" w:color="auto"/>
          </w:divBdr>
          <w:divsChild>
            <w:div w:id="32924705">
              <w:marLeft w:val="0"/>
              <w:marRight w:val="0"/>
              <w:marTop w:val="0"/>
              <w:marBottom w:val="0"/>
              <w:divBdr>
                <w:top w:val="none" w:sz="0" w:space="0" w:color="auto"/>
                <w:left w:val="none" w:sz="0" w:space="0" w:color="auto"/>
                <w:bottom w:val="none" w:sz="0" w:space="0" w:color="auto"/>
                <w:right w:val="none" w:sz="0" w:space="0" w:color="auto"/>
              </w:divBdr>
              <w:divsChild>
                <w:div w:id="10798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0396">
      <w:bodyDiv w:val="1"/>
      <w:marLeft w:val="0"/>
      <w:marRight w:val="0"/>
      <w:marTop w:val="0"/>
      <w:marBottom w:val="0"/>
      <w:divBdr>
        <w:top w:val="none" w:sz="0" w:space="0" w:color="auto"/>
        <w:left w:val="none" w:sz="0" w:space="0" w:color="auto"/>
        <w:bottom w:val="none" w:sz="0" w:space="0" w:color="auto"/>
        <w:right w:val="none" w:sz="0" w:space="0" w:color="auto"/>
      </w:divBdr>
      <w:divsChild>
        <w:div w:id="1807356328">
          <w:marLeft w:val="0"/>
          <w:marRight w:val="0"/>
          <w:marTop w:val="0"/>
          <w:marBottom w:val="0"/>
          <w:divBdr>
            <w:top w:val="none" w:sz="0" w:space="0" w:color="auto"/>
            <w:left w:val="none" w:sz="0" w:space="0" w:color="auto"/>
            <w:bottom w:val="none" w:sz="0" w:space="0" w:color="auto"/>
            <w:right w:val="none" w:sz="0" w:space="0" w:color="auto"/>
          </w:divBdr>
          <w:divsChild>
            <w:div w:id="740568369">
              <w:marLeft w:val="0"/>
              <w:marRight w:val="0"/>
              <w:marTop w:val="0"/>
              <w:marBottom w:val="0"/>
              <w:divBdr>
                <w:top w:val="none" w:sz="0" w:space="0" w:color="auto"/>
                <w:left w:val="none" w:sz="0" w:space="0" w:color="auto"/>
                <w:bottom w:val="none" w:sz="0" w:space="0" w:color="auto"/>
                <w:right w:val="none" w:sz="0" w:space="0" w:color="auto"/>
              </w:divBdr>
              <w:divsChild>
                <w:div w:id="1758868425">
                  <w:marLeft w:val="0"/>
                  <w:marRight w:val="0"/>
                  <w:marTop w:val="0"/>
                  <w:marBottom w:val="0"/>
                  <w:divBdr>
                    <w:top w:val="none" w:sz="0" w:space="0" w:color="auto"/>
                    <w:left w:val="none" w:sz="0" w:space="0" w:color="auto"/>
                    <w:bottom w:val="none" w:sz="0" w:space="0" w:color="auto"/>
                    <w:right w:val="none" w:sz="0" w:space="0" w:color="auto"/>
                  </w:divBdr>
                </w:div>
              </w:divsChild>
            </w:div>
            <w:div w:id="247810906">
              <w:marLeft w:val="0"/>
              <w:marRight w:val="0"/>
              <w:marTop w:val="0"/>
              <w:marBottom w:val="0"/>
              <w:divBdr>
                <w:top w:val="none" w:sz="0" w:space="0" w:color="auto"/>
                <w:left w:val="none" w:sz="0" w:space="0" w:color="auto"/>
                <w:bottom w:val="none" w:sz="0" w:space="0" w:color="auto"/>
                <w:right w:val="none" w:sz="0" w:space="0" w:color="auto"/>
              </w:divBdr>
              <w:divsChild>
                <w:div w:id="975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153">
          <w:marLeft w:val="0"/>
          <w:marRight w:val="0"/>
          <w:marTop w:val="0"/>
          <w:marBottom w:val="0"/>
          <w:divBdr>
            <w:top w:val="none" w:sz="0" w:space="0" w:color="auto"/>
            <w:left w:val="none" w:sz="0" w:space="0" w:color="auto"/>
            <w:bottom w:val="none" w:sz="0" w:space="0" w:color="auto"/>
            <w:right w:val="none" w:sz="0" w:space="0" w:color="auto"/>
          </w:divBdr>
          <w:divsChild>
            <w:div w:id="1261331536">
              <w:marLeft w:val="0"/>
              <w:marRight w:val="0"/>
              <w:marTop w:val="0"/>
              <w:marBottom w:val="0"/>
              <w:divBdr>
                <w:top w:val="none" w:sz="0" w:space="0" w:color="auto"/>
                <w:left w:val="none" w:sz="0" w:space="0" w:color="auto"/>
                <w:bottom w:val="none" w:sz="0" w:space="0" w:color="auto"/>
                <w:right w:val="none" w:sz="0" w:space="0" w:color="auto"/>
              </w:divBdr>
              <w:divsChild>
                <w:div w:id="14950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0357">
      <w:bodyDiv w:val="1"/>
      <w:marLeft w:val="0"/>
      <w:marRight w:val="0"/>
      <w:marTop w:val="0"/>
      <w:marBottom w:val="0"/>
      <w:divBdr>
        <w:top w:val="none" w:sz="0" w:space="0" w:color="auto"/>
        <w:left w:val="none" w:sz="0" w:space="0" w:color="auto"/>
        <w:bottom w:val="none" w:sz="0" w:space="0" w:color="auto"/>
        <w:right w:val="none" w:sz="0" w:space="0" w:color="auto"/>
      </w:divBdr>
      <w:divsChild>
        <w:div w:id="1064449052">
          <w:marLeft w:val="0"/>
          <w:marRight w:val="0"/>
          <w:marTop w:val="0"/>
          <w:marBottom w:val="0"/>
          <w:divBdr>
            <w:top w:val="none" w:sz="0" w:space="0" w:color="auto"/>
            <w:left w:val="none" w:sz="0" w:space="0" w:color="auto"/>
            <w:bottom w:val="none" w:sz="0" w:space="0" w:color="auto"/>
            <w:right w:val="none" w:sz="0" w:space="0" w:color="auto"/>
          </w:divBdr>
          <w:divsChild>
            <w:div w:id="1623926471">
              <w:marLeft w:val="0"/>
              <w:marRight w:val="0"/>
              <w:marTop w:val="0"/>
              <w:marBottom w:val="0"/>
              <w:divBdr>
                <w:top w:val="none" w:sz="0" w:space="0" w:color="auto"/>
                <w:left w:val="none" w:sz="0" w:space="0" w:color="auto"/>
                <w:bottom w:val="none" w:sz="0" w:space="0" w:color="auto"/>
                <w:right w:val="none" w:sz="0" w:space="0" w:color="auto"/>
              </w:divBdr>
              <w:divsChild>
                <w:div w:id="2792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7697">
      <w:bodyDiv w:val="1"/>
      <w:marLeft w:val="0"/>
      <w:marRight w:val="0"/>
      <w:marTop w:val="0"/>
      <w:marBottom w:val="0"/>
      <w:divBdr>
        <w:top w:val="none" w:sz="0" w:space="0" w:color="auto"/>
        <w:left w:val="none" w:sz="0" w:space="0" w:color="auto"/>
        <w:bottom w:val="none" w:sz="0" w:space="0" w:color="auto"/>
        <w:right w:val="none" w:sz="0" w:space="0" w:color="auto"/>
      </w:divBdr>
      <w:divsChild>
        <w:div w:id="321548153">
          <w:marLeft w:val="0"/>
          <w:marRight w:val="0"/>
          <w:marTop w:val="0"/>
          <w:marBottom w:val="0"/>
          <w:divBdr>
            <w:top w:val="none" w:sz="0" w:space="0" w:color="auto"/>
            <w:left w:val="none" w:sz="0" w:space="0" w:color="auto"/>
            <w:bottom w:val="none" w:sz="0" w:space="0" w:color="auto"/>
            <w:right w:val="none" w:sz="0" w:space="0" w:color="auto"/>
          </w:divBdr>
          <w:divsChild>
            <w:div w:id="105925541">
              <w:marLeft w:val="0"/>
              <w:marRight w:val="0"/>
              <w:marTop w:val="0"/>
              <w:marBottom w:val="0"/>
              <w:divBdr>
                <w:top w:val="none" w:sz="0" w:space="0" w:color="auto"/>
                <w:left w:val="none" w:sz="0" w:space="0" w:color="auto"/>
                <w:bottom w:val="none" w:sz="0" w:space="0" w:color="auto"/>
                <w:right w:val="none" w:sz="0" w:space="0" w:color="auto"/>
              </w:divBdr>
              <w:divsChild>
                <w:div w:id="13306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60904">
      <w:bodyDiv w:val="1"/>
      <w:marLeft w:val="0"/>
      <w:marRight w:val="0"/>
      <w:marTop w:val="0"/>
      <w:marBottom w:val="0"/>
      <w:divBdr>
        <w:top w:val="none" w:sz="0" w:space="0" w:color="auto"/>
        <w:left w:val="none" w:sz="0" w:space="0" w:color="auto"/>
        <w:bottom w:val="none" w:sz="0" w:space="0" w:color="auto"/>
        <w:right w:val="none" w:sz="0" w:space="0" w:color="auto"/>
      </w:divBdr>
      <w:divsChild>
        <w:div w:id="299111276">
          <w:marLeft w:val="0"/>
          <w:marRight w:val="0"/>
          <w:marTop w:val="0"/>
          <w:marBottom w:val="0"/>
          <w:divBdr>
            <w:top w:val="none" w:sz="0" w:space="0" w:color="auto"/>
            <w:left w:val="none" w:sz="0" w:space="0" w:color="auto"/>
            <w:bottom w:val="none" w:sz="0" w:space="0" w:color="auto"/>
            <w:right w:val="none" w:sz="0" w:space="0" w:color="auto"/>
          </w:divBdr>
          <w:divsChild>
            <w:div w:id="1217354735">
              <w:marLeft w:val="0"/>
              <w:marRight w:val="0"/>
              <w:marTop w:val="0"/>
              <w:marBottom w:val="0"/>
              <w:divBdr>
                <w:top w:val="none" w:sz="0" w:space="0" w:color="auto"/>
                <w:left w:val="none" w:sz="0" w:space="0" w:color="auto"/>
                <w:bottom w:val="none" w:sz="0" w:space="0" w:color="auto"/>
                <w:right w:val="none" w:sz="0" w:space="0" w:color="auto"/>
              </w:divBdr>
              <w:divsChild>
                <w:div w:id="12426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09213">
      <w:bodyDiv w:val="1"/>
      <w:marLeft w:val="0"/>
      <w:marRight w:val="0"/>
      <w:marTop w:val="0"/>
      <w:marBottom w:val="0"/>
      <w:divBdr>
        <w:top w:val="none" w:sz="0" w:space="0" w:color="auto"/>
        <w:left w:val="none" w:sz="0" w:space="0" w:color="auto"/>
        <w:bottom w:val="none" w:sz="0" w:space="0" w:color="auto"/>
        <w:right w:val="none" w:sz="0" w:space="0" w:color="auto"/>
      </w:divBdr>
    </w:div>
    <w:div w:id="882014899">
      <w:bodyDiv w:val="1"/>
      <w:marLeft w:val="0"/>
      <w:marRight w:val="0"/>
      <w:marTop w:val="0"/>
      <w:marBottom w:val="0"/>
      <w:divBdr>
        <w:top w:val="none" w:sz="0" w:space="0" w:color="auto"/>
        <w:left w:val="none" w:sz="0" w:space="0" w:color="auto"/>
        <w:bottom w:val="none" w:sz="0" w:space="0" w:color="auto"/>
        <w:right w:val="none" w:sz="0" w:space="0" w:color="auto"/>
      </w:divBdr>
    </w:div>
    <w:div w:id="897741652">
      <w:bodyDiv w:val="1"/>
      <w:marLeft w:val="0"/>
      <w:marRight w:val="0"/>
      <w:marTop w:val="0"/>
      <w:marBottom w:val="0"/>
      <w:divBdr>
        <w:top w:val="none" w:sz="0" w:space="0" w:color="auto"/>
        <w:left w:val="none" w:sz="0" w:space="0" w:color="auto"/>
        <w:bottom w:val="none" w:sz="0" w:space="0" w:color="auto"/>
        <w:right w:val="none" w:sz="0" w:space="0" w:color="auto"/>
      </w:divBdr>
      <w:divsChild>
        <w:div w:id="1592931792">
          <w:marLeft w:val="0"/>
          <w:marRight w:val="0"/>
          <w:marTop w:val="0"/>
          <w:marBottom w:val="0"/>
          <w:divBdr>
            <w:top w:val="none" w:sz="0" w:space="0" w:color="auto"/>
            <w:left w:val="none" w:sz="0" w:space="0" w:color="auto"/>
            <w:bottom w:val="none" w:sz="0" w:space="0" w:color="auto"/>
            <w:right w:val="none" w:sz="0" w:space="0" w:color="auto"/>
          </w:divBdr>
          <w:divsChild>
            <w:div w:id="1938559434">
              <w:marLeft w:val="0"/>
              <w:marRight w:val="0"/>
              <w:marTop w:val="0"/>
              <w:marBottom w:val="0"/>
              <w:divBdr>
                <w:top w:val="none" w:sz="0" w:space="0" w:color="auto"/>
                <w:left w:val="none" w:sz="0" w:space="0" w:color="auto"/>
                <w:bottom w:val="none" w:sz="0" w:space="0" w:color="auto"/>
                <w:right w:val="none" w:sz="0" w:space="0" w:color="auto"/>
              </w:divBdr>
              <w:divsChild>
                <w:div w:id="184952694">
                  <w:marLeft w:val="0"/>
                  <w:marRight w:val="0"/>
                  <w:marTop w:val="0"/>
                  <w:marBottom w:val="0"/>
                  <w:divBdr>
                    <w:top w:val="none" w:sz="0" w:space="0" w:color="auto"/>
                    <w:left w:val="none" w:sz="0" w:space="0" w:color="auto"/>
                    <w:bottom w:val="none" w:sz="0" w:space="0" w:color="auto"/>
                    <w:right w:val="none" w:sz="0" w:space="0" w:color="auto"/>
                  </w:divBdr>
                </w:div>
              </w:divsChild>
            </w:div>
            <w:div w:id="1238131698">
              <w:marLeft w:val="0"/>
              <w:marRight w:val="0"/>
              <w:marTop w:val="0"/>
              <w:marBottom w:val="0"/>
              <w:divBdr>
                <w:top w:val="none" w:sz="0" w:space="0" w:color="auto"/>
                <w:left w:val="none" w:sz="0" w:space="0" w:color="auto"/>
                <w:bottom w:val="none" w:sz="0" w:space="0" w:color="auto"/>
                <w:right w:val="none" w:sz="0" w:space="0" w:color="auto"/>
              </w:divBdr>
              <w:divsChild>
                <w:div w:id="2628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3733">
          <w:marLeft w:val="0"/>
          <w:marRight w:val="0"/>
          <w:marTop w:val="0"/>
          <w:marBottom w:val="0"/>
          <w:divBdr>
            <w:top w:val="none" w:sz="0" w:space="0" w:color="auto"/>
            <w:left w:val="none" w:sz="0" w:space="0" w:color="auto"/>
            <w:bottom w:val="none" w:sz="0" w:space="0" w:color="auto"/>
            <w:right w:val="none" w:sz="0" w:space="0" w:color="auto"/>
          </w:divBdr>
          <w:divsChild>
            <w:div w:id="1287203562">
              <w:marLeft w:val="0"/>
              <w:marRight w:val="0"/>
              <w:marTop w:val="0"/>
              <w:marBottom w:val="0"/>
              <w:divBdr>
                <w:top w:val="none" w:sz="0" w:space="0" w:color="auto"/>
                <w:left w:val="none" w:sz="0" w:space="0" w:color="auto"/>
                <w:bottom w:val="none" w:sz="0" w:space="0" w:color="auto"/>
                <w:right w:val="none" w:sz="0" w:space="0" w:color="auto"/>
              </w:divBdr>
              <w:divsChild>
                <w:div w:id="354162395">
                  <w:marLeft w:val="0"/>
                  <w:marRight w:val="0"/>
                  <w:marTop w:val="0"/>
                  <w:marBottom w:val="0"/>
                  <w:divBdr>
                    <w:top w:val="none" w:sz="0" w:space="0" w:color="auto"/>
                    <w:left w:val="none" w:sz="0" w:space="0" w:color="auto"/>
                    <w:bottom w:val="none" w:sz="0" w:space="0" w:color="auto"/>
                    <w:right w:val="none" w:sz="0" w:space="0" w:color="auto"/>
                  </w:divBdr>
                </w:div>
              </w:divsChild>
            </w:div>
            <w:div w:id="1518036633">
              <w:marLeft w:val="0"/>
              <w:marRight w:val="0"/>
              <w:marTop w:val="0"/>
              <w:marBottom w:val="0"/>
              <w:divBdr>
                <w:top w:val="none" w:sz="0" w:space="0" w:color="auto"/>
                <w:left w:val="none" w:sz="0" w:space="0" w:color="auto"/>
                <w:bottom w:val="none" w:sz="0" w:space="0" w:color="auto"/>
                <w:right w:val="none" w:sz="0" w:space="0" w:color="auto"/>
              </w:divBdr>
              <w:divsChild>
                <w:div w:id="18876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304">
          <w:marLeft w:val="0"/>
          <w:marRight w:val="0"/>
          <w:marTop w:val="0"/>
          <w:marBottom w:val="0"/>
          <w:divBdr>
            <w:top w:val="none" w:sz="0" w:space="0" w:color="auto"/>
            <w:left w:val="none" w:sz="0" w:space="0" w:color="auto"/>
            <w:bottom w:val="none" w:sz="0" w:space="0" w:color="auto"/>
            <w:right w:val="none" w:sz="0" w:space="0" w:color="auto"/>
          </w:divBdr>
          <w:divsChild>
            <w:div w:id="1733502760">
              <w:marLeft w:val="0"/>
              <w:marRight w:val="0"/>
              <w:marTop w:val="0"/>
              <w:marBottom w:val="0"/>
              <w:divBdr>
                <w:top w:val="none" w:sz="0" w:space="0" w:color="auto"/>
                <w:left w:val="none" w:sz="0" w:space="0" w:color="auto"/>
                <w:bottom w:val="none" w:sz="0" w:space="0" w:color="auto"/>
                <w:right w:val="none" w:sz="0" w:space="0" w:color="auto"/>
              </w:divBdr>
              <w:divsChild>
                <w:div w:id="13728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8235">
      <w:bodyDiv w:val="1"/>
      <w:marLeft w:val="0"/>
      <w:marRight w:val="0"/>
      <w:marTop w:val="0"/>
      <w:marBottom w:val="0"/>
      <w:divBdr>
        <w:top w:val="none" w:sz="0" w:space="0" w:color="auto"/>
        <w:left w:val="none" w:sz="0" w:space="0" w:color="auto"/>
        <w:bottom w:val="none" w:sz="0" w:space="0" w:color="auto"/>
        <w:right w:val="none" w:sz="0" w:space="0" w:color="auto"/>
      </w:divBdr>
      <w:divsChild>
        <w:div w:id="1886408497">
          <w:marLeft w:val="0"/>
          <w:marRight w:val="0"/>
          <w:marTop w:val="0"/>
          <w:marBottom w:val="0"/>
          <w:divBdr>
            <w:top w:val="none" w:sz="0" w:space="0" w:color="auto"/>
            <w:left w:val="none" w:sz="0" w:space="0" w:color="auto"/>
            <w:bottom w:val="none" w:sz="0" w:space="0" w:color="auto"/>
            <w:right w:val="none" w:sz="0" w:space="0" w:color="auto"/>
          </w:divBdr>
          <w:divsChild>
            <w:div w:id="702900531">
              <w:marLeft w:val="0"/>
              <w:marRight w:val="0"/>
              <w:marTop w:val="0"/>
              <w:marBottom w:val="0"/>
              <w:divBdr>
                <w:top w:val="none" w:sz="0" w:space="0" w:color="auto"/>
                <w:left w:val="none" w:sz="0" w:space="0" w:color="auto"/>
                <w:bottom w:val="none" w:sz="0" w:space="0" w:color="auto"/>
                <w:right w:val="none" w:sz="0" w:space="0" w:color="auto"/>
              </w:divBdr>
              <w:divsChild>
                <w:div w:id="385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3756">
      <w:bodyDiv w:val="1"/>
      <w:marLeft w:val="0"/>
      <w:marRight w:val="0"/>
      <w:marTop w:val="0"/>
      <w:marBottom w:val="0"/>
      <w:divBdr>
        <w:top w:val="none" w:sz="0" w:space="0" w:color="auto"/>
        <w:left w:val="none" w:sz="0" w:space="0" w:color="auto"/>
        <w:bottom w:val="none" w:sz="0" w:space="0" w:color="auto"/>
        <w:right w:val="none" w:sz="0" w:space="0" w:color="auto"/>
      </w:divBdr>
      <w:divsChild>
        <w:div w:id="1436897334">
          <w:marLeft w:val="0"/>
          <w:marRight w:val="0"/>
          <w:marTop w:val="0"/>
          <w:marBottom w:val="0"/>
          <w:divBdr>
            <w:top w:val="none" w:sz="0" w:space="0" w:color="auto"/>
            <w:left w:val="none" w:sz="0" w:space="0" w:color="auto"/>
            <w:bottom w:val="none" w:sz="0" w:space="0" w:color="auto"/>
            <w:right w:val="none" w:sz="0" w:space="0" w:color="auto"/>
          </w:divBdr>
          <w:divsChild>
            <w:div w:id="162361404">
              <w:marLeft w:val="0"/>
              <w:marRight w:val="0"/>
              <w:marTop w:val="0"/>
              <w:marBottom w:val="0"/>
              <w:divBdr>
                <w:top w:val="none" w:sz="0" w:space="0" w:color="auto"/>
                <w:left w:val="none" w:sz="0" w:space="0" w:color="auto"/>
                <w:bottom w:val="none" w:sz="0" w:space="0" w:color="auto"/>
                <w:right w:val="none" w:sz="0" w:space="0" w:color="auto"/>
              </w:divBdr>
              <w:divsChild>
                <w:div w:id="1344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156">
      <w:bodyDiv w:val="1"/>
      <w:marLeft w:val="0"/>
      <w:marRight w:val="0"/>
      <w:marTop w:val="0"/>
      <w:marBottom w:val="0"/>
      <w:divBdr>
        <w:top w:val="none" w:sz="0" w:space="0" w:color="auto"/>
        <w:left w:val="none" w:sz="0" w:space="0" w:color="auto"/>
        <w:bottom w:val="none" w:sz="0" w:space="0" w:color="auto"/>
        <w:right w:val="none" w:sz="0" w:space="0" w:color="auto"/>
      </w:divBdr>
      <w:divsChild>
        <w:div w:id="378288307">
          <w:marLeft w:val="0"/>
          <w:marRight w:val="0"/>
          <w:marTop w:val="0"/>
          <w:marBottom w:val="0"/>
          <w:divBdr>
            <w:top w:val="none" w:sz="0" w:space="0" w:color="auto"/>
            <w:left w:val="none" w:sz="0" w:space="0" w:color="auto"/>
            <w:bottom w:val="none" w:sz="0" w:space="0" w:color="auto"/>
            <w:right w:val="none" w:sz="0" w:space="0" w:color="auto"/>
          </w:divBdr>
          <w:divsChild>
            <w:div w:id="955136788">
              <w:marLeft w:val="0"/>
              <w:marRight w:val="0"/>
              <w:marTop w:val="0"/>
              <w:marBottom w:val="0"/>
              <w:divBdr>
                <w:top w:val="none" w:sz="0" w:space="0" w:color="auto"/>
                <w:left w:val="none" w:sz="0" w:space="0" w:color="auto"/>
                <w:bottom w:val="none" w:sz="0" w:space="0" w:color="auto"/>
                <w:right w:val="none" w:sz="0" w:space="0" w:color="auto"/>
              </w:divBdr>
              <w:divsChild>
                <w:div w:id="11103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0495">
      <w:bodyDiv w:val="1"/>
      <w:marLeft w:val="0"/>
      <w:marRight w:val="0"/>
      <w:marTop w:val="0"/>
      <w:marBottom w:val="0"/>
      <w:divBdr>
        <w:top w:val="none" w:sz="0" w:space="0" w:color="auto"/>
        <w:left w:val="none" w:sz="0" w:space="0" w:color="auto"/>
        <w:bottom w:val="none" w:sz="0" w:space="0" w:color="auto"/>
        <w:right w:val="none" w:sz="0" w:space="0" w:color="auto"/>
      </w:divBdr>
    </w:div>
    <w:div w:id="1069114854">
      <w:bodyDiv w:val="1"/>
      <w:marLeft w:val="0"/>
      <w:marRight w:val="0"/>
      <w:marTop w:val="0"/>
      <w:marBottom w:val="0"/>
      <w:divBdr>
        <w:top w:val="none" w:sz="0" w:space="0" w:color="auto"/>
        <w:left w:val="none" w:sz="0" w:space="0" w:color="auto"/>
        <w:bottom w:val="none" w:sz="0" w:space="0" w:color="auto"/>
        <w:right w:val="none" w:sz="0" w:space="0" w:color="auto"/>
      </w:divBdr>
    </w:div>
    <w:div w:id="1095590241">
      <w:bodyDiv w:val="1"/>
      <w:marLeft w:val="0"/>
      <w:marRight w:val="0"/>
      <w:marTop w:val="0"/>
      <w:marBottom w:val="0"/>
      <w:divBdr>
        <w:top w:val="none" w:sz="0" w:space="0" w:color="auto"/>
        <w:left w:val="none" w:sz="0" w:space="0" w:color="auto"/>
        <w:bottom w:val="none" w:sz="0" w:space="0" w:color="auto"/>
        <w:right w:val="none" w:sz="0" w:space="0" w:color="auto"/>
      </w:divBdr>
    </w:div>
    <w:div w:id="1161237367">
      <w:bodyDiv w:val="1"/>
      <w:marLeft w:val="0"/>
      <w:marRight w:val="0"/>
      <w:marTop w:val="0"/>
      <w:marBottom w:val="0"/>
      <w:divBdr>
        <w:top w:val="none" w:sz="0" w:space="0" w:color="auto"/>
        <w:left w:val="none" w:sz="0" w:space="0" w:color="auto"/>
        <w:bottom w:val="none" w:sz="0" w:space="0" w:color="auto"/>
        <w:right w:val="none" w:sz="0" w:space="0" w:color="auto"/>
      </w:divBdr>
      <w:divsChild>
        <w:div w:id="141240998">
          <w:marLeft w:val="0"/>
          <w:marRight w:val="0"/>
          <w:marTop w:val="0"/>
          <w:marBottom w:val="0"/>
          <w:divBdr>
            <w:top w:val="none" w:sz="0" w:space="0" w:color="auto"/>
            <w:left w:val="none" w:sz="0" w:space="0" w:color="auto"/>
            <w:bottom w:val="none" w:sz="0" w:space="0" w:color="auto"/>
            <w:right w:val="none" w:sz="0" w:space="0" w:color="auto"/>
          </w:divBdr>
          <w:divsChild>
            <w:div w:id="1265724577">
              <w:marLeft w:val="0"/>
              <w:marRight w:val="0"/>
              <w:marTop w:val="0"/>
              <w:marBottom w:val="0"/>
              <w:divBdr>
                <w:top w:val="none" w:sz="0" w:space="0" w:color="auto"/>
                <w:left w:val="none" w:sz="0" w:space="0" w:color="auto"/>
                <w:bottom w:val="none" w:sz="0" w:space="0" w:color="auto"/>
                <w:right w:val="none" w:sz="0" w:space="0" w:color="auto"/>
              </w:divBdr>
              <w:divsChild>
                <w:div w:id="175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2896">
      <w:bodyDiv w:val="1"/>
      <w:marLeft w:val="0"/>
      <w:marRight w:val="0"/>
      <w:marTop w:val="0"/>
      <w:marBottom w:val="0"/>
      <w:divBdr>
        <w:top w:val="none" w:sz="0" w:space="0" w:color="auto"/>
        <w:left w:val="none" w:sz="0" w:space="0" w:color="auto"/>
        <w:bottom w:val="none" w:sz="0" w:space="0" w:color="auto"/>
        <w:right w:val="none" w:sz="0" w:space="0" w:color="auto"/>
      </w:divBdr>
      <w:divsChild>
        <w:div w:id="1366178241">
          <w:marLeft w:val="0"/>
          <w:marRight w:val="0"/>
          <w:marTop w:val="0"/>
          <w:marBottom w:val="0"/>
          <w:divBdr>
            <w:top w:val="none" w:sz="0" w:space="0" w:color="auto"/>
            <w:left w:val="none" w:sz="0" w:space="0" w:color="auto"/>
            <w:bottom w:val="none" w:sz="0" w:space="0" w:color="auto"/>
            <w:right w:val="none" w:sz="0" w:space="0" w:color="auto"/>
          </w:divBdr>
          <w:divsChild>
            <w:div w:id="700319570">
              <w:marLeft w:val="0"/>
              <w:marRight w:val="0"/>
              <w:marTop w:val="0"/>
              <w:marBottom w:val="0"/>
              <w:divBdr>
                <w:top w:val="none" w:sz="0" w:space="0" w:color="auto"/>
                <w:left w:val="none" w:sz="0" w:space="0" w:color="auto"/>
                <w:bottom w:val="none" w:sz="0" w:space="0" w:color="auto"/>
                <w:right w:val="none" w:sz="0" w:space="0" w:color="auto"/>
              </w:divBdr>
              <w:divsChild>
                <w:div w:id="7691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0497">
      <w:bodyDiv w:val="1"/>
      <w:marLeft w:val="0"/>
      <w:marRight w:val="0"/>
      <w:marTop w:val="0"/>
      <w:marBottom w:val="0"/>
      <w:divBdr>
        <w:top w:val="none" w:sz="0" w:space="0" w:color="auto"/>
        <w:left w:val="none" w:sz="0" w:space="0" w:color="auto"/>
        <w:bottom w:val="none" w:sz="0" w:space="0" w:color="auto"/>
        <w:right w:val="none" w:sz="0" w:space="0" w:color="auto"/>
      </w:divBdr>
    </w:div>
    <w:div w:id="1237781278">
      <w:bodyDiv w:val="1"/>
      <w:marLeft w:val="0"/>
      <w:marRight w:val="0"/>
      <w:marTop w:val="0"/>
      <w:marBottom w:val="0"/>
      <w:divBdr>
        <w:top w:val="none" w:sz="0" w:space="0" w:color="auto"/>
        <w:left w:val="none" w:sz="0" w:space="0" w:color="auto"/>
        <w:bottom w:val="none" w:sz="0" w:space="0" w:color="auto"/>
        <w:right w:val="none" w:sz="0" w:space="0" w:color="auto"/>
      </w:divBdr>
    </w:div>
    <w:div w:id="1245644679">
      <w:bodyDiv w:val="1"/>
      <w:marLeft w:val="0"/>
      <w:marRight w:val="0"/>
      <w:marTop w:val="0"/>
      <w:marBottom w:val="0"/>
      <w:divBdr>
        <w:top w:val="none" w:sz="0" w:space="0" w:color="auto"/>
        <w:left w:val="none" w:sz="0" w:space="0" w:color="auto"/>
        <w:bottom w:val="none" w:sz="0" w:space="0" w:color="auto"/>
        <w:right w:val="none" w:sz="0" w:space="0" w:color="auto"/>
      </w:divBdr>
    </w:div>
    <w:div w:id="1311910871">
      <w:bodyDiv w:val="1"/>
      <w:marLeft w:val="0"/>
      <w:marRight w:val="0"/>
      <w:marTop w:val="0"/>
      <w:marBottom w:val="0"/>
      <w:divBdr>
        <w:top w:val="none" w:sz="0" w:space="0" w:color="auto"/>
        <w:left w:val="none" w:sz="0" w:space="0" w:color="auto"/>
        <w:bottom w:val="none" w:sz="0" w:space="0" w:color="auto"/>
        <w:right w:val="none" w:sz="0" w:space="0" w:color="auto"/>
      </w:divBdr>
      <w:divsChild>
        <w:div w:id="686907674">
          <w:marLeft w:val="0"/>
          <w:marRight w:val="0"/>
          <w:marTop w:val="0"/>
          <w:marBottom w:val="0"/>
          <w:divBdr>
            <w:top w:val="none" w:sz="0" w:space="0" w:color="auto"/>
            <w:left w:val="none" w:sz="0" w:space="0" w:color="auto"/>
            <w:bottom w:val="none" w:sz="0" w:space="0" w:color="auto"/>
            <w:right w:val="none" w:sz="0" w:space="0" w:color="auto"/>
          </w:divBdr>
          <w:divsChild>
            <w:div w:id="522791369">
              <w:marLeft w:val="0"/>
              <w:marRight w:val="0"/>
              <w:marTop w:val="0"/>
              <w:marBottom w:val="0"/>
              <w:divBdr>
                <w:top w:val="none" w:sz="0" w:space="0" w:color="auto"/>
                <w:left w:val="none" w:sz="0" w:space="0" w:color="auto"/>
                <w:bottom w:val="none" w:sz="0" w:space="0" w:color="auto"/>
                <w:right w:val="none" w:sz="0" w:space="0" w:color="auto"/>
              </w:divBdr>
              <w:divsChild>
                <w:div w:id="519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68298">
      <w:bodyDiv w:val="1"/>
      <w:marLeft w:val="0"/>
      <w:marRight w:val="0"/>
      <w:marTop w:val="0"/>
      <w:marBottom w:val="0"/>
      <w:divBdr>
        <w:top w:val="none" w:sz="0" w:space="0" w:color="auto"/>
        <w:left w:val="none" w:sz="0" w:space="0" w:color="auto"/>
        <w:bottom w:val="none" w:sz="0" w:space="0" w:color="auto"/>
        <w:right w:val="none" w:sz="0" w:space="0" w:color="auto"/>
      </w:divBdr>
      <w:divsChild>
        <w:div w:id="1346639105">
          <w:marLeft w:val="0"/>
          <w:marRight w:val="0"/>
          <w:marTop w:val="0"/>
          <w:marBottom w:val="0"/>
          <w:divBdr>
            <w:top w:val="none" w:sz="0" w:space="0" w:color="auto"/>
            <w:left w:val="none" w:sz="0" w:space="0" w:color="auto"/>
            <w:bottom w:val="none" w:sz="0" w:space="0" w:color="auto"/>
            <w:right w:val="none" w:sz="0" w:space="0" w:color="auto"/>
          </w:divBdr>
          <w:divsChild>
            <w:div w:id="832182115">
              <w:marLeft w:val="0"/>
              <w:marRight w:val="0"/>
              <w:marTop w:val="0"/>
              <w:marBottom w:val="0"/>
              <w:divBdr>
                <w:top w:val="none" w:sz="0" w:space="0" w:color="auto"/>
                <w:left w:val="none" w:sz="0" w:space="0" w:color="auto"/>
                <w:bottom w:val="none" w:sz="0" w:space="0" w:color="auto"/>
                <w:right w:val="none" w:sz="0" w:space="0" w:color="auto"/>
              </w:divBdr>
              <w:divsChild>
                <w:div w:id="1090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5410">
      <w:bodyDiv w:val="1"/>
      <w:marLeft w:val="0"/>
      <w:marRight w:val="0"/>
      <w:marTop w:val="0"/>
      <w:marBottom w:val="0"/>
      <w:divBdr>
        <w:top w:val="none" w:sz="0" w:space="0" w:color="auto"/>
        <w:left w:val="none" w:sz="0" w:space="0" w:color="auto"/>
        <w:bottom w:val="none" w:sz="0" w:space="0" w:color="auto"/>
        <w:right w:val="none" w:sz="0" w:space="0" w:color="auto"/>
      </w:divBdr>
    </w:div>
    <w:div w:id="1373193205">
      <w:bodyDiv w:val="1"/>
      <w:marLeft w:val="0"/>
      <w:marRight w:val="0"/>
      <w:marTop w:val="0"/>
      <w:marBottom w:val="0"/>
      <w:divBdr>
        <w:top w:val="none" w:sz="0" w:space="0" w:color="auto"/>
        <w:left w:val="none" w:sz="0" w:space="0" w:color="auto"/>
        <w:bottom w:val="none" w:sz="0" w:space="0" w:color="auto"/>
        <w:right w:val="none" w:sz="0" w:space="0" w:color="auto"/>
      </w:divBdr>
      <w:divsChild>
        <w:div w:id="310672441">
          <w:marLeft w:val="0"/>
          <w:marRight w:val="0"/>
          <w:marTop w:val="0"/>
          <w:marBottom w:val="0"/>
          <w:divBdr>
            <w:top w:val="none" w:sz="0" w:space="0" w:color="auto"/>
            <w:left w:val="none" w:sz="0" w:space="0" w:color="auto"/>
            <w:bottom w:val="none" w:sz="0" w:space="0" w:color="auto"/>
            <w:right w:val="none" w:sz="0" w:space="0" w:color="auto"/>
          </w:divBdr>
          <w:divsChild>
            <w:div w:id="1795244355">
              <w:marLeft w:val="0"/>
              <w:marRight w:val="0"/>
              <w:marTop w:val="0"/>
              <w:marBottom w:val="0"/>
              <w:divBdr>
                <w:top w:val="none" w:sz="0" w:space="0" w:color="auto"/>
                <w:left w:val="none" w:sz="0" w:space="0" w:color="auto"/>
                <w:bottom w:val="none" w:sz="0" w:space="0" w:color="auto"/>
                <w:right w:val="none" w:sz="0" w:space="0" w:color="auto"/>
              </w:divBdr>
              <w:divsChild>
                <w:div w:id="1766731251">
                  <w:marLeft w:val="0"/>
                  <w:marRight w:val="0"/>
                  <w:marTop w:val="0"/>
                  <w:marBottom w:val="0"/>
                  <w:divBdr>
                    <w:top w:val="none" w:sz="0" w:space="0" w:color="auto"/>
                    <w:left w:val="none" w:sz="0" w:space="0" w:color="auto"/>
                    <w:bottom w:val="none" w:sz="0" w:space="0" w:color="auto"/>
                    <w:right w:val="none" w:sz="0" w:space="0" w:color="auto"/>
                  </w:divBdr>
                </w:div>
              </w:divsChild>
            </w:div>
            <w:div w:id="1664043574">
              <w:marLeft w:val="0"/>
              <w:marRight w:val="0"/>
              <w:marTop w:val="0"/>
              <w:marBottom w:val="0"/>
              <w:divBdr>
                <w:top w:val="none" w:sz="0" w:space="0" w:color="auto"/>
                <w:left w:val="none" w:sz="0" w:space="0" w:color="auto"/>
                <w:bottom w:val="none" w:sz="0" w:space="0" w:color="auto"/>
                <w:right w:val="none" w:sz="0" w:space="0" w:color="auto"/>
              </w:divBdr>
              <w:divsChild>
                <w:div w:id="13745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7340">
          <w:marLeft w:val="0"/>
          <w:marRight w:val="0"/>
          <w:marTop w:val="0"/>
          <w:marBottom w:val="0"/>
          <w:divBdr>
            <w:top w:val="none" w:sz="0" w:space="0" w:color="auto"/>
            <w:left w:val="none" w:sz="0" w:space="0" w:color="auto"/>
            <w:bottom w:val="none" w:sz="0" w:space="0" w:color="auto"/>
            <w:right w:val="none" w:sz="0" w:space="0" w:color="auto"/>
          </w:divBdr>
          <w:divsChild>
            <w:div w:id="1764304556">
              <w:marLeft w:val="0"/>
              <w:marRight w:val="0"/>
              <w:marTop w:val="0"/>
              <w:marBottom w:val="0"/>
              <w:divBdr>
                <w:top w:val="none" w:sz="0" w:space="0" w:color="auto"/>
                <w:left w:val="none" w:sz="0" w:space="0" w:color="auto"/>
                <w:bottom w:val="none" w:sz="0" w:space="0" w:color="auto"/>
                <w:right w:val="none" w:sz="0" w:space="0" w:color="auto"/>
              </w:divBdr>
              <w:divsChild>
                <w:div w:id="964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93216">
      <w:bodyDiv w:val="1"/>
      <w:marLeft w:val="0"/>
      <w:marRight w:val="0"/>
      <w:marTop w:val="0"/>
      <w:marBottom w:val="0"/>
      <w:divBdr>
        <w:top w:val="none" w:sz="0" w:space="0" w:color="auto"/>
        <w:left w:val="none" w:sz="0" w:space="0" w:color="auto"/>
        <w:bottom w:val="none" w:sz="0" w:space="0" w:color="auto"/>
        <w:right w:val="none" w:sz="0" w:space="0" w:color="auto"/>
      </w:divBdr>
    </w:div>
    <w:div w:id="1440905756">
      <w:bodyDiv w:val="1"/>
      <w:marLeft w:val="0"/>
      <w:marRight w:val="0"/>
      <w:marTop w:val="0"/>
      <w:marBottom w:val="0"/>
      <w:divBdr>
        <w:top w:val="none" w:sz="0" w:space="0" w:color="auto"/>
        <w:left w:val="none" w:sz="0" w:space="0" w:color="auto"/>
        <w:bottom w:val="none" w:sz="0" w:space="0" w:color="auto"/>
        <w:right w:val="none" w:sz="0" w:space="0" w:color="auto"/>
      </w:divBdr>
      <w:divsChild>
        <w:div w:id="1717192961">
          <w:marLeft w:val="0"/>
          <w:marRight w:val="0"/>
          <w:marTop w:val="0"/>
          <w:marBottom w:val="0"/>
          <w:divBdr>
            <w:top w:val="none" w:sz="0" w:space="0" w:color="auto"/>
            <w:left w:val="none" w:sz="0" w:space="0" w:color="auto"/>
            <w:bottom w:val="none" w:sz="0" w:space="0" w:color="auto"/>
            <w:right w:val="none" w:sz="0" w:space="0" w:color="auto"/>
          </w:divBdr>
          <w:divsChild>
            <w:div w:id="1504784423">
              <w:marLeft w:val="0"/>
              <w:marRight w:val="0"/>
              <w:marTop w:val="0"/>
              <w:marBottom w:val="0"/>
              <w:divBdr>
                <w:top w:val="none" w:sz="0" w:space="0" w:color="auto"/>
                <w:left w:val="none" w:sz="0" w:space="0" w:color="auto"/>
                <w:bottom w:val="none" w:sz="0" w:space="0" w:color="auto"/>
                <w:right w:val="none" w:sz="0" w:space="0" w:color="auto"/>
              </w:divBdr>
              <w:divsChild>
                <w:div w:id="17794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8637">
      <w:bodyDiv w:val="1"/>
      <w:marLeft w:val="0"/>
      <w:marRight w:val="0"/>
      <w:marTop w:val="0"/>
      <w:marBottom w:val="0"/>
      <w:divBdr>
        <w:top w:val="none" w:sz="0" w:space="0" w:color="auto"/>
        <w:left w:val="none" w:sz="0" w:space="0" w:color="auto"/>
        <w:bottom w:val="none" w:sz="0" w:space="0" w:color="auto"/>
        <w:right w:val="none" w:sz="0" w:space="0" w:color="auto"/>
      </w:divBdr>
      <w:divsChild>
        <w:div w:id="1658679890">
          <w:marLeft w:val="0"/>
          <w:marRight w:val="0"/>
          <w:marTop w:val="0"/>
          <w:marBottom w:val="0"/>
          <w:divBdr>
            <w:top w:val="none" w:sz="0" w:space="0" w:color="auto"/>
            <w:left w:val="none" w:sz="0" w:space="0" w:color="auto"/>
            <w:bottom w:val="none" w:sz="0" w:space="0" w:color="auto"/>
            <w:right w:val="none" w:sz="0" w:space="0" w:color="auto"/>
          </w:divBdr>
          <w:divsChild>
            <w:div w:id="1767843839">
              <w:marLeft w:val="0"/>
              <w:marRight w:val="0"/>
              <w:marTop w:val="0"/>
              <w:marBottom w:val="0"/>
              <w:divBdr>
                <w:top w:val="none" w:sz="0" w:space="0" w:color="auto"/>
                <w:left w:val="none" w:sz="0" w:space="0" w:color="auto"/>
                <w:bottom w:val="none" w:sz="0" w:space="0" w:color="auto"/>
                <w:right w:val="none" w:sz="0" w:space="0" w:color="auto"/>
              </w:divBdr>
              <w:divsChild>
                <w:div w:id="10210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8335">
      <w:bodyDiv w:val="1"/>
      <w:marLeft w:val="0"/>
      <w:marRight w:val="0"/>
      <w:marTop w:val="0"/>
      <w:marBottom w:val="0"/>
      <w:divBdr>
        <w:top w:val="none" w:sz="0" w:space="0" w:color="auto"/>
        <w:left w:val="none" w:sz="0" w:space="0" w:color="auto"/>
        <w:bottom w:val="none" w:sz="0" w:space="0" w:color="auto"/>
        <w:right w:val="none" w:sz="0" w:space="0" w:color="auto"/>
      </w:divBdr>
      <w:divsChild>
        <w:div w:id="620841671">
          <w:marLeft w:val="0"/>
          <w:marRight w:val="0"/>
          <w:marTop w:val="0"/>
          <w:marBottom w:val="0"/>
          <w:divBdr>
            <w:top w:val="none" w:sz="0" w:space="0" w:color="auto"/>
            <w:left w:val="none" w:sz="0" w:space="0" w:color="auto"/>
            <w:bottom w:val="none" w:sz="0" w:space="0" w:color="auto"/>
            <w:right w:val="none" w:sz="0" w:space="0" w:color="auto"/>
          </w:divBdr>
          <w:divsChild>
            <w:div w:id="776828710">
              <w:marLeft w:val="0"/>
              <w:marRight w:val="0"/>
              <w:marTop w:val="0"/>
              <w:marBottom w:val="0"/>
              <w:divBdr>
                <w:top w:val="none" w:sz="0" w:space="0" w:color="auto"/>
                <w:left w:val="none" w:sz="0" w:space="0" w:color="auto"/>
                <w:bottom w:val="none" w:sz="0" w:space="0" w:color="auto"/>
                <w:right w:val="none" w:sz="0" w:space="0" w:color="auto"/>
              </w:divBdr>
              <w:divsChild>
                <w:div w:id="5942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9671">
      <w:bodyDiv w:val="1"/>
      <w:marLeft w:val="0"/>
      <w:marRight w:val="0"/>
      <w:marTop w:val="0"/>
      <w:marBottom w:val="0"/>
      <w:divBdr>
        <w:top w:val="none" w:sz="0" w:space="0" w:color="auto"/>
        <w:left w:val="none" w:sz="0" w:space="0" w:color="auto"/>
        <w:bottom w:val="none" w:sz="0" w:space="0" w:color="auto"/>
        <w:right w:val="none" w:sz="0" w:space="0" w:color="auto"/>
      </w:divBdr>
      <w:divsChild>
        <w:div w:id="797459256">
          <w:marLeft w:val="0"/>
          <w:marRight w:val="0"/>
          <w:marTop w:val="0"/>
          <w:marBottom w:val="0"/>
          <w:divBdr>
            <w:top w:val="none" w:sz="0" w:space="0" w:color="auto"/>
            <w:left w:val="none" w:sz="0" w:space="0" w:color="auto"/>
            <w:bottom w:val="none" w:sz="0" w:space="0" w:color="auto"/>
            <w:right w:val="none" w:sz="0" w:space="0" w:color="auto"/>
          </w:divBdr>
          <w:divsChild>
            <w:div w:id="2026789041">
              <w:marLeft w:val="0"/>
              <w:marRight w:val="0"/>
              <w:marTop w:val="0"/>
              <w:marBottom w:val="0"/>
              <w:divBdr>
                <w:top w:val="none" w:sz="0" w:space="0" w:color="auto"/>
                <w:left w:val="none" w:sz="0" w:space="0" w:color="auto"/>
                <w:bottom w:val="none" w:sz="0" w:space="0" w:color="auto"/>
                <w:right w:val="none" w:sz="0" w:space="0" w:color="auto"/>
              </w:divBdr>
              <w:divsChild>
                <w:div w:id="18811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5807">
      <w:bodyDiv w:val="1"/>
      <w:marLeft w:val="0"/>
      <w:marRight w:val="0"/>
      <w:marTop w:val="0"/>
      <w:marBottom w:val="0"/>
      <w:divBdr>
        <w:top w:val="none" w:sz="0" w:space="0" w:color="auto"/>
        <w:left w:val="none" w:sz="0" w:space="0" w:color="auto"/>
        <w:bottom w:val="none" w:sz="0" w:space="0" w:color="auto"/>
        <w:right w:val="none" w:sz="0" w:space="0" w:color="auto"/>
      </w:divBdr>
      <w:divsChild>
        <w:div w:id="665400289">
          <w:marLeft w:val="0"/>
          <w:marRight w:val="0"/>
          <w:marTop w:val="0"/>
          <w:marBottom w:val="0"/>
          <w:divBdr>
            <w:top w:val="none" w:sz="0" w:space="0" w:color="auto"/>
            <w:left w:val="none" w:sz="0" w:space="0" w:color="auto"/>
            <w:bottom w:val="none" w:sz="0" w:space="0" w:color="auto"/>
            <w:right w:val="none" w:sz="0" w:space="0" w:color="auto"/>
          </w:divBdr>
          <w:divsChild>
            <w:div w:id="1477064752">
              <w:marLeft w:val="0"/>
              <w:marRight w:val="0"/>
              <w:marTop w:val="0"/>
              <w:marBottom w:val="0"/>
              <w:divBdr>
                <w:top w:val="none" w:sz="0" w:space="0" w:color="auto"/>
                <w:left w:val="none" w:sz="0" w:space="0" w:color="auto"/>
                <w:bottom w:val="none" w:sz="0" w:space="0" w:color="auto"/>
                <w:right w:val="none" w:sz="0" w:space="0" w:color="auto"/>
              </w:divBdr>
              <w:divsChild>
                <w:div w:id="15265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1812">
      <w:bodyDiv w:val="1"/>
      <w:marLeft w:val="0"/>
      <w:marRight w:val="0"/>
      <w:marTop w:val="0"/>
      <w:marBottom w:val="0"/>
      <w:divBdr>
        <w:top w:val="none" w:sz="0" w:space="0" w:color="auto"/>
        <w:left w:val="none" w:sz="0" w:space="0" w:color="auto"/>
        <w:bottom w:val="none" w:sz="0" w:space="0" w:color="auto"/>
        <w:right w:val="none" w:sz="0" w:space="0" w:color="auto"/>
      </w:divBdr>
      <w:divsChild>
        <w:div w:id="1604998189">
          <w:marLeft w:val="0"/>
          <w:marRight w:val="0"/>
          <w:marTop w:val="0"/>
          <w:marBottom w:val="0"/>
          <w:divBdr>
            <w:top w:val="none" w:sz="0" w:space="0" w:color="auto"/>
            <w:left w:val="none" w:sz="0" w:space="0" w:color="auto"/>
            <w:bottom w:val="none" w:sz="0" w:space="0" w:color="auto"/>
            <w:right w:val="none" w:sz="0" w:space="0" w:color="auto"/>
          </w:divBdr>
          <w:divsChild>
            <w:div w:id="379206022">
              <w:marLeft w:val="0"/>
              <w:marRight w:val="0"/>
              <w:marTop w:val="0"/>
              <w:marBottom w:val="0"/>
              <w:divBdr>
                <w:top w:val="none" w:sz="0" w:space="0" w:color="auto"/>
                <w:left w:val="none" w:sz="0" w:space="0" w:color="auto"/>
                <w:bottom w:val="none" w:sz="0" w:space="0" w:color="auto"/>
                <w:right w:val="none" w:sz="0" w:space="0" w:color="auto"/>
              </w:divBdr>
              <w:divsChild>
                <w:div w:id="5157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18596">
      <w:bodyDiv w:val="1"/>
      <w:marLeft w:val="0"/>
      <w:marRight w:val="0"/>
      <w:marTop w:val="0"/>
      <w:marBottom w:val="0"/>
      <w:divBdr>
        <w:top w:val="none" w:sz="0" w:space="0" w:color="auto"/>
        <w:left w:val="none" w:sz="0" w:space="0" w:color="auto"/>
        <w:bottom w:val="none" w:sz="0" w:space="0" w:color="auto"/>
        <w:right w:val="none" w:sz="0" w:space="0" w:color="auto"/>
      </w:divBdr>
    </w:div>
    <w:div w:id="1674987160">
      <w:bodyDiv w:val="1"/>
      <w:marLeft w:val="0"/>
      <w:marRight w:val="0"/>
      <w:marTop w:val="0"/>
      <w:marBottom w:val="0"/>
      <w:divBdr>
        <w:top w:val="none" w:sz="0" w:space="0" w:color="auto"/>
        <w:left w:val="none" w:sz="0" w:space="0" w:color="auto"/>
        <w:bottom w:val="none" w:sz="0" w:space="0" w:color="auto"/>
        <w:right w:val="none" w:sz="0" w:space="0" w:color="auto"/>
      </w:divBdr>
      <w:divsChild>
        <w:div w:id="465317267">
          <w:marLeft w:val="0"/>
          <w:marRight w:val="0"/>
          <w:marTop w:val="0"/>
          <w:marBottom w:val="0"/>
          <w:divBdr>
            <w:top w:val="none" w:sz="0" w:space="0" w:color="auto"/>
            <w:left w:val="none" w:sz="0" w:space="0" w:color="auto"/>
            <w:bottom w:val="none" w:sz="0" w:space="0" w:color="auto"/>
            <w:right w:val="none" w:sz="0" w:space="0" w:color="auto"/>
          </w:divBdr>
          <w:divsChild>
            <w:div w:id="1165701381">
              <w:marLeft w:val="0"/>
              <w:marRight w:val="0"/>
              <w:marTop w:val="0"/>
              <w:marBottom w:val="0"/>
              <w:divBdr>
                <w:top w:val="none" w:sz="0" w:space="0" w:color="auto"/>
                <w:left w:val="none" w:sz="0" w:space="0" w:color="auto"/>
                <w:bottom w:val="none" w:sz="0" w:space="0" w:color="auto"/>
                <w:right w:val="none" w:sz="0" w:space="0" w:color="auto"/>
              </w:divBdr>
              <w:divsChild>
                <w:div w:id="17553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4806">
      <w:bodyDiv w:val="1"/>
      <w:marLeft w:val="0"/>
      <w:marRight w:val="0"/>
      <w:marTop w:val="0"/>
      <w:marBottom w:val="0"/>
      <w:divBdr>
        <w:top w:val="none" w:sz="0" w:space="0" w:color="auto"/>
        <w:left w:val="none" w:sz="0" w:space="0" w:color="auto"/>
        <w:bottom w:val="none" w:sz="0" w:space="0" w:color="auto"/>
        <w:right w:val="none" w:sz="0" w:space="0" w:color="auto"/>
      </w:divBdr>
    </w:div>
    <w:div w:id="1738086884">
      <w:bodyDiv w:val="1"/>
      <w:marLeft w:val="0"/>
      <w:marRight w:val="0"/>
      <w:marTop w:val="0"/>
      <w:marBottom w:val="0"/>
      <w:divBdr>
        <w:top w:val="none" w:sz="0" w:space="0" w:color="auto"/>
        <w:left w:val="none" w:sz="0" w:space="0" w:color="auto"/>
        <w:bottom w:val="none" w:sz="0" w:space="0" w:color="auto"/>
        <w:right w:val="none" w:sz="0" w:space="0" w:color="auto"/>
      </w:divBdr>
    </w:div>
    <w:div w:id="1756627174">
      <w:bodyDiv w:val="1"/>
      <w:marLeft w:val="0"/>
      <w:marRight w:val="0"/>
      <w:marTop w:val="0"/>
      <w:marBottom w:val="0"/>
      <w:divBdr>
        <w:top w:val="none" w:sz="0" w:space="0" w:color="auto"/>
        <w:left w:val="none" w:sz="0" w:space="0" w:color="auto"/>
        <w:bottom w:val="none" w:sz="0" w:space="0" w:color="auto"/>
        <w:right w:val="none" w:sz="0" w:space="0" w:color="auto"/>
      </w:divBdr>
      <w:divsChild>
        <w:div w:id="1289045817">
          <w:marLeft w:val="0"/>
          <w:marRight w:val="0"/>
          <w:marTop w:val="0"/>
          <w:marBottom w:val="0"/>
          <w:divBdr>
            <w:top w:val="none" w:sz="0" w:space="0" w:color="auto"/>
            <w:left w:val="none" w:sz="0" w:space="0" w:color="auto"/>
            <w:bottom w:val="none" w:sz="0" w:space="0" w:color="auto"/>
            <w:right w:val="none" w:sz="0" w:space="0" w:color="auto"/>
          </w:divBdr>
          <w:divsChild>
            <w:div w:id="570427548">
              <w:marLeft w:val="0"/>
              <w:marRight w:val="0"/>
              <w:marTop w:val="0"/>
              <w:marBottom w:val="0"/>
              <w:divBdr>
                <w:top w:val="none" w:sz="0" w:space="0" w:color="auto"/>
                <w:left w:val="none" w:sz="0" w:space="0" w:color="auto"/>
                <w:bottom w:val="none" w:sz="0" w:space="0" w:color="auto"/>
                <w:right w:val="none" w:sz="0" w:space="0" w:color="auto"/>
              </w:divBdr>
              <w:divsChild>
                <w:div w:id="3599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6810">
      <w:bodyDiv w:val="1"/>
      <w:marLeft w:val="0"/>
      <w:marRight w:val="0"/>
      <w:marTop w:val="0"/>
      <w:marBottom w:val="0"/>
      <w:divBdr>
        <w:top w:val="none" w:sz="0" w:space="0" w:color="auto"/>
        <w:left w:val="none" w:sz="0" w:space="0" w:color="auto"/>
        <w:bottom w:val="none" w:sz="0" w:space="0" w:color="auto"/>
        <w:right w:val="none" w:sz="0" w:space="0" w:color="auto"/>
      </w:divBdr>
    </w:div>
    <w:div w:id="1771269660">
      <w:bodyDiv w:val="1"/>
      <w:marLeft w:val="0"/>
      <w:marRight w:val="0"/>
      <w:marTop w:val="0"/>
      <w:marBottom w:val="0"/>
      <w:divBdr>
        <w:top w:val="none" w:sz="0" w:space="0" w:color="auto"/>
        <w:left w:val="none" w:sz="0" w:space="0" w:color="auto"/>
        <w:bottom w:val="none" w:sz="0" w:space="0" w:color="auto"/>
        <w:right w:val="none" w:sz="0" w:space="0" w:color="auto"/>
      </w:divBdr>
    </w:div>
    <w:div w:id="1775242828">
      <w:bodyDiv w:val="1"/>
      <w:marLeft w:val="0"/>
      <w:marRight w:val="0"/>
      <w:marTop w:val="0"/>
      <w:marBottom w:val="0"/>
      <w:divBdr>
        <w:top w:val="none" w:sz="0" w:space="0" w:color="auto"/>
        <w:left w:val="none" w:sz="0" w:space="0" w:color="auto"/>
        <w:bottom w:val="none" w:sz="0" w:space="0" w:color="auto"/>
        <w:right w:val="none" w:sz="0" w:space="0" w:color="auto"/>
      </w:divBdr>
    </w:div>
    <w:div w:id="1782801935">
      <w:bodyDiv w:val="1"/>
      <w:marLeft w:val="0"/>
      <w:marRight w:val="0"/>
      <w:marTop w:val="0"/>
      <w:marBottom w:val="0"/>
      <w:divBdr>
        <w:top w:val="none" w:sz="0" w:space="0" w:color="auto"/>
        <w:left w:val="none" w:sz="0" w:space="0" w:color="auto"/>
        <w:bottom w:val="none" w:sz="0" w:space="0" w:color="auto"/>
        <w:right w:val="none" w:sz="0" w:space="0" w:color="auto"/>
      </w:divBdr>
    </w:div>
    <w:div w:id="1789664399">
      <w:bodyDiv w:val="1"/>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sChild>
            <w:div w:id="724446784">
              <w:marLeft w:val="0"/>
              <w:marRight w:val="0"/>
              <w:marTop w:val="0"/>
              <w:marBottom w:val="0"/>
              <w:divBdr>
                <w:top w:val="none" w:sz="0" w:space="0" w:color="auto"/>
                <w:left w:val="none" w:sz="0" w:space="0" w:color="auto"/>
                <w:bottom w:val="none" w:sz="0" w:space="0" w:color="auto"/>
                <w:right w:val="none" w:sz="0" w:space="0" w:color="auto"/>
              </w:divBdr>
              <w:divsChild>
                <w:div w:id="17074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4682">
      <w:bodyDiv w:val="1"/>
      <w:marLeft w:val="0"/>
      <w:marRight w:val="0"/>
      <w:marTop w:val="0"/>
      <w:marBottom w:val="0"/>
      <w:divBdr>
        <w:top w:val="none" w:sz="0" w:space="0" w:color="auto"/>
        <w:left w:val="none" w:sz="0" w:space="0" w:color="auto"/>
        <w:bottom w:val="none" w:sz="0" w:space="0" w:color="auto"/>
        <w:right w:val="none" w:sz="0" w:space="0" w:color="auto"/>
      </w:divBdr>
    </w:div>
    <w:div w:id="1799907968">
      <w:bodyDiv w:val="1"/>
      <w:marLeft w:val="0"/>
      <w:marRight w:val="0"/>
      <w:marTop w:val="0"/>
      <w:marBottom w:val="0"/>
      <w:divBdr>
        <w:top w:val="none" w:sz="0" w:space="0" w:color="auto"/>
        <w:left w:val="none" w:sz="0" w:space="0" w:color="auto"/>
        <w:bottom w:val="none" w:sz="0" w:space="0" w:color="auto"/>
        <w:right w:val="none" w:sz="0" w:space="0" w:color="auto"/>
      </w:divBdr>
    </w:div>
    <w:div w:id="1845169705">
      <w:bodyDiv w:val="1"/>
      <w:marLeft w:val="0"/>
      <w:marRight w:val="0"/>
      <w:marTop w:val="0"/>
      <w:marBottom w:val="0"/>
      <w:divBdr>
        <w:top w:val="none" w:sz="0" w:space="0" w:color="auto"/>
        <w:left w:val="none" w:sz="0" w:space="0" w:color="auto"/>
        <w:bottom w:val="none" w:sz="0" w:space="0" w:color="auto"/>
        <w:right w:val="none" w:sz="0" w:space="0" w:color="auto"/>
      </w:divBdr>
    </w:div>
    <w:div w:id="1854106628">
      <w:bodyDiv w:val="1"/>
      <w:marLeft w:val="0"/>
      <w:marRight w:val="0"/>
      <w:marTop w:val="0"/>
      <w:marBottom w:val="0"/>
      <w:divBdr>
        <w:top w:val="none" w:sz="0" w:space="0" w:color="auto"/>
        <w:left w:val="none" w:sz="0" w:space="0" w:color="auto"/>
        <w:bottom w:val="none" w:sz="0" w:space="0" w:color="auto"/>
        <w:right w:val="none" w:sz="0" w:space="0" w:color="auto"/>
      </w:divBdr>
      <w:divsChild>
        <w:div w:id="757748781">
          <w:marLeft w:val="0"/>
          <w:marRight w:val="0"/>
          <w:marTop w:val="0"/>
          <w:marBottom w:val="0"/>
          <w:divBdr>
            <w:top w:val="none" w:sz="0" w:space="0" w:color="auto"/>
            <w:left w:val="none" w:sz="0" w:space="0" w:color="auto"/>
            <w:bottom w:val="none" w:sz="0" w:space="0" w:color="auto"/>
            <w:right w:val="none" w:sz="0" w:space="0" w:color="auto"/>
          </w:divBdr>
          <w:divsChild>
            <w:div w:id="1134952779">
              <w:marLeft w:val="0"/>
              <w:marRight w:val="0"/>
              <w:marTop w:val="0"/>
              <w:marBottom w:val="0"/>
              <w:divBdr>
                <w:top w:val="none" w:sz="0" w:space="0" w:color="auto"/>
                <w:left w:val="none" w:sz="0" w:space="0" w:color="auto"/>
                <w:bottom w:val="none" w:sz="0" w:space="0" w:color="auto"/>
                <w:right w:val="none" w:sz="0" w:space="0" w:color="auto"/>
              </w:divBdr>
              <w:divsChild>
                <w:div w:id="20543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6983">
      <w:bodyDiv w:val="1"/>
      <w:marLeft w:val="0"/>
      <w:marRight w:val="0"/>
      <w:marTop w:val="0"/>
      <w:marBottom w:val="0"/>
      <w:divBdr>
        <w:top w:val="none" w:sz="0" w:space="0" w:color="auto"/>
        <w:left w:val="none" w:sz="0" w:space="0" w:color="auto"/>
        <w:bottom w:val="none" w:sz="0" w:space="0" w:color="auto"/>
        <w:right w:val="none" w:sz="0" w:space="0" w:color="auto"/>
      </w:divBdr>
    </w:div>
    <w:div w:id="1867866841">
      <w:bodyDiv w:val="1"/>
      <w:marLeft w:val="0"/>
      <w:marRight w:val="0"/>
      <w:marTop w:val="0"/>
      <w:marBottom w:val="0"/>
      <w:divBdr>
        <w:top w:val="none" w:sz="0" w:space="0" w:color="auto"/>
        <w:left w:val="none" w:sz="0" w:space="0" w:color="auto"/>
        <w:bottom w:val="none" w:sz="0" w:space="0" w:color="auto"/>
        <w:right w:val="none" w:sz="0" w:space="0" w:color="auto"/>
      </w:divBdr>
      <w:divsChild>
        <w:div w:id="781269896">
          <w:marLeft w:val="0"/>
          <w:marRight w:val="0"/>
          <w:marTop w:val="0"/>
          <w:marBottom w:val="0"/>
          <w:divBdr>
            <w:top w:val="none" w:sz="0" w:space="0" w:color="auto"/>
            <w:left w:val="none" w:sz="0" w:space="0" w:color="auto"/>
            <w:bottom w:val="none" w:sz="0" w:space="0" w:color="auto"/>
            <w:right w:val="none" w:sz="0" w:space="0" w:color="auto"/>
          </w:divBdr>
          <w:divsChild>
            <w:div w:id="1616911710">
              <w:marLeft w:val="0"/>
              <w:marRight w:val="0"/>
              <w:marTop w:val="0"/>
              <w:marBottom w:val="0"/>
              <w:divBdr>
                <w:top w:val="none" w:sz="0" w:space="0" w:color="auto"/>
                <w:left w:val="none" w:sz="0" w:space="0" w:color="auto"/>
                <w:bottom w:val="none" w:sz="0" w:space="0" w:color="auto"/>
                <w:right w:val="none" w:sz="0" w:space="0" w:color="auto"/>
              </w:divBdr>
              <w:divsChild>
                <w:div w:id="28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46663">
      <w:bodyDiv w:val="1"/>
      <w:marLeft w:val="0"/>
      <w:marRight w:val="0"/>
      <w:marTop w:val="0"/>
      <w:marBottom w:val="0"/>
      <w:divBdr>
        <w:top w:val="none" w:sz="0" w:space="0" w:color="auto"/>
        <w:left w:val="none" w:sz="0" w:space="0" w:color="auto"/>
        <w:bottom w:val="none" w:sz="0" w:space="0" w:color="auto"/>
        <w:right w:val="none" w:sz="0" w:space="0" w:color="auto"/>
      </w:divBdr>
    </w:div>
    <w:div w:id="2024940099">
      <w:bodyDiv w:val="1"/>
      <w:marLeft w:val="0"/>
      <w:marRight w:val="0"/>
      <w:marTop w:val="0"/>
      <w:marBottom w:val="0"/>
      <w:divBdr>
        <w:top w:val="none" w:sz="0" w:space="0" w:color="auto"/>
        <w:left w:val="none" w:sz="0" w:space="0" w:color="auto"/>
        <w:bottom w:val="none" w:sz="0" w:space="0" w:color="auto"/>
        <w:right w:val="none" w:sz="0" w:space="0" w:color="auto"/>
      </w:divBdr>
    </w:div>
    <w:div w:id="2044013949">
      <w:bodyDiv w:val="1"/>
      <w:marLeft w:val="0"/>
      <w:marRight w:val="0"/>
      <w:marTop w:val="0"/>
      <w:marBottom w:val="0"/>
      <w:divBdr>
        <w:top w:val="none" w:sz="0" w:space="0" w:color="auto"/>
        <w:left w:val="none" w:sz="0" w:space="0" w:color="auto"/>
        <w:bottom w:val="none" w:sz="0" w:space="0" w:color="auto"/>
        <w:right w:val="none" w:sz="0" w:space="0" w:color="auto"/>
      </w:divBdr>
    </w:div>
    <w:div w:id="2070179492">
      <w:bodyDiv w:val="1"/>
      <w:marLeft w:val="0"/>
      <w:marRight w:val="0"/>
      <w:marTop w:val="0"/>
      <w:marBottom w:val="0"/>
      <w:divBdr>
        <w:top w:val="none" w:sz="0" w:space="0" w:color="auto"/>
        <w:left w:val="none" w:sz="0" w:space="0" w:color="auto"/>
        <w:bottom w:val="none" w:sz="0" w:space="0" w:color="auto"/>
        <w:right w:val="none" w:sz="0" w:space="0" w:color="auto"/>
      </w:divBdr>
    </w:div>
    <w:div w:id="2078748571">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124301379">
      <w:bodyDiv w:val="1"/>
      <w:marLeft w:val="0"/>
      <w:marRight w:val="0"/>
      <w:marTop w:val="0"/>
      <w:marBottom w:val="0"/>
      <w:divBdr>
        <w:top w:val="none" w:sz="0" w:space="0" w:color="auto"/>
        <w:left w:val="none" w:sz="0" w:space="0" w:color="auto"/>
        <w:bottom w:val="none" w:sz="0" w:space="0" w:color="auto"/>
        <w:right w:val="none" w:sz="0" w:space="0" w:color="auto"/>
      </w:divBdr>
      <w:divsChild>
        <w:div w:id="853306902">
          <w:marLeft w:val="0"/>
          <w:marRight w:val="0"/>
          <w:marTop w:val="0"/>
          <w:marBottom w:val="0"/>
          <w:divBdr>
            <w:top w:val="none" w:sz="0" w:space="0" w:color="auto"/>
            <w:left w:val="none" w:sz="0" w:space="0" w:color="auto"/>
            <w:bottom w:val="none" w:sz="0" w:space="0" w:color="auto"/>
            <w:right w:val="none" w:sz="0" w:space="0" w:color="auto"/>
          </w:divBdr>
          <w:divsChild>
            <w:div w:id="1714497352">
              <w:marLeft w:val="0"/>
              <w:marRight w:val="0"/>
              <w:marTop w:val="0"/>
              <w:marBottom w:val="0"/>
              <w:divBdr>
                <w:top w:val="none" w:sz="0" w:space="0" w:color="auto"/>
                <w:left w:val="none" w:sz="0" w:space="0" w:color="auto"/>
                <w:bottom w:val="none" w:sz="0" w:space="0" w:color="auto"/>
                <w:right w:val="none" w:sz="0" w:space="0" w:color="auto"/>
              </w:divBdr>
              <w:divsChild>
                <w:div w:id="1110704267">
                  <w:marLeft w:val="0"/>
                  <w:marRight w:val="0"/>
                  <w:marTop w:val="0"/>
                  <w:marBottom w:val="0"/>
                  <w:divBdr>
                    <w:top w:val="none" w:sz="0" w:space="0" w:color="auto"/>
                    <w:left w:val="none" w:sz="0" w:space="0" w:color="auto"/>
                    <w:bottom w:val="none" w:sz="0" w:space="0" w:color="auto"/>
                    <w:right w:val="none" w:sz="0" w:space="0" w:color="auto"/>
                  </w:divBdr>
                </w:div>
              </w:divsChild>
            </w:div>
            <w:div w:id="478546102">
              <w:marLeft w:val="0"/>
              <w:marRight w:val="0"/>
              <w:marTop w:val="0"/>
              <w:marBottom w:val="0"/>
              <w:divBdr>
                <w:top w:val="none" w:sz="0" w:space="0" w:color="auto"/>
                <w:left w:val="none" w:sz="0" w:space="0" w:color="auto"/>
                <w:bottom w:val="none" w:sz="0" w:space="0" w:color="auto"/>
                <w:right w:val="none" w:sz="0" w:space="0" w:color="auto"/>
              </w:divBdr>
              <w:divsChild>
                <w:div w:id="2028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09942">
          <w:marLeft w:val="0"/>
          <w:marRight w:val="0"/>
          <w:marTop w:val="0"/>
          <w:marBottom w:val="0"/>
          <w:divBdr>
            <w:top w:val="none" w:sz="0" w:space="0" w:color="auto"/>
            <w:left w:val="none" w:sz="0" w:space="0" w:color="auto"/>
            <w:bottom w:val="none" w:sz="0" w:space="0" w:color="auto"/>
            <w:right w:val="none" w:sz="0" w:space="0" w:color="auto"/>
          </w:divBdr>
          <w:divsChild>
            <w:div w:id="1549878706">
              <w:marLeft w:val="0"/>
              <w:marRight w:val="0"/>
              <w:marTop w:val="0"/>
              <w:marBottom w:val="0"/>
              <w:divBdr>
                <w:top w:val="none" w:sz="0" w:space="0" w:color="auto"/>
                <w:left w:val="none" w:sz="0" w:space="0" w:color="auto"/>
                <w:bottom w:val="none" w:sz="0" w:space="0" w:color="auto"/>
                <w:right w:val="none" w:sz="0" w:space="0" w:color="auto"/>
              </w:divBdr>
              <w:divsChild>
                <w:div w:id="2003316348">
                  <w:marLeft w:val="0"/>
                  <w:marRight w:val="0"/>
                  <w:marTop w:val="0"/>
                  <w:marBottom w:val="0"/>
                  <w:divBdr>
                    <w:top w:val="none" w:sz="0" w:space="0" w:color="auto"/>
                    <w:left w:val="none" w:sz="0" w:space="0" w:color="auto"/>
                    <w:bottom w:val="none" w:sz="0" w:space="0" w:color="auto"/>
                    <w:right w:val="none" w:sz="0" w:space="0" w:color="auto"/>
                  </w:divBdr>
                </w:div>
              </w:divsChild>
            </w:div>
            <w:div w:id="1350521856">
              <w:marLeft w:val="0"/>
              <w:marRight w:val="0"/>
              <w:marTop w:val="0"/>
              <w:marBottom w:val="0"/>
              <w:divBdr>
                <w:top w:val="none" w:sz="0" w:space="0" w:color="auto"/>
                <w:left w:val="none" w:sz="0" w:space="0" w:color="auto"/>
                <w:bottom w:val="none" w:sz="0" w:space="0" w:color="auto"/>
                <w:right w:val="none" w:sz="0" w:space="0" w:color="auto"/>
              </w:divBdr>
              <w:divsChild>
                <w:div w:id="1479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3125">
          <w:marLeft w:val="0"/>
          <w:marRight w:val="0"/>
          <w:marTop w:val="0"/>
          <w:marBottom w:val="0"/>
          <w:divBdr>
            <w:top w:val="none" w:sz="0" w:space="0" w:color="auto"/>
            <w:left w:val="none" w:sz="0" w:space="0" w:color="auto"/>
            <w:bottom w:val="none" w:sz="0" w:space="0" w:color="auto"/>
            <w:right w:val="none" w:sz="0" w:space="0" w:color="auto"/>
          </w:divBdr>
          <w:divsChild>
            <w:div w:id="878515749">
              <w:marLeft w:val="0"/>
              <w:marRight w:val="0"/>
              <w:marTop w:val="0"/>
              <w:marBottom w:val="0"/>
              <w:divBdr>
                <w:top w:val="none" w:sz="0" w:space="0" w:color="auto"/>
                <w:left w:val="none" w:sz="0" w:space="0" w:color="auto"/>
                <w:bottom w:val="none" w:sz="0" w:space="0" w:color="auto"/>
                <w:right w:val="none" w:sz="0" w:space="0" w:color="auto"/>
              </w:divBdr>
              <w:divsChild>
                <w:div w:id="1959100319">
                  <w:marLeft w:val="0"/>
                  <w:marRight w:val="0"/>
                  <w:marTop w:val="0"/>
                  <w:marBottom w:val="0"/>
                  <w:divBdr>
                    <w:top w:val="none" w:sz="0" w:space="0" w:color="auto"/>
                    <w:left w:val="none" w:sz="0" w:space="0" w:color="auto"/>
                    <w:bottom w:val="none" w:sz="0" w:space="0" w:color="auto"/>
                    <w:right w:val="none" w:sz="0" w:space="0" w:color="auto"/>
                  </w:divBdr>
                </w:div>
              </w:divsChild>
            </w:div>
            <w:div w:id="84573089">
              <w:marLeft w:val="0"/>
              <w:marRight w:val="0"/>
              <w:marTop w:val="0"/>
              <w:marBottom w:val="0"/>
              <w:divBdr>
                <w:top w:val="none" w:sz="0" w:space="0" w:color="auto"/>
                <w:left w:val="none" w:sz="0" w:space="0" w:color="auto"/>
                <w:bottom w:val="none" w:sz="0" w:space="0" w:color="auto"/>
                <w:right w:val="none" w:sz="0" w:space="0" w:color="auto"/>
              </w:divBdr>
              <w:divsChild>
                <w:div w:id="236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251">
          <w:marLeft w:val="0"/>
          <w:marRight w:val="0"/>
          <w:marTop w:val="0"/>
          <w:marBottom w:val="0"/>
          <w:divBdr>
            <w:top w:val="none" w:sz="0" w:space="0" w:color="auto"/>
            <w:left w:val="none" w:sz="0" w:space="0" w:color="auto"/>
            <w:bottom w:val="none" w:sz="0" w:space="0" w:color="auto"/>
            <w:right w:val="none" w:sz="0" w:space="0" w:color="auto"/>
          </w:divBdr>
          <w:divsChild>
            <w:div w:id="863321855">
              <w:marLeft w:val="0"/>
              <w:marRight w:val="0"/>
              <w:marTop w:val="0"/>
              <w:marBottom w:val="0"/>
              <w:divBdr>
                <w:top w:val="none" w:sz="0" w:space="0" w:color="auto"/>
                <w:left w:val="none" w:sz="0" w:space="0" w:color="auto"/>
                <w:bottom w:val="none" w:sz="0" w:space="0" w:color="auto"/>
                <w:right w:val="none" w:sz="0" w:space="0" w:color="auto"/>
              </w:divBdr>
              <w:divsChild>
                <w:div w:id="132060620">
                  <w:marLeft w:val="0"/>
                  <w:marRight w:val="0"/>
                  <w:marTop w:val="0"/>
                  <w:marBottom w:val="0"/>
                  <w:divBdr>
                    <w:top w:val="none" w:sz="0" w:space="0" w:color="auto"/>
                    <w:left w:val="none" w:sz="0" w:space="0" w:color="auto"/>
                    <w:bottom w:val="none" w:sz="0" w:space="0" w:color="auto"/>
                    <w:right w:val="none" w:sz="0" w:space="0" w:color="auto"/>
                  </w:divBdr>
                </w:div>
              </w:divsChild>
            </w:div>
            <w:div w:id="249588814">
              <w:marLeft w:val="0"/>
              <w:marRight w:val="0"/>
              <w:marTop w:val="0"/>
              <w:marBottom w:val="0"/>
              <w:divBdr>
                <w:top w:val="none" w:sz="0" w:space="0" w:color="auto"/>
                <w:left w:val="none" w:sz="0" w:space="0" w:color="auto"/>
                <w:bottom w:val="none" w:sz="0" w:space="0" w:color="auto"/>
                <w:right w:val="none" w:sz="0" w:space="0" w:color="auto"/>
              </w:divBdr>
              <w:divsChild>
                <w:div w:id="16945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454">
          <w:marLeft w:val="0"/>
          <w:marRight w:val="0"/>
          <w:marTop w:val="0"/>
          <w:marBottom w:val="0"/>
          <w:divBdr>
            <w:top w:val="none" w:sz="0" w:space="0" w:color="auto"/>
            <w:left w:val="none" w:sz="0" w:space="0" w:color="auto"/>
            <w:bottom w:val="none" w:sz="0" w:space="0" w:color="auto"/>
            <w:right w:val="none" w:sz="0" w:space="0" w:color="auto"/>
          </w:divBdr>
          <w:divsChild>
            <w:div w:id="186673489">
              <w:marLeft w:val="0"/>
              <w:marRight w:val="0"/>
              <w:marTop w:val="0"/>
              <w:marBottom w:val="0"/>
              <w:divBdr>
                <w:top w:val="none" w:sz="0" w:space="0" w:color="auto"/>
                <w:left w:val="none" w:sz="0" w:space="0" w:color="auto"/>
                <w:bottom w:val="none" w:sz="0" w:space="0" w:color="auto"/>
                <w:right w:val="none" w:sz="0" w:space="0" w:color="auto"/>
              </w:divBdr>
              <w:divsChild>
                <w:div w:id="10033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winkelsas@nih.gov"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kf@ninds.nih.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ftware.broadinstitute.org/software/ig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oinformatics.babraham.ac.uk/projects/fastq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4A0C-FD85-486B-AA50-652D8524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33404</Words>
  <Characters>190403</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Fischbeck, Kenneth (NIH/NINDS) [E]</dc:creator>
  <cp:keywords/>
  <dc:description/>
  <cp:lastModifiedBy>Melissa Bowerman</cp:lastModifiedBy>
  <cp:revision>2</cp:revision>
  <cp:lastPrinted>2020-11-19T22:21:00Z</cp:lastPrinted>
  <dcterms:created xsi:type="dcterms:W3CDTF">2020-12-29T18:47:00Z</dcterms:created>
  <dcterms:modified xsi:type="dcterms:W3CDTF">2020-12-29T18:47:00Z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e6f911ae-6f5b-320b-b897-05206c835ab8</vt:lpwstr>
  </property>
  <property fmtid="{D5CDD505-2E9C-101B-9397-08002B2CF9AE}" pid="4" name="Mendeley Citation Style_1">
    <vt:lpwstr>http://www.zotero.org/styles/molecular-therapy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http://www.zotero.org/styles/council-of-science-editors-author-date</vt:lpwstr>
  </property>
  <property fmtid="{D5CDD505-2E9C-101B-9397-08002B2CF9AE}" pid="12" name="Mendeley Recent Style Name 3_1">
    <vt:lpwstr>Council of Science Editors, Name-Year (author-date)</vt:lpwstr>
  </property>
  <property fmtid="{D5CDD505-2E9C-101B-9397-08002B2CF9AE}" pid="13" name="Mendeley Recent Style Id 4_1">
    <vt:lpwstr>http://www.zotero.org/styles/current-opinion-in-genetics-and-development</vt:lpwstr>
  </property>
  <property fmtid="{D5CDD505-2E9C-101B-9397-08002B2CF9AE}" pid="14" name="Mendeley Recent Style Name 4_1">
    <vt:lpwstr>Current Opinion in Genetics &amp; Development</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http://www.zotero.org/styles/molecular-therapy</vt:lpwstr>
  </property>
  <property fmtid="{D5CDD505-2E9C-101B-9397-08002B2CF9AE}" pid="18" name="Mendeley Recent Style Name 6_1">
    <vt:lpwstr>Molecular Therapy</vt:lpwstr>
  </property>
  <property fmtid="{D5CDD505-2E9C-101B-9397-08002B2CF9AE}" pid="19" name="Mendeley Recent Style Id 7_1">
    <vt:lpwstr>http://www.zotero.org/styles/molecular-therapy-nucleic-acids</vt:lpwstr>
  </property>
  <property fmtid="{D5CDD505-2E9C-101B-9397-08002B2CF9AE}" pid="20" name="Mendeley Recent Style Name 7_1">
    <vt:lpwstr>Molecular Therapy - Nucleic Acids</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http://www.zotero.org/styles/the-embo-journal</vt:lpwstr>
  </property>
  <property fmtid="{D5CDD505-2E9C-101B-9397-08002B2CF9AE}" pid="24" name="Mendeley Recent Style Name 9_1">
    <vt:lpwstr>The EMBO Journal</vt:lpwstr>
  </property>
</Properties>
</file>