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30FA" w14:textId="77777777" w:rsidR="004704E4" w:rsidRDefault="004704E4" w:rsidP="00E30BD8">
      <w:pPr>
        <w:rPr>
          <w:rFonts w:ascii="Times New Roman" w:eastAsia="DengXian" w:hAnsi="Times New Roman" w:cs="Times New Roman"/>
          <w:b/>
          <w:sz w:val="28"/>
        </w:rPr>
      </w:pPr>
    </w:p>
    <w:p w14:paraId="0F5DE5FB" w14:textId="4E24D4A2" w:rsidR="00E30BD8" w:rsidRPr="00B64BA9" w:rsidRDefault="00E30BD8" w:rsidP="00E30BD8">
      <w:pPr>
        <w:rPr>
          <w:rFonts w:ascii="Times New Roman" w:eastAsia="DengXian" w:hAnsi="Times New Roman" w:cs="Times New Roman"/>
          <w:b/>
          <w:sz w:val="28"/>
        </w:rPr>
      </w:pPr>
      <w:r w:rsidRPr="00B64BA9">
        <w:rPr>
          <w:rFonts w:ascii="Times New Roman" w:eastAsia="DengXian" w:hAnsi="Times New Roman" w:cs="Times New Roman"/>
          <w:b/>
          <w:sz w:val="28"/>
        </w:rPr>
        <w:t xml:space="preserve">     Political Connections and Seasoned Equity Offerings</w:t>
      </w:r>
    </w:p>
    <w:p w14:paraId="204C8269" w14:textId="77777777" w:rsidR="00E30BD8" w:rsidRPr="00B64BA9" w:rsidRDefault="00E30BD8" w:rsidP="00E30BD8">
      <w:pPr>
        <w:rPr>
          <w:rFonts w:ascii="Times New Roman" w:eastAsia="Calibri" w:hAnsi="Times New Roman" w:cs="Times New Roman"/>
          <w:sz w:val="24"/>
          <w:szCs w:val="24"/>
          <w:lang w:eastAsia="en-US"/>
        </w:rPr>
      </w:pPr>
      <w:r w:rsidRPr="00B64BA9">
        <w:rPr>
          <w:rFonts w:ascii="Times New Roman" w:eastAsia="Calibri" w:hAnsi="Times New Roman" w:cs="Times New Roman"/>
          <w:sz w:val="24"/>
          <w:szCs w:val="24"/>
          <w:lang w:eastAsia="en-US"/>
        </w:rPr>
        <w:t xml:space="preserve">                                              Modestus I. Nnadi                                                                                                                                      Salford Business School, University of Salford, Manchester, M5 4WT, United Kingdom                                                                              </w:t>
      </w:r>
      <w:r w:rsidRPr="00B64BA9">
        <w:rPr>
          <w:rFonts w:ascii="Times New Roman" w:eastAsia="Calibri" w:hAnsi="Times New Roman" w:cs="Times New Roman"/>
          <w:sz w:val="24"/>
          <w:szCs w:val="24"/>
          <w:lang w:eastAsia="en-US"/>
        </w:rPr>
        <w:tab/>
      </w:r>
      <w:r w:rsidRPr="00B64BA9">
        <w:rPr>
          <w:rFonts w:ascii="Times New Roman" w:eastAsia="Calibri" w:hAnsi="Times New Roman" w:cs="Times New Roman"/>
          <w:sz w:val="24"/>
          <w:szCs w:val="24"/>
          <w:lang w:eastAsia="en-US"/>
        </w:rPr>
        <w:tab/>
        <w:t xml:space="preserve">   Email: M.I.Nnadi@edu.salford.ac.uk                                                                       </w:t>
      </w:r>
    </w:p>
    <w:p w14:paraId="3233C0C6" w14:textId="1326CCD9" w:rsidR="00E30BD8" w:rsidRPr="00B64BA9" w:rsidRDefault="00E30BD8" w:rsidP="00E30BD8">
      <w:pPr>
        <w:rPr>
          <w:rFonts w:ascii="Times New Roman" w:eastAsia="Calibri" w:hAnsi="Times New Roman" w:cs="Times New Roman"/>
          <w:sz w:val="24"/>
          <w:szCs w:val="24"/>
          <w:lang w:eastAsia="en-US"/>
        </w:rPr>
      </w:pPr>
      <w:r w:rsidRPr="00B64BA9">
        <w:rPr>
          <w:rFonts w:ascii="Times New Roman" w:eastAsia="Calibri" w:hAnsi="Times New Roman" w:cs="Times New Roman"/>
          <w:sz w:val="24"/>
          <w:szCs w:val="24"/>
          <w:lang w:eastAsia="en-US"/>
        </w:rPr>
        <w:t xml:space="preserve">                                               Ghulam Sorwar                                                                                                                                         </w:t>
      </w:r>
      <w:r w:rsidR="008F49B3" w:rsidRPr="00B64BA9">
        <w:rPr>
          <w:rFonts w:ascii="Times New Roman" w:eastAsia="Calibri" w:hAnsi="Times New Roman" w:cs="Times New Roman"/>
          <w:sz w:val="24"/>
          <w:szCs w:val="24"/>
          <w:lang w:eastAsia="en-US"/>
        </w:rPr>
        <w:t xml:space="preserve">Keele Business School, Keele University, Staffordshire, ST55BG, United Kingdom                                                                                     </w:t>
      </w:r>
      <w:r w:rsidRPr="00B64BA9">
        <w:rPr>
          <w:rFonts w:ascii="Times New Roman" w:eastAsia="Calibri" w:hAnsi="Times New Roman" w:cs="Times New Roman"/>
          <w:sz w:val="24"/>
          <w:szCs w:val="24"/>
          <w:lang w:eastAsia="en-US"/>
        </w:rPr>
        <w:tab/>
      </w:r>
      <w:r w:rsidRPr="00B64BA9">
        <w:rPr>
          <w:rFonts w:ascii="Times New Roman" w:eastAsia="Calibri" w:hAnsi="Times New Roman" w:cs="Times New Roman"/>
          <w:sz w:val="24"/>
          <w:szCs w:val="24"/>
          <w:lang w:eastAsia="en-US"/>
        </w:rPr>
        <w:tab/>
        <w:t xml:space="preserve">   Email: </w:t>
      </w:r>
      <w:r w:rsidR="008F49B3" w:rsidRPr="00B64BA9">
        <w:rPr>
          <w:rFonts w:ascii="Times New Roman" w:eastAsia="Calibri" w:hAnsi="Times New Roman" w:cs="Times New Roman"/>
          <w:sz w:val="24"/>
          <w:szCs w:val="24"/>
          <w:lang w:eastAsia="en-US"/>
        </w:rPr>
        <w:t>g.sorwar@keele.ac.uk</w:t>
      </w:r>
    </w:p>
    <w:p w14:paraId="0677427A" w14:textId="77777777" w:rsidR="00E30BD8" w:rsidRPr="00B64BA9" w:rsidRDefault="00E30BD8" w:rsidP="00E30BD8">
      <w:pPr>
        <w:rPr>
          <w:rFonts w:ascii="Times New Roman" w:eastAsia="Calibri" w:hAnsi="Times New Roman" w:cs="Times New Roman"/>
          <w:sz w:val="24"/>
          <w:szCs w:val="24"/>
          <w:lang w:eastAsia="en-US"/>
        </w:rPr>
      </w:pPr>
      <w:r w:rsidRPr="00B64BA9">
        <w:rPr>
          <w:rFonts w:ascii="Times New Roman" w:eastAsia="Calibri" w:hAnsi="Times New Roman" w:cs="Times New Roman"/>
          <w:sz w:val="24"/>
          <w:szCs w:val="24"/>
          <w:lang w:eastAsia="en-US"/>
        </w:rPr>
        <w:t xml:space="preserve">                                                 </w:t>
      </w:r>
      <w:r w:rsidRPr="00B64BA9">
        <w:rPr>
          <w:rFonts w:ascii="Times New Roman" w:eastAsia="DengXian" w:hAnsi="Times New Roman" w:cs="Times New Roman"/>
          <w:color w:val="000000"/>
          <w:sz w:val="24"/>
          <w:szCs w:val="24"/>
          <w:lang w:val="en-US"/>
        </w:rPr>
        <w:t>Rasol Eskandari</w:t>
      </w:r>
      <w:r w:rsidRPr="00B64BA9">
        <w:rPr>
          <w:rFonts w:ascii="Times New Roman" w:eastAsia="Calibri" w:hAnsi="Times New Roman" w:cs="Times New Roman"/>
          <w:sz w:val="24"/>
          <w:szCs w:val="24"/>
          <w:lang w:eastAsia="en-US"/>
        </w:rPr>
        <w:t xml:space="preserve">                                                                                                                                         Salford Business School, University of Salford, Manchester, M5 4WT, United Kingdom                                                                                   </w:t>
      </w:r>
      <w:r w:rsidRPr="00B64BA9">
        <w:rPr>
          <w:rFonts w:ascii="Times New Roman" w:eastAsia="Calibri" w:hAnsi="Times New Roman" w:cs="Times New Roman"/>
          <w:sz w:val="24"/>
          <w:szCs w:val="24"/>
          <w:lang w:eastAsia="en-US"/>
        </w:rPr>
        <w:tab/>
      </w:r>
      <w:r w:rsidRPr="00B64BA9">
        <w:rPr>
          <w:rFonts w:ascii="Times New Roman" w:eastAsia="Calibri" w:hAnsi="Times New Roman" w:cs="Times New Roman"/>
          <w:sz w:val="24"/>
          <w:szCs w:val="24"/>
          <w:lang w:eastAsia="en-US"/>
        </w:rPr>
        <w:tab/>
        <w:t xml:space="preserve">   Email: </w:t>
      </w:r>
      <w:r w:rsidRPr="00B64BA9">
        <w:rPr>
          <w:rFonts w:ascii="Times New Roman" w:eastAsia="DengXian" w:hAnsi="Times New Roman" w:cs="Times New Roman"/>
          <w:sz w:val="24"/>
          <w:szCs w:val="24"/>
        </w:rPr>
        <w:t>R.Eskandari@salford.ac.uk</w:t>
      </w:r>
    </w:p>
    <w:p w14:paraId="283DEDEE" w14:textId="7B97B33A" w:rsidR="00E30BD8" w:rsidRPr="00B64BA9" w:rsidRDefault="00E30BD8" w:rsidP="00E30BD8">
      <w:pPr>
        <w:spacing w:line="240" w:lineRule="auto"/>
        <w:rPr>
          <w:rFonts w:ascii="Times New Roman" w:eastAsia="DengXian" w:hAnsi="Times New Roman" w:cs="Times New Roman"/>
          <w:sz w:val="24"/>
          <w:szCs w:val="24"/>
        </w:rPr>
      </w:pPr>
      <w:r w:rsidRPr="00B64BA9">
        <w:rPr>
          <w:rFonts w:ascii="Times New Roman" w:eastAsia="Calibri" w:hAnsi="Times New Roman" w:cs="Times New Roman"/>
          <w:sz w:val="24"/>
          <w:szCs w:val="24"/>
          <w:lang w:eastAsia="en-US"/>
        </w:rPr>
        <w:t xml:space="preserve">                                               </w:t>
      </w:r>
      <w:r w:rsidRPr="00B64BA9">
        <w:rPr>
          <w:rFonts w:ascii="Times New Roman" w:eastAsia="DengXian" w:hAnsi="Times New Roman" w:cs="Times New Roman"/>
          <w:sz w:val="24"/>
          <w:szCs w:val="24"/>
        </w:rPr>
        <w:t>Amon Chizema</w:t>
      </w:r>
      <w:r w:rsidRPr="00B64BA9">
        <w:rPr>
          <w:rFonts w:ascii="Times New Roman" w:eastAsia="Calibri" w:hAnsi="Times New Roman" w:cs="Times New Roman"/>
          <w:sz w:val="24"/>
          <w:szCs w:val="24"/>
          <w:lang w:eastAsia="en-US"/>
        </w:rPr>
        <w:t xml:space="preserve">                                                                                                                                         </w:t>
      </w:r>
      <w:r w:rsidR="00C97F4C" w:rsidRPr="00B64BA9">
        <w:rPr>
          <w:rFonts w:ascii="Times New Roman" w:eastAsia="Calibri" w:hAnsi="Times New Roman" w:cs="Times New Roman"/>
          <w:sz w:val="24"/>
          <w:szCs w:val="24"/>
          <w:lang w:eastAsia="en-US"/>
        </w:rPr>
        <w:t xml:space="preserve">Loughborough Business School, </w:t>
      </w:r>
      <w:r w:rsidRPr="00B64BA9">
        <w:rPr>
          <w:rFonts w:ascii="Times New Roman" w:eastAsia="Calibri" w:hAnsi="Times New Roman" w:cs="Times New Roman"/>
          <w:sz w:val="24"/>
          <w:szCs w:val="24"/>
          <w:lang w:eastAsia="en-US"/>
        </w:rPr>
        <w:t xml:space="preserve">Loughborough </w:t>
      </w:r>
      <w:r w:rsidRPr="00B64BA9">
        <w:rPr>
          <w:rFonts w:ascii="Times New Roman" w:eastAsia="DengXian" w:hAnsi="Times New Roman" w:cs="Times New Roman"/>
          <w:sz w:val="24"/>
          <w:szCs w:val="24"/>
        </w:rPr>
        <w:t>University</w:t>
      </w:r>
      <w:r w:rsidRPr="00B64BA9">
        <w:rPr>
          <w:rFonts w:ascii="Times New Roman" w:eastAsia="Calibri" w:hAnsi="Times New Roman" w:cs="Times New Roman"/>
          <w:sz w:val="24"/>
          <w:szCs w:val="24"/>
          <w:lang w:eastAsia="en-US"/>
        </w:rPr>
        <w:t xml:space="preserve">, </w:t>
      </w:r>
      <w:r w:rsidRPr="00B64BA9">
        <w:rPr>
          <w:rFonts w:ascii="Times New Roman" w:eastAsia="DengXian" w:hAnsi="Times New Roman" w:cs="Times New Roman"/>
          <w:sz w:val="24"/>
          <w:szCs w:val="24"/>
        </w:rPr>
        <w:t>LE11 3TU</w:t>
      </w:r>
      <w:r w:rsidRPr="00B64BA9">
        <w:rPr>
          <w:rFonts w:ascii="Times New Roman" w:eastAsia="Calibri" w:hAnsi="Times New Roman" w:cs="Times New Roman"/>
          <w:sz w:val="24"/>
          <w:szCs w:val="24"/>
          <w:lang w:eastAsia="en-US"/>
        </w:rPr>
        <w:t xml:space="preserve">, United Kingdom                                                                      </w:t>
      </w:r>
      <w:r w:rsidRPr="00B64BA9">
        <w:rPr>
          <w:rFonts w:ascii="Times New Roman" w:eastAsia="Calibri" w:hAnsi="Times New Roman" w:cs="Times New Roman"/>
          <w:sz w:val="24"/>
          <w:szCs w:val="24"/>
          <w:lang w:eastAsia="en-US"/>
        </w:rPr>
        <w:tab/>
      </w:r>
      <w:r w:rsidRPr="00B64BA9">
        <w:rPr>
          <w:rFonts w:ascii="Times New Roman" w:eastAsia="Calibri" w:hAnsi="Times New Roman" w:cs="Times New Roman"/>
          <w:sz w:val="24"/>
          <w:szCs w:val="24"/>
          <w:lang w:eastAsia="en-US"/>
        </w:rPr>
        <w:tab/>
        <w:t xml:space="preserve">   Email: </w:t>
      </w:r>
      <w:hyperlink r:id="rId4" w:history="1">
        <w:r w:rsidRPr="00B64BA9">
          <w:rPr>
            <w:rFonts w:ascii="Times New Roman" w:eastAsia="DengXian" w:hAnsi="Times New Roman" w:cs="Times New Roman"/>
            <w:sz w:val="24"/>
            <w:szCs w:val="24"/>
          </w:rPr>
          <w:t>a.chizema@bham.ac.uk</w:t>
        </w:r>
      </w:hyperlink>
    </w:p>
    <w:p w14:paraId="5505E6E8" w14:textId="77777777" w:rsidR="00125AF3" w:rsidRPr="00B64BA9" w:rsidRDefault="00125AF3" w:rsidP="00E30BD8">
      <w:pPr>
        <w:jc w:val="both"/>
        <w:rPr>
          <w:rFonts w:ascii="Times New Roman" w:eastAsia="DengXian" w:hAnsi="Times New Roman" w:cs="Times New Roman"/>
          <w:b/>
          <w:bCs/>
          <w:sz w:val="24"/>
          <w:szCs w:val="24"/>
        </w:rPr>
      </w:pPr>
    </w:p>
    <w:p w14:paraId="6ADD925C" w14:textId="77777777" w:rsidR="00E30BD8" w:rsidRPr="00B64BA9" w:rsidRDefault="00E30BD8" w:rsidP="00E30BD8">
      <w:pPr>
        <w:jc w:val="both"/>
        <w:rPr>
          <w:rFonts w:ascii="Times New Roman" w:eastAsia="DengXian" w:hAnsi="Times New Roman" w:cs="Times New Roman"/>
          <w:b/>
          <w:bCs/>
          <w:sz w:val="24"/>
          <w:szCs w:val="24"/>
        </w:rPr>
      </w:pPr>
      <w:r w:rsidRPr="00B64BA9">
        <w:rPr>
          <w:rFonts w:ascii="Times New Roman" w:eastAsia="DengXian" w:hAnsi="Times New Roman" w:cs="Times New Roman"/>
          <w:b/>
          <w:bCs/>
          <w:sz w:val="24"/>
          <w:szCs w:val="24"/>
        </w:rPr>
        <w:t>Abstract</w:t>
      </w:r>
    </w:p>
    <w:p w14:paraId="714549CA" w14:textId="57A25776" w:rsidR="00125AF3" w:rsidRPr="00B64BA9" w:rsidRDefault="00E46477" w:rsidP="00125AF3">
      <w:pPr>
        <w:spacing w:line="480" w:lineRule="auto"/>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00125AF3" w:rsidRPr="00B64BA9">
        <w:rPr>
          <w:rFonts w:ascii="Times New Roman" w:eastAsia="DengXian" w:hAnsi="Times New Roman" w:cs="Times New Roman"/>
          <w:sz w:val="24"/>
          <w:szCs w:val="24"/>
        </w:rPr>
        <w:t>This study examines the impact of political connection</w:t>
      </w:r>
      <w:ins w:id="0" w:author="Ghulam Sorwar" w:date="2021-06-17T11:25:00Z">
        <w:r w:rsidR="000F7E19">
          <w:rPr>
            <w:rFonts w:ascii="Times New Roman" w:eastAsia="DengXian" w:hAnsi="Times New Roman" w:cs="Times New Roman"/>
            <w:sz w:val="24"/>
            <w:szCs w:val="24"/>
          </w:rPr>
          <w:t>s</w:t>
        </w:r>
      </w:ins>
      <w:r w:rsidR="00125AF3" w:rsidRPr="00B64BA9">
        <w:rPr>
          <w:rFonts w:ascii="Times New Roman" w:eastAsia="DengXian" w:hAnsi="Times New Roman" w:cs="Times New Roman"/>
          <w:sz w:val="24"/>
          <w:szCs w:val="24"/>
        </w:rPr>
        <w:t xml:space="preserve"> on seasoned equity offerings. Using seasoned equity offerings (SEOs) from 2001 to 2018 in the USA, we find that politically connected issuers enjoy lower SEO flotation costs than their non-connected counterparts. Our empirical evidence is robust to controls for firm characteristics, corporate governance features, propensity score matching models, and an instrumental variable approach. </w:t>
      </w:r>
      <w:r w:rsidR="003E2CE3" w:rsidRPr="003E2CE3">
        <w:rPr>
          <w:rFonts w:ascii="Times New Roman" w:eastAsia="DengXian" w:hAnsi="Times New Roman" w:cs="Times New Roman"/>
          <w:sz w:val="24"/>
          <w:szCs w:val="24"/>
        </w:rPr>
        <w:t>Moreover, connected issuers conducting primary offerings and those operating in high corrupt states benefitted more from their political connections.</w:t>
      </w:r>
      <w:r w:rsidR="003E2CE3">
        <w:rPr>
          <w:rFonts w:ascii="Times New Roman" w:eastAsia="DengXian" w:hAnsi="Times New Roman" w:cs="Times New Roman"/>
          <w:sz w:val="24"/>
          <w:szCs w:val="24"/>
        </w:rPr>
        <w:t xml:space="preserve"> </w:t>
      </w:r>
      <w:r w:rsidR="00125AF3" w:rsidRPr="00B64BA9">
        <w:rPr>
          <w:rFonts w:ascii="Times New Roman" w:eastAsia="DengXian" w:hAnsi="Times New Roman" w:cs="Times New Roman"/>
          <w:sz w:val="24"/>
          <w:szCs w:val="24"/>
        </w:rPr>
        <w:t>Overall, our evidence</w:t>
      </w:r>
      <w:r w:rsidR="00C76ED4">
        <w:rPr>
          <w:rFonts w:ascii="Times New Roman" w:eastAsia="DengXian" w:hAnsi="Times New Roman" w:cs="Times New Roman"/>
          <w:sz w:val="24"/>
          <w:szCs w:val="24"/>
        </w:rPr>
        <w:t xml:space="preserve"> is consistent with the view</w:t>
      </w:r>
      <w:r w:rsidR="00125AF3" w:rsidRPr="00B64BA9">
        <w:rPr>
          <w:rFonts w:ascii="Times New Roman" w:eastAsia="DengXian" w:hAnsi="Times New Roman" w:cs="Times New Roman"/>
          <w:sz w:val="24"/>
          <w:szCs w:val="24"/>
        </w:rPr>
        <w:t xml:space="preserve"> that political connection</w:t>
      </w:r>
      <w:ins w:id="1" w:author="Ghulam Sorwar" w:date="2021-06-17T11:24:00Z">
        <w:r w:rsidR="00C7099A">
          <w:rPr>
            <w:rFonts w:ascii="Times New Roman" w:eastAsia="DengXian" w:hAnsi="Times New Roman" w:cs="Times New Roman"/>
            <w:sz w:val="24"/>
            <w:szCs w:val="24"/>
          </w:rPr>
          <w:t>s</w:t>
        </w:r>
      </w:ins>
      <w:r w:rsidR="00125AF3" w:rsidRPr="00B64BA9">
        <w:rPr>
          <w:rFonts w:ascii="Times New Roman" w:eastAsia="DengXian" w:hAnsi="Times New Roman" w:cs="Times New Roman"/>
          <w:sz w:val="24"/>
          <w:szCs w:val="24"/>
        </w:rPr>
        <w:t xml:space="preserve"> reduces the cost of raising external capital.</w:t>
      </w:r>
    </w:p>
    <w:p w14:paraId="5441834B" w14:textId="77777777" w:rsidR="00E30BD8" w:rsidRPr="00B64BA9" w:rsidRDefault="00E30BD8" w:rsidP="00E30BD8">
      <w:pPr>
        <w:spacing w:before="100" w:beforeAutospacing="1" w:after="100" w:afterAutospacing="1" w:line="360" w:lineRule="auto"/>
        <w:outlineLvl w:val="1"/>
        <w:rPr>
          <w:rFonts w:ascii="Times New Roman" w:eastAsia="Times New Roman" w:hAnsi="Times New Roman" w:cs="Times New Roman"/>
          <w:sz w:val="24"/>
          <w:szCs w:val="24"/>
        </w:rPr>
      </w:pPr>
      <w:r w:rsidRPr="00B64BA9">
        <w:rPr>
          <w:rFonts w:ascii="Times New Roman" w:eastAsia="Times New Roman" w:hAnsi="Times New Roman" w:cs="Times New Roman"/>
          <w:b/>
          <w:bCs/>
          <w:sz w:val="24"/>
          <w:szCs w:val="24"/>
        </w:rPr>
        <w:t xml:space="preserve">Keywords: </w:t>
      </w:r>
      <w:r w:rsidRPr="00B64BA9">
        <w:rPr>
          <w:rFonts w:ascii="Times New Roman" w:eastAsia="Times New Roman" w:hAnsi="Times New Roman" w:cs="Times New Roman"/>
          <w:sz w:val="24"/>
          <w:szCs w:val="24"/>
        </w:rPr>
        <w:t>Seasoned Equity Offerings; Political Connections; Gross Spread; Shareholder Value; Event Study; SEO Proceeds.</w:t>
      </w:r>
    </w:p>
    <w:p w14:paraId="7056B87F" w14:textId="77777777" w:rsidR="00E30BD8" w:rsidRPr="00B64BA9" w:rsidRDefault="00E30BD8" w:rsidP="00E30BD8">
      <w:pPr>
        <w:spacing w:before="100" w:beforeAutospacing="1" w:after="100" w:afterAutospacing="1" w:line="360" w:lineRule="auto"/>
        <w:outlineLvl w:val="1"/>
        <w:rPr>
          <w:rFonts w:ascii="Times New Roman" w:eastAsia="Calibri" w:hAnsi="Times New Roman" w:cs="Times New Roman"/>
          <w:sz w:val="24"/>
          <w:szCs w:val="24"/>
          <w:lang w:eastAsia="en-US"/>
        </w:rPr>
      </w:pPr>
      <w:r w:rsidRPr="00B64BA9">
        <w:rPr>
          <w:rFonts w:ascii="Times New Roman" w:eastAsia="Times New Roman" w:hAnsi="Times New Roman" w:cs="Times New Roman"/>
          <w:b/>
          <w:bCs/>
          <w:sz w:val="28"/>
          <w:szCs w:val="28"/>
          <w:lang w:eastAsia="en-GB"/>
        </w:rPr>
        <w:t xml:space="preserve">JEL classification: </w:t>
      </w:r>
      <w:r w:rsidRPr="00B64BA9">
        <w:rPr>
          <w:rFonts w:ascii="Times New Roman" w:eastAsia="Times New Roman" w:hAnsi="Times New Roman" w:cs="Times New Roman"/>
          <w:sz w:val="24"/>
          <w:szCs w:val="24"/>
        </w:rPr>
        <w:t xml:space="preserve">G12; G14; </w:t>
      </w:r>
      <w:r w:rsidRPr="00B64BA9">
        <w:rPr>
          <w:rFonts w:ascii="Times New Roman" w:eastAsia="Calibri" w:hAnsi="Times New Roman" w:cs="Times New Roman"/>
          <w:sz w:val="24"/>
          <w:szCs w:val="24"/>
          <w:lang w:eastAsia="en-US"/>
        </w:rPr>
        <w:t>G24; G32</w:t>
      </w:r>
    </w:p>
    <w:p w14:paraId="29375AD3" w14:textId="77777777" w:rsidR="00E30BD8" w:rsidRPr="00B64BA9" w:rsidRDefault="00E30BD8" w:rsidP="00B16DBC">
      <w:pPr>
        <w:jc w:val="both"/>
        <w:rPr>
          <w:rFonts w:ascii="Times New Roman" w:eastAsia="DengXian" w:hAnsi="Times New Roman" w:cs="Times New Roman"/>
          <w:b/>
          <w:color w:val="000000"/>
          <w:sz w:val="24"/>
          <w:szCs w:val="24"/>
        </w:rPr>
      </w:pPr>
    </w:p>
    <w:p w14:paraId="49F0E1B0" w14:textId="77777777" w:rsidR="00E30BD8" w:rsidRPr="00B64BA9" w:rsidRDefault="00E30BD8" w:rsidP="00B16DBC">
      <w:pPr>
        <w:jc w:val="both"/>
        <w:rPr>
          <w:rFonts w:ascii="Times New Roman" w:eastAsia="DengXian" w:hAnsi="Times New Roman" w:cs="Times New Roman"/>
          <w:b/>
          <w:color w:val="000000"/>
          <w:sz w:val="24"/>
          <w:szCs w:val="24"/>
        </w:rPr>
      </w:pPr>
    </w:p>
    <w:p w14:paraId="4BA41416" w14:textId="77777777" w:rsidR="00E30BD8" w:rsidRPr="00B64BA9" w:rsidRDefault="00E30BD8" w:rsidP="00B16DBC">
      <w:pPr>
        <w:jc w:val="both"/>
        <w:rPr>
          <w:rFonts w:ascii="Times New Roman" w:eastAsia="DengXian" w:hAnsi="Times New Roman" w:cs="Times New Roman"/>
          <w:b/>
          <w:color w:val="000000"/>
          <w:sz w:val="24"/>
          <w:szCs w:val="24"/>
        </w:rPr>
      </w:pPr>
    </w:p>
    <w:p w14:paraId="7B4A9B0D" w14:textId="77777777" w:rsidR="00A66124" w:rsidRDefault="00A66124" w:rsidP="0066306A">
      <w:pPr>
        <w:spacing w:line="360" w:lineRule="auto"/>
        <w:jc w:val="both"/>
        <w:rPr>
          <w:rFonts w:ascii="Times New Roman" w:eastAsia="DengXian" w:hAnsi="Times New Roman" w:cs="Times New Roman"/>
          <w:b/>
          <w:sz w:val="28"/>
        </w:rPr>
      </w:pPr>
    </w:p>
    <w:p w14:paraId="55FF87AA" w14:textId="77777777" w:rsidR="0066306A" w:rsidRPr="00B64BA9" w:rsidRDefault="0066306A" w:rsidP="0066306A">
      <w:pPr>
        <w:spacing w:line="360" w:lineRule="auto"/>
        <w:jc w:val="both"/>
        <w:rPr>
          <w:rFonts w:ascii="Times New Roman" w:eastAsia="DengXian" w:hAnsi="Times New Roman" w:cs="Times New Roman"/>
          <w:b/>
          <w:sz w:val="28"/>
        </w:rPr>
      </w:pPr>
      <w:r w:rsidRPr="00B64BA9">
        <w:rPr>
          <w:rFonts w:ascii="Times New Roman" w:eastAsia="DengXian" w:hAnsi="Times New Roman" w:cs="Times New Roman"/>
          <w:b/>
          <w:sz w:val="28"/>
        </w:rPr>
        <w:t>1.  Introduction</w:t>
      </w:r>
    </w:p>
    <w:p w14:paraId="47046903" w14:textId="782B4DD6" w:rsidR="0066306A" w:rsidRPr="00B64BA9" w:rsidRDefault="00A66124" w:rsidP="0066306A">
      <w:pPr>
        <w:spacing w:line="480" w:lineRule="auto"/>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0066306A" w:rsidRPr="00B64BA9">
        <w:rPr>
          <w:rFonts w:ascii="Times New Roman" w:eastAsia="DengXian" w:hAnsi="Times New Roman" w:cs="Times New Roman"/>
          <w:sz w:val="24"/>
          <w:szCs w:val="24"/>
        </w:rPr>
        <w:t xml:space="preserve">A stream of research in finance and economics has provided insights on how firms can potentially benefit from their political connections. Indeed, researchers have established that political connections can affect a firm's investment decisions, further improving its competitive advantage and value. Specifically, extant studies provide evidence that political connections can affect mergers and acquisitions decisions and outcomes (Brockman, Rui, and Zou, 2013; Ferris, Houston, and Javakhadze, 2016; Croci et al., 2017), share repurchase decisions (Nnadi, Sorwar, and Roddy, 2019), corporate performance (Goldman, Rocholl, and So, 2009; Civilize, Wongchoti, and Young, 2015), Securities Exchange Commission enforcement (Correia, 2014) , access to bank loans (Houston et al., 2014; Li et al., 2008; Claessens et al., 2008; Khwaja and Mian, 2005; Sapienza, 2004), litigation outcomes (Firth, Rui &amp; Wu, 2011; Lu, Pan, and Zhang, 2015; Correia, 2014; Jia, Mao, and Yuan, 2019; Yu and Yu, 2011), corporate employment (Faccio and Hsu, 2017; Bertrand et al., 2018), top executive pay (Chizema et al., 2015), and IPO under-pricing (Gounopoulos et al., 2017). </w:t>
      </w:r>
    </w:p>
    <w:p w14:paraId="0F3D7348" w14:textId="3055FE5C" w:rsidR="0066306A" w:rsidRPr="00B64BA9" w:rsidRDefault="00A66124" w:rsidP="0066306A">
      <w:pPr>
        <w:spacing w:line="480" w:lineRule="auto"/>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0066306A" w:rsidRPr="00B64BA9">
        <w:rPr>
          <w:rFonts w:ascii="Times New Roman" w:eastAsia="DengXian" w:hAnsi="Times New Roman" w:cs="Times New Roman"/>
          <w:sz w:val="24"/>
          <w:szCs w:val="24"/>
        </w:rPr>
        <w:t>Despite the extensive research on the impact of political connections in the business world, as demonstrated above, the effect of political connections on seasoned equity offering</w:t>
      </w:r>
      <w:r w:rsidR="0066306A" w:rsidRPr="00B64BA9">
        <w:rPr>
          <w:rFonts w:ascii="Times New Roman" w:eastAsia="DengXian" w:hAnsi="Times New Roman" w:cs="Times New Roman"/>
          <w:color w:val="000000"/>
          <w:sz w:val="24"/>
          <w:szCs w:val="24"/>
        </w:rPr>
        <w:t xml:space="preserve"> (SEO)</w:t>
      </w:r>
      <w:r w:rsidR="0066306A" w:rsidRPr="00B64BA9">
        <w:rPr>
          <w:rFonts w:ascii="Times New Roman" w:eastAsia="DengXian" w:hAnsi="Times New Roman" w:cs="Times New Roman"/>
          <w:sz w:val="24"/>
          <w:szCs w:val="24"/>
        </w:rPr>
        <w:t xml:space="preserve"> is still unknown.  </w:t>
      </w:r>
    </w:p>
    <w:p w14:paraId="437C46CE" w14:textId="6E0BCD63" w:rsidR="0066306A" w:rsidRPr="00B64BA9" w:rsidRDefault="00A66124" w:rsidP="0066306A">
      <w:pPr>
        <w:spacing w:line="480" w:lineRule="auto"/>
        <w:jc w:val="both"/>
        <w:rPr>
          <w:rFonts w:ascii="Times New Roman" w:eastAsia="DengXian" w:hAnsi="Times New Roman" w:cs="Times New Roman"/>
          <w:color w:val="000000"/>
          <w:sz w:val="24"/>
          <w:szCs w:val="24"/>
        </w:rPr>
      </w:pPr>
      <w:r>
        <w:rPr>
          <w:rFonts w:ascii="Times New Roman" w:eastAsia="DengXian" w:hAnsi="Times New Roman" w:cs="Times New Roman"/>
          <w:color w:val="000000"/>
          <w:sz w:val="24"/>
          <w:szCs w:val="24"/>
        </w:rPr>
        <w:t xml:space="preserve">       </w:t>
      </w:r>
      <w:r w:rsidR="0066306A" w:rsidRPr="00B64BA9">
        <w:rPr>
          <w:rFonts w:ascii="Times New Roman" w:eastAsia="DengXian" w:hAnsi="Times New Roman" w:cs="Times New Roman"/>
          <w:color w:val="000000"/>
          <w:sz w:val="24"/>
          <w:szCs w:val="24"/>
        </w:rPr>
        <w:t xml:space="preserve">This study seeks to fill this gap by examining the association between political connections and SEO flotation costs in terms of gross spreads and SEO announcement stock returns. We focus on seasoned equity offerings for two reasons. First, SEO gross spreads constitute by far the larger share of the total costs of equity issuance. For example, raising capital through SEO costs the average issuer between 5.1% and 7.1% of the total proceeds (e.g., Lee and Masulis, 2009; Lee et al., 1996). Moreover, Butler, Grullon, and Weston (2005) document that gross </w:t>
      </w:r>
      <w:r w:rsidR="0066306A" w:rsidRPr="00B64BA9">
        <w:rPr>
          <w:rFonts w:ascii="Times New Roman" w:eastAsia="DengXian" w:hAnsi="Times New Roman" w:cs="Times New Roman"/>
          <w:color w:val="000000"/>
          <w:sz w:val="24"/>
          <w:szCs w:val="24"/>
        </w:rPr>
        <w:lastRenderedPageBreak/>
        <w:t>spreads represent over 76% of the total costs of raising capital through SEOs. Therefore, SEO gross spreads amount to a substantial capital loss to issuing firms (Lee and Masulis, 2009). Second, while seasoned equity offerings announcement is mostly unpredicted (Dutordoir, Strong, and Sun, 2018), it can harm shareholder's wealth. For example, extant studies (see, e.g., Denis, 1994; Lee and Masulis, 2009; Kim, Li, Pan and Zuo, 2013, Hao, 2014; Li et al., 2016) estimate SEO announcement effects in the USA and find a negative impact of SEO announcements on firm value. In addition, some scholars (see, e.g., Slovin, Sushka, and Lai, 2000; Gajewski and Ginglinger, 2002; Hauser, Kraizber, and Dahan, 2003; Liu et al., 2016) studied SEO announcements in non-USA markets (e.g., China, France, Isreal, United Kingdom) and reached a similar conclusion. Therefore, using SEOs as an empirical setting allows us to estimate whether political connections affect shareholders' value directly.</w:t>
      </w:r>
    </w:p>
    <w:p w14:paraId="11B528C7" w14:textId="55D3311F" w:rsidR="0066306A" w:rsidRPr="00B64BA9" w:rsidRDefault="00A66124" w:rsidP="0066306A">
      <w:pPr>
        <w:spacing w:line="480" w:lineRule="auto"/>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0066306A" w:rsidRPr="00B64BA9">
        <w:rPr>
          <w:rFonts w:ascii="Times New Roman" w:eastAsia="DengXian" w:hAnsi="Times New Roman" w:cs="Times New Roman"/>
          <w:sz w:val="24"/>
          <w:szCs w:val="24"/>
        </w:rPr>
        <w:t>We argue that political connections might be negatively associated with SEO gross spreads. The rationale for our argument is based on several reasons. First, politically connected firms have preferential access to finance (Claessens et al., 2008) and cheaper cost of bank loan (see, e.g., Houston et al., 2014; Li et al., 2008; Claessens et al., 2008; Khwaja and Mian, 2005; Sapienza, 2004). As a result, politically connected firms might only follow through with their SEOs if the negotiated investment bankers’ fee is satisfactory.</w:t>
      </w:r>
    </w:p>
    <w:p w14:paraId="6DEA08E5" w14:textId="22104A4E" w:rsidR="0066306A" w:rsidRPr="00B64BA9" w:rsidRDefault="00A66124" w:rsidP="0066306A">
      <w:pPr>
        <w:spacing w:line="480" w:lineRule="auto"/>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0066306A" w:rsidRPr="00B64BA9">
        <w:rPr>
          <w:rFonts w:ascii="Times New Roman" w:eastAsia="DengXian" w:hAnsi="Times New Roman" w:cs="Times New Roman"/>
          <w:sz w:val="24"/>
          <w:szCs w:val="24"/>
        </w:rPr>
        <w:t>Second, prior literature suggests that politically connected firms facing legal action enjoy lower penalties and increased forbearance (see, e.g., Firth, Rui &amp; Wu, 2011; Lu, Pan, and Zhang, 2015; Correia, 2014; Jia, Mao, and Yuan, 2019; Yu and Yu, 2011). Therefore, since stock issues might attract lawsuits (DuCharme, Malatesta, and Sefcik 2004), investment bankers might view the presence of former politicians on corporate boards as insurance from SEO-related lawsuits.</w:t>
      </w:r>
    </w:p>
    <w:p w14:paraId="466438A5" w14:textId="65FF5638" w:rsidR="0066306A" w:rsidRPr="00B64BA9" w:rsidRDefault="00A66124" w:rsidP="0066306A">
      <w:pPr>
        <w:spacing w:line="480" w:lineRule="auto"/>
        <w:jc w:val="both"/>
        <w:rPr>
          <w:rFonts w:ascii="Times New Roman" w:eastAsia="DengXian" w:hAnsi="Times New Roman" w:cs="Times New Roman"/>
          <w:sz w:val="24"/>
          <w:szCs w:val="24"/>
        </w:rPr>
      </w:pPr>
      <w:r>
        <w:rPr>
          <w:rFonts w:ascii="Times New Roman" w:eastAsia="DengXian" w:hAnsi="Times New Roman" w:cs="Times New Roman"/>
          <w:sz w:val="24"/>
          <w:szCs w:val="24"/>
        </w:rPr>
        <w:lastRenderedPageBreak/>
        <w:t xml:space="preserve">       </w:t>
      </w:r>
      <w:r w:rsidR="0066306A" w:rsidRPr="00B64BA9">
        <w:rPr>
          <w:rFonts w:ascii="Times New Roman" w:eastAsia="DengXian" w:hAnsi="Times New Roman" w:cs="Times New Roman"/>
          <w:sz w:val="24"/>
          <w:szCs w:val="24"/>
        </w:rPr>
        <w:t>Third, extant literature (see, e.g., Hillman, 2005; Okhmatovskiy, 2009; Ferris, Houston, and Javakhadze, 2016; Tihanyi et al., 2019; El Nayal, van Oosterhout and van Essen, 2019) suggests that association with former politicians enable firms to gain non-public information concerning regulations and the economy at large. Pham (2019) argues that this sensitive information enables politically connected firms to hedge against economic policy uncertainties. Therefore, SEO underwriters might consider politically connected issuers to be less risky compared with non-connected issuers. Besides, underwriters might view underwriting SEOs by politically connected issuers as an opportunity to associate with former politicians to indirectly gain access to non-public information about how to navigate government bureaucracies.</w:t>
      </w:r>
    </w:p>
    <w:p w14:paraId="0DDDEABC" w14:textId="5230908F" w:rsidR="0066306A" w:rsidRPr="00B64BA9" w:rsidRDefault="00A66124" w:rsidP="0066306A">
      <w:pPr>
        <w:spacing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66306A" w:rsidRPr="003276E5">
        <w:rPr>
          <w:rFonts w:ascii="Times New Roman" w:eastAsia="Times New Roman" w:hAnsi="Times New Roman" w:cs="Times New Roman"/>
          <w:sz w:val="24"/>
          <w:szCs w:val="24"/>
          <w:highlight w:val="yellow"/>
          <w:lang w:eastAsia="en-GB"/>
        </w:rPr>
        <w:t>Fo</w:t>
      </w:r>
      <w:r w:rsidR="004E045A" w:rsidRPr="003276E5">
        <w:rPr>
          <w:rFonts w:ascii="Times New Roman" w:eastAsia="Times New Roman" w:hAnsi="Times New Roman" w:cs="Times New Roman"/>
          <w:sz w:val="24"/>
          <w:szCs w:val="24"/>
          <w:highlight w:val="yellow"/>
          <w:lang w:eastAsia="en-GB"/>
        </w:rPr>
        <w:t>u</w:t>
      </w:r>
      <w:r w:rsidR="0066306A" w:rsidRPr="003276E5">
        <w:rPr>
          <w:rFonts w:ascii="Times New Roman" w:eastAsia="Times New Roman" w:hAnsi="Times New Roman" w:cs="Times New Roman"/>
          <w:sz w:val="24"/>
          <w:szCs w:val="24"/>
          <w:highlight w:val="yellow"/>
          <w:lang w:eastAsia="en-GB"/>
        </w:rPr>
        <w:t xml:space="preserve">rth, </w:t>
      </w:r>
      <w:r w:rsidR="004E045A" w:rsidRPr="003276E5">
        <w:rPr>
          <w:rFonts w:ascii="Times New Roman" w:eastAsia="Times New Roman" w:hAnsi="Times New Roman" w:cs="Times New Roman"/>
          <w:sz w:val="24"/>
          <w:szCs w:val="24"/>
          <w:highlight w:val="yellow"/>
          <w:lang w:eastAsia="en-GB"/>
        </w:rPr>
        <w:t>politically connected directors might play a key role in aligning m</w:t>
      </w:r>
      <w:r w:rsidR="006359BC" w:rsidRPr="003276E5">
        <w:rPr>
          <w:rFonts w:ascii="Times New Roman" w:eastAsia="Times New Roman" w:hAnsi="Times New Roman" w:cs="Times New Roman"/>
          <w:sz w:val="24"/>
          <w:szCs w:val="24"/>
          <w:highlight w:val="yellow"/>
          <w:lang w:eastAsia="en-GB"/>
        </w:rPr>
        <w:t xml:space="preserve">anagers' interests with </w:t>
      </w:r>
      <w:r w:rsidR="004E045A" w:rsidRPr="003276E5">
        <w:rPr>
          <w:rFonts w:ascii="Times New Roman" w:eastAsia="Times New Roman" w:hAnsi="Times New Roman" w:cs="Times New Roman"/>
          <w:sz w:val="24"/>
          <w:szCs w:val="24"/>
          <w:highlight w:val="yellow"/>
          <w:lang w:eastAsia="en-GB"/>
        </w:rPr>
        <w:t>their shareholders. For instance</w:t>
      </w:r>
      <w:r w:rsidR="0066306A" w:rsidRPr="003276E5">
        <w:rPr>
          <w:rFonts w:ascii="Times New Roman" w:eastAsia="Times New Roman" w:hAnsi="Times New Roman" w:cs="Times New Roman"/>
          <w:sz w:val="24"/>
          <w:szCs w:val="24"/>
          <w:highlight w:val="yellow"/>
          <w:lang w:eastAsia="en-GB"/>
        </w:rPr>
        <w:t xml:space="preserve">, politically connected directors are </w:t>
      </w:r>
      <w:r w:rsidR="004E045A" w:rsidRPr="003276E5">
        <w:rPr>
          <w:rFonts w:ascii="Times New Roman" w:eastAsia="Times New Roman" w:hAnsi="Times New Roman" w:cs="Times New Roman"/>
          <w:sz w:val="24"/>
          <w:szCs w:val="24"/>
          <w:highlight w:val="yellow"/>
          <w:lang w:eastAsia="en-GB"/>
        </w:rPr>
        <w:t xml:space="preserve">mainly </w:t>
      </w:r>
      <w:r w:rsidR="0066306A" w:rsidRPr="003276E5">
        <w:rPr>
          <w:rFonts w:ascii="Times New Roman" w:eastAsia="Times New Roman" w:hAnsi="Times New Roman" w:cs="Times New Roman"/>
          <w:sz w:val="24"/>
          <w:szCs w:val="24"/>
          <w:highlight w:val="yellow"/>
          <w:lang w:eastAsia="en-GB"/>
        </w:rPr>
        <w:t>independent of the management; they might be able to prompt the CEO t</w:t>
      </w:r>
      <w:r w:rsidR="004E045A" w:rsidRPr="003276E5">
        <w:rPr>
          <w:rFonts w:ascii="Times New Roman" w:eastAsia="Times New Roman" w:hAnsi="Times New Roman" w:cs="Times New Roman"/>
          <w:sz w:val="24"/>
          <w:szCs w:val="24"/>
          <w:highlight w:val="yellow"/>
          <w:lang w:eastAsia="en-GB"/>
        </w:rPr>
        <w:t>o protect shareholders</w:t>
      </w:r>
      <w:r w:rsidR="0066306A" w:rsidRPr="003276E5">
        <w:rPr>
          <w:rFonts w:ascii="Times New Roman" w:eastAsia="Times New Roman" w:hAnsi="Times New Roman" w:cs="Times New Roman"/>
          <w:sz w:val="24"/>
          <w:szCs w:val="24"/>
          <w:highlight w:val="yellow"/>
          <w:lang w:eastAsia="en-GB"/>
        </w:rPr>
        <w:t xml:space="preserve"> interests during significant business decisions such as seasoned equity offerings, which, if not properly conceived, could destroy corporate value and tarnish outside (e.g., former politicians) directors reputation.</w:t>
      </w:r>
    </w:p>
    <w:p w14:paraId="1582EB24" w14:textId="5E39833D" w:rsidR="0066306A" w:rsidRPr="00B64BA9" w:rsidRDefault="00A66124" w:rsidP="0066306A">
      <w:pPr>
        <w:spacing w:line="480" w:lineRule="auto"/>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0066306A" w:rsidRPr="00B64BA9">
        <w:rPr>
          <w:rFonts w:ascii="Times New Roman" w:eastAsia="DengXian" w:hAnsi="Times New Roman" w:cs="Times New Roman"/>
          <w:sz w:val="24"/>
          <w:szCs w:val="24"/>
        </w:rPr>
        <w:t>Using a large sample of</w:t>
      </w:r>
      <w:r w:rsidR="00B52EB1" w:rsidRPr="00B64BA9">
        <w:rPr>
          <w:rFonts w:ascii="Times New Roman" w:eastAsia="DengXian" w:hAnsi="Times New Roman" w:cs="Times New Roman"/>
          <w:sz w:val="24"/>
          <w:szCs w:val="24"/>
        </w:rPr>
        <w:t xml:space="preserve"> USA SEOs completed between 2001</w:t>
      </w:r>
      <w:r w:rsidR="0066306A" w:rsidRPr="00B64BA9">
        <w:rPr>
          <w:rFonts w:ascii="Times New Roman" w:eastAsia="DengXian" w:hAnsi="Times New Roman" w:cs="Times New Roman"/>
          <w:sz w:val="24"/>
          <w:szCs w:val="24"/>
        </w:rPr>
        <w:t xml:space="preserve"> and 201</w:t>
      </w:r>
      <w:r w:rsidR="00B52EB1" w:rsidRPr="00B64BA9">
        <w:rPr>
          <w:rFonts w:ascii="Times New Roman" w:eastAsia="DengXian" w:hAnsi="Times New Roman" w:cs="Times New Roman"/>
          <w:sz w:val="24"/>
          <w:szCs w:val="24"/>
        </w:rPr>
        <w:t>8</w:t>
      </w:r>
      <w:r w:rsidR="0066306A" w:rsidRPr="00B64BA9">
        <w:rPr>
          <w:rFonts w:ascii="Times New Roman" w:eastAsia="DengXian" w:hAnsi="Times New Roman" w:cs="Times New Roman"/>
          <w:sz w:val="24"/>
          <w:szCs w:val="24"/>
        </w:rPr>
        <w:t>, we examine the association between political connections and SEO gross spreads. First, we partition seasoned equity issuers into politically connected and non-connected boards using the information about the background of board members, following Goldman, Rocholl, and So (2009) and Houston et al. (2014). We find that political connection is associated with lower underwriting gross spreads. The magnitude of the coefficient suggests that ceteris paribus, SEO gross spreads are 36 to 38 percentage points lower when an issuer is politically connected. Moreover, our subsample analysis shows that the effect of political connections on SEO gross spreads is higher in primary issues.</w:t>
      </w:r>
    </w:p>
    <w:p w14:paraId="5A838A6F" w14:textId="5D3DF6F5" w:rsidR="0066306A" w:rsidRPr="00B64BA9" w:rsidRDefault="00A66124" w:rsidP="0066306A">
      <w:pPr>
        <w:spacing w:line="480" w:lineRule="auto"/>
        <w:jc w:val="both"/>
        <w:rPr>
          <w:rFonts w:ascii="Times New Roman" w:eastAsia="DengXian" w:hAnsi="Times New Roman" w:cs="Times New Roman"/>
          <w:sz w:val="24"/>
          <w:szCs w:val="24"/>
        </w:rPr>
      </w:pPr>
      <w:r>
        <w:rPr>
          <w:rFonts w:ascii="Times New Roman" w:eastAsia="DengXian" w:hAnsi="Times New Roman" w:cs="Times New Roman"/>
          <w:sz w:val="24"/>
          <w:szCs w:val="24"/>
        </w:rPr>
        <w:lastRenderedPageBreak/>
        <w:t xml:space="preserve">        </w:t>
      </w:r>
      <w:r w:rsidR="0066306A" w:rsidRPr="00B64BA9">
        <w:rPr>
          <w:rFonts w:ascii="Times New Roman" w:eastAsia="DengXian" w:hAnsi="Times New Roman" w:cs="Times New Roman"/>
          <w:sz w:val="24"/>
          <w:szCs w:val="24"/>
        </w:rPr>
        <w:t xml:space="preserve">We also examine the relationship between political connections and SEO announcement returns. We anticipate that political connections might have two opposing effects on SEO announcement stock returns. </w:t>
      </w:r>
      <w:r w:rsidR="0066306A" w:rsidRPr="003276E5">
        <w:rPr>
          <w:rFonts w:ascii="Times New Roman" w:eastAsia="DengXian" w:hAnsi="Times New Roman" w:cs="Times New Roman"/>
          <w:sz w:val="24"/>
          <w:szCs w:val="24"/>
          <w:highlight w:val="yellow"/>
        </w:rPr>
        <w:t>The first explanation is based on the adverse selection theory (Myers and Majluf, 1984) that suggests that when there is asymmetric information regarding the value of firms' assets in place, the market perceives SEO announcements as signal</w:t>
      </w:r>
      <w:ins w:id="2" w:author="Ghulam Sorwar" w:date="2021-06-17T11:35:00Z">
        <w:r w:rsidR="0022551C">
          <w:rPr>
            <w:rFonts w:ascii="Times New Roman" w:eastAsia="DengXian" w:hAnsi="Times New Roman" w:cs="Times New Roman"/>
            <w:sz w:val="24"/>
            <w:szCs w:val="24"/>
            <w:highlight w:val="yellow"/>
          </w:rPr>
          <w:t>l</w:t>
        </w:r>
      </w:ins>
      <w:r w:rsidR="0066306A" w:rsidRPr="003276E5">
        <w:rPr>
          <w:rFonts w:ascii="Times New Roman" w:eastAsia="DengXian" w:hAnsi="Times New Roman" w:cs="Times New Roman"/>
          <w:sz w:val="24"/>
          <w:szCs w:val="24"/>
          <w:highlight w:val="yellow"/>
        </w:rPr>
        <w:t>ing firm overvaluation. As a result, potential investors intend to undervalue the firm's equity (Bo, Huang, and Wang, 2011).</w:t>
      </w:r>
      <w:r w:rsidR="0066306A" w:rsidRPr="00B64BA9">
        <w:rPr>
          <w:rFonts w:ascii="Times New Roman" w:eastAsia="DengXian" w:hAnsi="Times New Roman" w:cs="Times New Roman"/>
          <w:sz w:val="24"/>
          <w:szCs w:val="24"/>
        </w:rPr>
        <w:t xml:space="preserve"> However, political connections exacerbate the information asymmetry between managers and investors since they exhibit low-quality earnings reports (Chaney, Faccio, and Parsley, 2011) and inaccurate analyst earnings forecasts (Chen, Ding, and Kim, 2010). Therefore, investors might find it difficult to assess the exact financial health of politically connected issuers. Besides, Lee and Masulis (2009) argue that poor accruals quality leads to more moral hazard and adverse selection. Therefore, the market reaction to SEO announcement by politically connected issuers might be more negative than that of non-connected issuers.</w:t>
      </w:r>
    </w:p>
    <w:p w14:paraId="0362B3AC" w14:textId="59C745F6" w:rsidR="0066306A" w:rsidRPr="00B64BA9" w:rsidRDefault="00A66124" w:rsidP="0066306A">
      <w:pPr>
        <w:spacing w:line="480" w:lineRule="auto"/>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0066306A" w:rsidRPr="00B64BA9">
        <w:rPr>
          <w:rFonts w:ascii="Times New Roman" w:eastAsia="DengXian" w:hAnsi="Times New Roman" w:cs="Times New Roman"/>
          <w:sz w:val="24"/>
          <w:szCs w:val="24"/>
        </w:rPr>
        <w:t xml:space="preserve">On the other hand, the market reaction to SEO announcements might reflect the added value of political connections. For example, political connections provide connected firms with relaxed regulatory oversight (Ferris, Houston &amp; Javakhadze, 2016), preferential access to resources and information (Hillman,2005; Okhmatovskiy, 2009; Tihanyi et al., 2019; El Nayal, van Oosterhout and van Essen, 2019), and the knowledge about how to sail over government bureaucracies (Goldman, Rocholl, and So, 2009). </w:t>
      </w:r>
      <w:del w:id="3" w:author="Ghulam Sorwar" w:date="2021-06-17T11:36:00Z">
        <w:r w:rsidR="0066306A" w:rsidRPr="00B64BA9" w:rsidDel="00E50E4E">
          <w:rPr>
            <w:rFonts w:ascii="Times New Roman" w:eastAsia="DengXian" w:hAnsi="Times New Roman" w:cs="Times New Roman"/>
            <w:sz w:val="24"/>
            <w:szCs w:val="24"/>
          </w:rPr>
          <w:delText xml:space="preserve">This research evidence </w:delText>
        </w:r>
      </w:del>
      <w:ins w:id="4" w:author="Ghulam Sorwar" w:date="2021-06-17T11:36:00Z">
        <w:r w:rsidR="00E50E4E">
          <w:rPr>
            <w:rFonts w:ascii="Times New Roman" w:eastAsia="DengXian" w:hAnsi="Times New Roman" w:cs="Times New Roman"/>
            <w:sz w:val="24"/>
            <w:szCs w:val="24"/>
          </w:rPr>
          <w:t xml:space="preserve"> </w:t>
        </w:r>
      </w:ins>
      <w:ins w:id="5" w:author="Ghulam Sorwar" w:date="2021-06-17T11:37:00Z">
        <w:r w:rsidR="006443DC">
          <w:rPr>
            <w:rFonts w:ascii="Times New Roman" w:eastAsia="DengXian" w:hAnsi="Times New Roman" w:cs="Times New Roman"/>
            <w:sz w:val="24"/>
            <w:szCs w:val="24"/>
          </w:rPr>
          <w:t xml:space="preserve">This study </w:t>
        </w:r>
      </w:ins>
      <w:r w:rsidR="0066306A" w:rsidRPr="00B64BA9">
        <w:rPr>
          <w:rFonts w:ascii="Times New Roman" w:eastAsia="DengXian" w:hAnsi="Times New Roman" w:cs="Times New Roman"/>
          <w:sz w:val="24"/>
          <w:szCs w:val="24"/>
        </w:rPr>
        <w:t>suggests that political connections may help issuers to navigate through SEO-related regulations. Moreover, former politicians on issuers' boards might signal to the market that political networks might provide connected issuers with economic rents (Chen et al., 2011) and government protections. Therefore, the market reaction to SEO announcement by politically connected issuers might be less negative than that of non-connected issuers.</w:t>
      </w:r>
    </w:p>
    <w:p w14:paraId="7C937DCF" w14:textId="74CF9313" w:rsidR="0066306A" w:rsidRPr="00B64BA9" w:rsidRDefault="00A66124" w:rsidP="0066306A">
      <w:pPr>
        <w:spacing w:line="480" w:lineRule="auto"/>
        <w:jc w:val="both"/>
        <w:rPr>
          <w:rFonts w:ascii="Times New Roman" w:eastAsia="DengXian" w:hAnsi="Times New Roman" w:cs="Times New Roman"/>
          <w:sz w:val="24"/>
          <w:szCs w:val="24"/>
        </w:rPr>
      </w:pPr>
      <w:r>
        <w:rPr>
          <w:rFonts w:ascii="Times New Roman" w:eastAsia="DengXian" w:hAnsi="Times New Roman" w:cs="Times New Roman"/>
          <w:sz w:val="24"/>
          <w:szCs w:val="24"/>
        </w:rPr>
        <w:lastRenderedPageBreak/>
        <w:t xml:space="preserve">       </w:t>
      </w:r>
      <w:r w:rsidR="0066306A" w:rsidRPr="00B64BA9">
        <w:rPr>
          <w:rFonts w:ascii="Times New Roman" w:eastAsia="DengXian" w:hAnsi="Times New Roman" w:cs="Times New Roman"/>
          <w:sz w:val="24"/>
          <w:szCs w:val="24"/>
        </w:rPr>
        <w:t>However, the effect of political connections on SEO announcement stock returns remains an open empirical issue. Therefore, we estimate the impact of political connections on SEO announcement returns in univariate and multivariate settings. Our results show that politically connected issuers experience less negative market reactions to their seasoned equity offer announcements than their non-connected counterparts. The results suggest that the market is more likely to factor in the added value provided by former politicians on issuers’ boards while reacting to their SEO announcement. Also, our subsample analysis shows that the market reaction to SEO announcements by politically connected issuers is higher in primary issues.</w:t>
      </w:r>
    </w:p>
    <w:p w14:paraId="414E7479" w14:textId="36C9309E" w:rsidR="0066306A" w:rsidRPr="00B64BA9" w:rsidRDefault="00A66124" w:rsidP="0066306A">
      <w:pPr>
        <w:spacing w:line="48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66306A" w:rsidRPr="00B64BA9">
        <w:rPr>
          <w:rFonts w:ascii="Times New Roman" w:eastAsia="Calibri" w:hAnsi="Times New Roman" w:cs="Times New Roman"/>
          <w:sz w:val="24"/>
          <w:szCs w:val="24"/>
          <w:lang w:eastAsia="en-US"/>
        </w:rPr>
        <w:t>We further find that political c</w:t>
      </w:r>
      <w:r w:rsidR="00DE057D">
        <w:rPr>
          <w:rFonts w:ascii="Times New Roman" w:eastAsia="Calibri" w:hAnsi="Times New Roman" w:cs="Times New Roman"/>
          <w:sz w:val="24"/>
          <w:szCs w:val="24"/>
          <w:lang w:eastAsia="en-US"/>
        </w:rPr>
        <w:t>onnections are more valuable to</w:t>
      </w:r>
      <w:r w:rsidR="0066306A" w:rsidRPr="00B64BA9">
        <w:rPr>
          <w:rFonts w:ascii="Times New Roman" w:eastAsia="Calibri" w:hAnsi="Times New Roman" w:cs="Times New Roman"/>
          <w:sz w:val="24"/>
          <w:szCs w:val="24"/>
          <w:lang w:eastAsia="en-US"/>
        </w:rPr>
        <w:t xml:space="preserve"> issuers that operate in states with a high level of corruption, consistent with Boubakri et al. (2012) and Brockman, Rui, and Zou (2013). Our empirical results continue to hold after controlling for possible endogeneity issues. For example, it is plausible that the effect of political connections on both SEO gross spreads and announcement stock returns is due to omitted variables. Therefore, we employ the instrumental variable approach and find that the effect of political connections on both SEO gross spreads and announcement returns remained unchanged. </w:t>
      </w:r>
      <w:r w:rsidR="0066306A" w:rsidRPr="003276E5">
        <w:rPr>
          <w:rFonts w:ascii="Times New Roman" w:eastAsia="Calibri" w:hAnsi="Times New Roman" w:cs="Times New Roman"/>
          <w:sz w:val="24"/>
          <w:szCs w:val="24"/>
          <w:highlight w:val="yellow"/>
          <w:lang w:eastAsia="en-US"/>
        </w:rPr>
        <w:t>We continue to find supportive evidence when employing the propensity score matching approach to address potential endogeneity issues.</w:t>
      </w:r>
      <w:r w:rsidR="0066306A" w:rsidRPr="00B64BA9">
        <w:rPr>
          <w:rFonts w:ascii="Times New Roman" w:eastAsia="Calibri" w:hAnsi="Times New Roman" w:cs="Times New Roman"/>
          <w:sz w:val="24"/>
          <w:szCs w:val="24"/>
          <w:lang w:eastAsia="en-US"/>
        </w:rPr>
        <w:t xml:space="preserve"> We further consider the possibility that good governance affects the cost of raising external equity (e.g., Tompkins and Huang, 2010; Kim and Purnanandam, 2014). Therefore, in the spirit of Kim, Li, Pan, and Zuo (2013), we control for various corporate governance features, and our results continue to hold.</w:t>
      </w:r>
    </w:p>
    <w:p w14:paraId="79D70C9C" w14:textId="614EDE65" w:rsidR="0066306A" w:rsidRPr="00B64BA9" w:rsidRDefault="00A66124" w:rsidP="0066306A">
      <w:pPr>
        <w:spacing w:line="48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66306A" w:rsidRPr="003276E5">
        <w:rPr>
          <w:rFonts w:ascii="Times New Roman" w:eastAsia="Calibri" w:hAnsi="Times New Roman" w:cs="Times New Roman"/>
          <w:sz w:val="24"/>
          <w:szCs w:val="24"/>
          <w:highlight w:val="yellow"/>
          <w:lang w:eastAsia="en-US"/>
        </w:rPr>
        <w:t xml:space="preserve">In addition, we conduct several robustness checks to lessen the concern that our findings might be driven by factors omitted in our analysis. One possibility is that the political environment where an issuer mainly operates might explain our results. Given that Republican Party members are more compassionate to business interests (Hersch and McDougall, 2000; Lux, Crook, and Woehr, 2011), </w:t>
      </w:r>
      <w:r w:rsidR="006359BC" w:rsidRPr="003276E5">
        <w:rPr>
          <w:rFonts w:ascii="Times New Roman" w:eastAsia="Calibri" w:hAnsi="Times New Roman" w:cs="Times New Roman"/>
          <w:sz w:val="24"/>
          <w:szCs w:val="24"/>
          <w:highlight w:val="yellow"/>
          <w:lang w:eastAsia="en-US"/>
        </w:rPr>
        <w:t>issuers that mainly operate in R</w:t>
      </w:r>
      <w:r w:rsidR="0066306A" w:rsidRPr="003276E5">
        <w:rPr>
          <w:rFonts w:ascii="Times New Roman" w:eastAsia="Calibri" w:hAnsi="Times New Roman" w:cs="Times New Roman"/>
          <w:sz w:val="24"/>
          <w:szCs w:val="24"/>
          <w:highlight w:val="yellow"/>
          <w:lang w:eastAsia="en-US"/>
        </w:rPr>
        <w:t xml:space="preserve">epublican governed states might </w:t>
      </w:r>
      <w:r w:rsidR="0066306A" w:rsidRPr="003276E5">
        <w:rPr>
          <w:rFonts w:ascii="Times New Roman" w:eastAsia="Calibri" w:hAnsi="Times New Roman" w:cs="Times New Roman"/>
          <w:sz w:val="24"/>
          <w:szCs w:val="24"/>
          <w:highlight w:val="yellow"/>
          <w:lang w:eastAsia="en-US"/>
        </w:rPr>
        <w:lastRenderedPageBreak/>
        <w:t>have lower SEO flotation costs. It is also possible that issuers defending shareholder class action lawsuits might have higher costs of seasoned equity issuance. Also, firms that depend on government contracts might have lower costs of seasoned equity issuance. We control for an issuer political environment, government contract dependence, and issuers defending shareholder class action lawsuits to address these possibilities. We verify that the effect of political connections on the SEO flotation costs remains robust after including all these additional control variables.</w:t>
      </w:r>
    </w:p>
    <w:p w14:paraId="4A0BC7E3" w14:textId="4345C1F6" w:rsidR="0066306A" w:rsidRPr="00B64BA9" w:rsidRDefault="00A66124" w:rsidP="0066306A">
      <w:pPr>
        <w:spacing w:line="480" w:lineRule="auto"/>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0066306A" w:rsidRPr="00B64BA9">
        <w:rPr>
          <w:rFonts w:ascii="Times New Roman" w:eastAsia="DengXian" w:hAnsi="Times New Roman" w:cs="Times New Roman"/>
          <w:sz w:val="24"/>
          <w:szCs w:val="24"/>
        </w:rPr>
        <w:t>This paper makes several contributions to the literature. First, it contributes to the literature on the effect of political connections on the costs of raising external capital. Prior studies have examined the impact of political connections on the cost of bank loans (see, e.g., Houston et al., 2014; Li et al., 2008; Claessens et al., 2008; Khwaja and Mian, 2005; Sapienza, 2004) and access to finance (Claessens et al., 2008). More closely related to our paper, Boubakri et al. (2012) examine the impact of political connections on the cost of equity capital and find that political connection is associated with a lower cost of equity capital. While Boubakri et al. (2012) focused on the rate of returns offered to equity investors, we examine the effect of political connections on SEO gross spreads and the market reaction to SEO announcements. Our results complement the findings of Boubakri et al. (2012) by showing that politically connected issuers enjoy lower SEO flotation costs in terms of lower gross spreads and less negative SEO announcement effect.</w:t>
      </w:r>
    </w:p>
    <w:p w14:paraId="41003C30" w14:textId="662ED780" w:rsidR="0066306A" w:rsidRPr="00B64BA9" w:rsidRDefault="00A66124" w:rsidP="0066306A">
      <w:pPr>
        <w:spacing w:line="480" w:lineRule="auto"/>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0066306A" w:rsidRPr="00B64BA9">
        <w:rPr>
          <w:rFonts w:ascii="Times New Roman" w:eastAsia="DengXian" w:hAnsi="Times New Roman" w:cs="Times New Roman"/>
          <w:sz w:val="24"/>
          <w:szCs w:val="24"/>
        </w:rPr>
        <w:t xml:space="preserve">Second, our study extends the literature on the determinants of SEO gross spreads. </w:t>
      </w:r>
      <w:r w:rsidR="0066306A" w:rsidRPr="00B64BA9">
        <w:rPr>
          <w:rFonts w:ascii="Times New Roman" w:eastAsia="DengXian" w:hAnsi="Times New Roman" w:cs="Times New Roman"/>
          <w:color w:val="000000"/>
          <w:sz w:val="24"/>
          <w:szCs w:val="24"/>
        </w:rPr>
        <w:t xml:space="preserve">Lee and Masulis (2009) find that the </w:t>
      </w:r>
      <w:r w:rsidR="0066306A" w:rsidRPr="00B64BA9">
        <w:rPr>
          <w:rFonts w:ascii="Times New Roman" w:eastAsia="DengXian" w:hAnsi="Times New Roman" w:cs="Times New Roman"/>
          <w:sz w:val="24"/>
          <w:szCs w:val="24"/>
        </w:rPr>
        <w:t xml:space="preserve">information asymmetry between managers and outside investors is positively associated with SEO gross spread. </w:t>
      </w:r>
      <w:r w:rsidR="0066306A" w:rsidRPr="00B64BA9">
        <w:rPr>
          <w:rFonts w:ascii="Times New Roman" w:eastAsia="DengXian" w:hAnsi="Times New Roman" w:cs="Times New Roman"/>
          <w:color w:val="000000"/>
          <w:sz w:val="24"/>
          <w:szCs w:val="24"/>
        </w:rPr>
        <w:t>Whereas Butler, Grullon, and Weston (2005) document that stock market liquidity is associated with lower SEO gross spread</w:t>
      </w:r>
      <w:r w:rsidR="0066306A" w:rsidRPr="00B64BA9">
        <w:rPr>
          <w:rFonts w:ascii="Times New Roman" w:eastAsia="DengXian" w:hAnsi="Times New Roman" w:cs="Times New Roman"/>
          <w:sz w:val="24"/>
          <w:szCs w:val="24"/>
        </w:rPr>
        <w:t xml:space="preserve">, our work provides new evidence on the determinants of SEO gross spreads. </w:t>
      </w:r>
      <w:r w:rsidR="0066306A" w:rsidRPr="00B64BA9">
        <w:rPr>
          <w:rFonts w:ascii="Times New Roman" w:eastAsia="DengXian" w:hAnsi="Times New Roman" w:cs="Times New Roman"/>
          <w:color w:val="000000"/>
          <w:sz w:val="24"/>
          <w:szCs w:val="24"/>
        </w:rPr>
        <w:t xml:space="preserve">We find a significant difference in the offer price discounts paid to investment bankers by politically connected and </w:t>
      </w:r>
      <w:r w:rsidR="0066306A" w:rsidRPr="00B64BA9">
        <w:rPr>
          <w:rFonts w:ascii="Times New Roman" w:eastAsia="DengXian" w:hAnsi="Times New Roman" w:cs="Times New Roman"/>
          <w:color w:val="000000"/>
          <w:sz w:val="24"/>
          <w:szCs w:val="24"/>
        </w:rPr>
        <w:lastRenderedPageBreak/>
        <w:t xml:space="preserve">non-connected issuers. </w:t>
      </w:r>
      <w:r w:rsidR="0066306A" w:rsidRPr="00B64BA9">
        <w:rPr>
          <w:rFonts w:ascii="Times New Roman" w:eastAsia="DengXian" w:hAnsi="Times New Roman" w:cs="Times New Roman"/>
          <w:sz w:val="24"/>
          <w:szCs w:val="24"/>
        </w:rPr>
        <w:t xml:space="preserve">Specifically, we find that political connection is associated with lower SEO gross spreads. </w:t>
      </w:r>
    </w:p>
    <w:p w14:paraId="4111C66B" w14:textId="4F5E6AFA" w:rsidR="0066306A" w:rsidRPr="00B64BA9" w:rsidRDefault="00A66124" w:rsidP="0066306A">
      <w:pPr>
        <w:spacing w:line="480" w:lineRule="auto"/>
        <w:jc w:val="both"/>
        <w:rPr>
          <w:rFonts w:ascii="Times New Roman" w:eastAsia="DengXian" w:hAnsi="Times New Roman" w:cs="Times New Roman"/>
          <w:color w:val="000000"/>
          <w:sz w:val="24"/>
          <w:szCs w:val="24"/>
        </w:rPr>
      </w:pPr>
      <w:r>
        <w:rPr>
          <w:rFonts w:ascii="Times New Roman" w:eastAsia="DengXian" w:hAnsi="Times New Roman" w:cs="Times New Roman"/>
          <w:color w:val="000000"/>
          <w:sz w:val="24"/>
          <w:szCs w:val="24"/>
        </w:rPr>
        <w:t xml:space="preserve">        </w:t>
      </w:r>
      <w:r w:rsidR="0066306A" w:rsidRPr="00B64BA9">
        <w:rPr>
          <w:rFonts w:ascii="Times New Roman" w:eastAsia="DengXian" w:hAnsi="Times New Roman" w:cs="Times New Roman"/>
          <w:color w:val="000000"/>
          <w:sz w:val="24"/>
          <w:szCs w:val="24"/>
        </w:rPr>
        <w:t>Our study also contributes to the literature on the determinants of SEO announcement stock returns. Consistent with prior literature (see, e.g., Kim, Li, Pan and Zuo 2013; Dutordoir, Strong, and Sun, 2018), we find that SEO announcement is negatively associated with firm value. However, when we partitioned issuers into politically connected an</w:t>
      </w:r>
      <w:r w:rsidR="00A70692">
        <w:rPr>
          <w:rFonts w:ascii="Times New Roman" w:eastAsia="DengXian" w:hAnsi="Times New Roman" w:cs="Times New Roman"/>
          <w:color w:val="000000"/>
          <w:sz w:val="24"/>
          <w:szCs w:val="24"/>
        </w:rPr>
        <w:t>d non-connected issuers, we fin</w:t>
      </w:r>
      <w:r w:rsidR="0066306A" w:rsidRPr="00B64BA9">
        <w:rPr>
          <w:rFonts w:ascii="Times New Roman" w:eastAsia="DengXian" w:hAnsi="Times New Roman" w:cs="Times New Roman"/>
          <w:color w:val="000000"/>
          <w:sz w:val="24"/>
          <w:szCs w:val="24"/>
        </w:rPr>
        <w:t>d that politically connected issuers experienced a less negative market reaction to their SEO announcement than non-connected issuers. To our knowledge, this is the first study to examine the association between political connections and SEO announcement returns.</w:t>
      </w:r>
    </w:p>
    <w:p w14:paraId="61F5CD90" w14:textId="47A00F93" w:rsidR="0066306A" w:rsidRPr="00B64BA9" w:rsidRDefault="00A66124" w:rsidP="0066306A">
      <w:pPr>
        <w:spacing w:line="480" w:lineRule="auto"/>
        <w:jc w:val="both"/>
        <w:rPr>
          <w:rFonts w:ascii="Times New Roman" w:eastAsia="Calibri" w:hAnsi="Times New Roman" w:cs="Times New Roman"/>
          <w:sz w:val="24"/>
          <w:szCs w:val="24"/>
          <w:lang w:eastAsia="en-US"/>
        </w:rPr>
      </w:pPr>
      <w:r>
        <w:rPr>
          <w:rFonts w:ascii="Times New Roman" w:eastAsia="DengXian" w:hAnsi="Times New Roman" w:cs="Times New Roman"/>
          <w:sz w:val="24"/>
          <w:szCs w:val="24"/>
        </w:rPr>
        <w:t xml:space="preserve">     </w:t>
      </w:r>
      <w:r w:rsidR="00A70692">
        <w:rPr>
          <w:rFonts w:ascii="Times New Roman" w:eastAsia="DengXian" w:hAnsi="Times New Roman" w:cs="Times New Roman"/>
          <w:sz w:val="24"/>
          <w:szCs w:val="24"/>
        </w:rPr>
        <w:t xml:space="preserve"> </w:t>
      </w:r>
      <w:r w:rsidR="0066306A" w:rsidRPr="00B64BA9">
        <w:rPr>
          <w:rFonts w:ascii="Times New Roman" w:eastAsia="DengXian" w:hAnsi="Times New Roman" w:cs="Times New Roman"/>
          <w:sz w:val="24"/>
          <w:szCs w:val="24"/>
        </w:rPr>
        <w:t xml:space="preserve">This paper is presented as follows. Section 2 discusses the relevant literature. While section 3 describes the data and the variables. Section 4 reports the results on the impact of political connections on SEO flotation costs in terms of gross spreads and announcement returns. We test the robustness of our findings in section 5. </w:t>
      </w:r>
      <w:del w:id="6" w:author="Ghulam Sorwar" w:date="2021-06-17T11:43:00Z">
        <w:r w:rsidR="00871006" w:rsidDel="00AB747C">
          <w:rPr>
            <w:rFonts w:ascii="Times New Roman" w:eastAsia="DengXian" w:hAnsi="Times New Roman" w:cs="Times New Roman"/>
            <w:sz w:val="24"/>
            <w:szCs w:val="24"/>
          </w:rPr>
          <w:delText xml:space="preserve">Also, </w:delText>
        </w:r>
      </w:del>
      <w:del w:id="7" w:author="Ghulam Sorwar" w:date="2021-06-17T11:44:00Z">
        <w:r w:rsidR="00871006" w:rsidDel="00AB747C">
          <w:rPr>
            <w:rFonts w:ascii="Times New Roman" w:eastAsia="DengXian" w:hAnsi="Times New Roman" w:cs="Times New Roman"/>
            <w:sz w:val="24"/>
            <w:szCs w:val="24"/>
          </w:rPr>
          <w:delText>s</w:delText>
        </w:r>
      </w:del>
      <w:ins w:id="8" w:author="Ghulam Sorwar" w:date="2021-06-17T11:44:00Z">
        <w:r w:rsidR="00AB747C">
          <w:rPr>
            <w:rFonts w:ascii="Times New Roman" w:eastAsia="DengXian" w:hAnsi="Times New Roman" w:cs="Times New Roman"/>
            <w:sz w:val="24"/>
            <w:szCs w:val="24"/>
          </w:rPr>
          <w:t>S</w:t>
        </w:r>
      </w:ins>
      <w:r w:rsidR="00871006">
        <w:rPr>
          <w:rFonts w:ascii="Times New Roman" w:eastAsia="DengXian" w:hAnsi="Times New Roman" w:cs="Times New Roman"/>
          <w:sz w:val="24"/>
          <w:szCs w:val="24"/>
        </w:rPr>
        <w:t>ection 6 presents additional analysis and robustness checks. While section 7</w:t>
      </w:r>
      <w:r w:rsidR="0066306A" w:rsidRPr="00B64BA9">
        <w:rPr>
          <w:rFonts w:ascii="Times New Roman" w:eastAsia="DengXian" w:hAnsi="Times New Roman" w:cs="Times New Roman"/>
          <w:sz w:val="24"/>
          <w:szCs w:val="24"/>
        </w:rPr>
        <w:t xml:space="preserve"> concludes our paper.</w:t>
      </w:r>
    </w:p>
    <w:p w14:paraId="30E6832B" w14:textId="77777777" w:rsidR="00B16DBC" w:rsidRPr="00B64BA9" w:rsidRDefault="00B16DBC" w:rsidP="00B16DBC">
      <w:pPr>
        <w:jc w:val="both"/>
        <w:rPr>
          <w:rFonts w:ascii="Times New Roman" w:eastAsia="DengXian" w:hAnsi="Times New Roman" w:cs="Times New Roman"/>
          <w:b/>
          <w:color w:val="000000"/>
          <w:sz w:val="24"/>
          <w:szCs w:val="24"/>
        </w:rPr>
      </w:pPr>
      <w:r w:rsidRPr="00B64BA9">
        <w:rPr>
          <w:rFonts w:ascii="Times New Roman" w:eastAsia="DengXian" w:hAnsi="Times New Roman" w:cs="Times New Roman"/>
          <w:b/>
          <w:color w:val="000000"/>
          <w:sz w:val="24"/>
          <w:szCs w:val="24"/>
        </w:rPr>
        <w:t>2. Related Literature</w:t>
      </w:r>
    </w:p>
    <w:p w14:paraId="1642E396" w14:textId="77777777" w:rsidR="00B16DBC" w:rsidRPr="00B64BA9" w:rsidRDefault="00B16DBC" w:rsidP="00B16DBC">
      <w:pPr>
        <w:jc w:val="both"/>
        <w:rPr>
          <w:rFonts w:ascii="Times New Roman" w:eastAsia="DengXian" w:hAnsi="Times New Roman" w:cs="Times New Roman"/>
          <w:b/>
          <w:color w:val="000000"/>
          <w:sz w:val="24"/>
          <w:szCs w:val="24"/>
        </w:rPr>
      </w:pPr>
      <w:r w:rsidRPr="00B64BA9">
        <w:rPr>
          <w:rFonts w:ascii="Times New Roman" w:eastAsia="DengXian" w:hAnsi="Times New Roman" w:cs="Times New Roman"/>
          <w:b/>
          <w:color w:val="000000"/>
          <w:sz w:val="24"/>
          <w:szCs w:val="24"/>
        </w:rPr>
        <w:t>2.1 Political connections and Initial Public Offerings</w:t>
      </w:r>
    </w:p>
    <w:p w14:paraId="17468667" w14:textId="222FC3F9" w:rsidR="00871006" w:rsidRDefault="00871006" w:rsidP="00B16DBC">
      <w:pPr>
        <w:spacing w:line="480" w:lineRule="auto"/>
        <w:jc w:val="both"/>
        <w:rPr>
          <w:rFonts w:ascii="Times New Roman" w:eastAsia="DengXian" w:hAnsi="Times New Roman" w:cs="Times New Roman"/>
          <w:color w:val="000000"/>
          <w:sz w:val="24"/>
          <w:szCs w:val="24"/>
        </w:rPr>
      </w:pPr>
      <w:r>
        <w:rPr>
          <w:rFonts w:ascii="Times New Roman" w:eastAsia="DengXian" w:hAnsi="Times New Roman" w:cs="Times New Roman"/>
          <w:color w:val="000000"/>
          <w:sz w:val="24"/>
          <w:szCs w:val="24"/>
        </w:rPr>
        <w:t xml:space="preserve">       </w:t>
      </w:r>
      <w:r w:rsidRPr="00871006">
        <w:rPr>
          <w:rFonts w:ascii="Times New Roman" w:eastAsia="DengXian" w:hAnsi="Times New Roman" w:cs="Times New Roman"/>
          <w:color w:val="000000"/>
          <w:sz w:val="24"/>
          <w:szCs w:val="24"/>
        </w:rPr>
        <w:t xml:space="preserve">This section reviews prior literature on the impact of political connections on corporate access to equity capitals. Extant literature on the role of political connections on equity capital focuses mainly on the initial public offerings. </w:t>
      </w:r>
      <w:r w:rsidRPr="003276E5">
        <w:rPr>
          <w:rFonts w:ascii="Times New Roman" w:eastAsia="DengXian" w:hAnsi="Times New Roman" w:cs="Times New Roman"/>
          <w:color w:val="000000"/>
          <w:sz w:val="24"/>
          <w:szCs w:val="24"/>
          <w:highlight w:val="yellow"/>
        </w:rPr>
        <w:t>For example,</w:t>
      </w:r>
      <w:r w:rsidR="00637EDE" w:rsidRPr="003276E5">
        <w:rPr>
          <w:highlight w:val="yellow"/>
        </w:rPr>
        <w:t xml:space="preserve"> </w:t>
      </w:r>
      <w:r w:rsidR="00637EDE" w:rsidRPr="003276E5">
        <w:rPr>
          <w:rFonts w:ascii="Times New Roman" w:eastAsia="DengXian" w:hAnsi="Times New Roman" w:cs="Times New Roman"/>
          <w:color w:val="000000"/>
          <w:sz w:val="24"/>
          <w:szCs w:val="24"/>
          <w:highlight w:val="yellow"/>
        </w:rPr>
        <w:t>Gounopoulos et al. (2019) study 792 IPOs in the USA over the years 2000-2016 and find that firms with active political strategies are associated with a 23% increase in audit charges. However, the scholars also posit that the association between political connections and audit fees during IPOs is weakened by high corporate governance quality and reinforced among firms with high financial reporting quality.</w:t>
      </w:r>
      <w:r w:rsidR="00637EDE">
        <w:rPr>
          <w:rFonts w:ascii="Times New Roman" w:eastAsia="DengXian" w:hAnsi="Times New Roman" w:cs="Times New Roman"/>
          <w:color w:val="000000"/>
          <w:sz w:val="24"/>
          <w:szCs w:val="24"/>
        </w:rPr>
        <w:t xml:space="preserve"> </w:t>
      </w:r>
      <w:r w:rsidRPr="00871006">
        <w:rPr>
          <w:rFonts w:ascii="Times New Roman" w:eastAsia="DengXian" w:hAnsi="Times New Roman" w:cs="Times New Roman"/>
          <w:color w:val="000000"/>
          <w:sz w:val="24"/>
          <w:szCs w:val="24"/>
        </w:rPr>
        <w:t xml:space="preserve">Francis, Hasan, and </w:t>
      </w:r>
      <w:r w:rsidR="00637EDE">
        <w:rPr>
          <w:rFonts w:ascii="Times New Roman" w:eastAsia="DengXian" w:hAnsi="Times New Roman" w:cs="Times New Roman"/>
          <w:color w:val="000000"/>
          <w:sz w:val="24"/>
          <w:szCs w:val="24"/>
        </w:rPr>
        <w:t>Sun (2009) examine</w:t>
      </w:r>
      <w:r w:rsidRPr="00871006">
        <w:rPr>
          <w:rFonts w:ascii="Times New Roman" w:eastAsia="DengXian" w:hAnsi="Times New Roman" w:cs="Times New Roman"/>
          <w:color w:val="000000"/>
          <w:sz w:val="24"/>
          <w:szCs w:val="24"/>
        </w:rPr>
        <w:t xml:space="preserve"> 423 </w:t>
      </w:r>
      <w:r w:rsidR="00C86F57">
        <w:rPr>
          <w:rFonts w:ascii="Times New Roman" w:eastAsia="DengXian" w:hAnsi="Times New Roman" w:cs="Times New Roman"/>
          <w:color w:val="000000"/>
          <w:sz w:val="24"/>
          <w:szCs w:val="24"/>
        </w:rPr>
        <w:t xml:space="preserve">Chinese </w:t>
      </w:r>
      <w:r w:rsidRPr="00871006">
        <w:rPr>
          <w:rFonts w:ascii="Times New Roman" w:eastAsia="DengXian" w:hAnsi="Times New Roman" w:cs="Times New Roman"/>
          <w:color w:val="000000"/>
          <w:sz w:val="24"/>
          <w:szCs w:val="24"/>
        </w:rPr>
        <w:t xml:space="preserve">firm IPOs over the years 1994–1999 and find that, unlike non-connected firms, politically connected firms have relatively </w:t>
      </w:r>
      <w:r w:rsidRPr="00871006">
        <w:rPr>
          <w:rFonts w:ascii="Times New Roman" w:eastAsia="DengXian" w:hAnsi="Times New Roman" w:cs="Times New Roman"/>
          <w:color w:val="000000"/>
          <w:sz w:val="24"/>
          <w:szCs w:val="24"/>
        </w:rPr>
        <w:lastRenderedPageBreak/>
        <w:t>lower under-pricing, higher offering price, and lo</w:t>
      </w:r>
      <w:r w:rsidR="00EA4089">
        <w:rPr>
          <w:rFonts w:ascii="Times New Roman" w:eastAsia="DengXian" w:hAnsi="Times New Roman" w:cs="Times New Roman"/>
          <w:color w:val="000000"/>
          <w:sz w:val="24"/>
          <w:szCs w:val="24"/>
        </w:rPr>
        <w:t>wer fixed costs during the initial</w:t>
      </w:r>
      <w:r w:rsidRPr="00871006">
        <w:rPr>
          <w:rFonts w:ascii="Times New Roman" w:eastAsia="DengXian" w:hAnsi="Times New Roman" w:cs="Times New Roman"/>
          <w:color w:val="000000"/>
          <w:sz w:val="24"/>
          <w:szCs w:val="24"/>
        </w:rPr>
        <w:t>-public process. Also, Gounopoulos et al. (2017) study 1578 IPOs in the USA between 1998 and 2013 and find that politically connected firms incur less under-pricing.</w:t>
      </w:r>
    </w:p>
    <w:p w14:paraId="6BB3ADE1" w14:textId="079ED34C" w:rsidR="00B16DBC" w:rsidRPr="00B64BA9" w:rsidRDefault="00A66124" w:rsidP="00B16DBC">
      <w:pPr>
        <w:spacing w:line="480" w:lineRule="auto"/>
        <w:jc w:val="both"/>
        <w:rPr>
          <w:rFonts w:ascii="Times New Roman" w:eastAsia="DengXian" w:hAnsi="Times New Roman" w:cs="Times New Roman"/>
          <w:color w:val="000000"/>
          <w:sz w:val="24"/>
          <w:szCs w:val="24"/>
        </w:rPr>
      </w:pPr>
      <w:r>
        <w:rPr>
          <w:rFonts w:ascii="Times New Roman" w:eastAsia="DengXian" w:hAnsi="Times New Roman" w:cs="Times New Roman"/>
          <w:color w:val="000000"/>
          <w:sz w:val="24"/>
          <w:szCs w:val="24"/>
        </w:rPr>
        <w:t xml:space="preserve">        </w:t>
      </w:r>
      <w:r w:rsidR="00B16DBC" w:rsidRPr="00B64BA9">
        <w:rPr>
          <w:rFonts w:ascii="Times New Roman" w:eastAsia="DengXian" w:hAnsi="Times New Roman" w:cs="Times New Roman"/>
          <w:color w:val="000000"/>
          <w:sz w:val="24"/>
          <w:szCs w:val="24"/>
        </w:rPr>
        <w:t>Liu, Tang, and Tian (2013) examine the value of political capital in the Chinese IPO market between January 1, 2004, and December 31, 2010. The authors find that political connection is positively associated with the probability of IPO approval of entrepreneurial firms in China. The scholars further show that shareholders value politically connected executives than external sources of political connections such as politically connected sponsors and PE investors. Later studies by Li and Zhou (2015) and Bao, Johan, and Kutsuna (2016) also find that politically connected firms in China are more likely to have their IPOs approved.</w:t>
      </w:r>
    </w:p>
    <w:p w14:paraId="67228AF2" w14:textId="7D26D5F3" w:rsidR="00B16DBC" w:rsidRPr="00B64BA9" w:rsidRDefault="00A66124" w:rsidP="00B16DBC">
      <w:pPr>
        <w:spacing w:line="480" w:lineRule="auto"/>
        <w:jc w:val="both"/>
        <w:rPr>
          <w:rFonts w:ascii="Times New Roman" w:eastAsia="DengXian" w:hAnsi="Times New Roman" w:cs="Times New Roman"/>
          <w:color w:val="000000"/>
          <w:sz w:val="24"/>
          <w:szCs w:val="24"/>
        </w:rPr>
      </w:pPr>
      <w:r>
        <w:rPr>
          <w:rFonts w:ascii="Times New Roman" w:eastAsia="DengXian" w:hAnsi="Times New Roman" w:cs="Times New Roman"/>
          <w:color w:val="000000"/>
          <w:sz w:val="24"/>
          <w:szCs w:val="24"/>
        </w:rPr>
        <w:t xml:space="preserve">        </w:t>
      </w:r>
      <w:r w:rsidR="00B16DBC" w:rsidRPr="00B64BA9">
        <w:rPr>
          <w:rFonts w:ascii="Times New Roman" w:eastAsia="DengXian" w:hAnsi="Times New Roman" w:cs="Times New Roman"/>
          <w:color w:val="000000"/>
          <w:sz w:val="24"/>
          <w:szCs w:val="24"/>
        </w:rPr>
        <w:t>In addition, Fan, Wong, and Zhang (2007) investigate the Post-IPO performance of partially privatized firms in China between 1993 and 2001. They find that partially privatized firms with politically connected CEOs underperform those without politically connected CEOs in terms of stock returns, earnings growth, sales growth, and change in returns on sales. In another Post-IPO performance level study, Liu, Uchida, and Gao (2012) study the performance of 627 Chinese A-share IPOs that went public on both the Shanghai and Shenzhen stock exchange between 2000 and 2007. The scholars find that politically connected firms enjoy higher stock returns in the three years following their IPOs. Also, Wu, Li, and Li (2012) further show that CEO political connections with the central government play a more significant role in IPO performance than political connections with regional governments.</w:t>
      </w:r>
    </w:p>
    <w:p w14:paraId="333949A5" w14:textId="77777777" w:rsidR="00B16DBC" w:rsidRPr="00B64BA9" w:rsidRDefault="00B16DBC" w:rsidP="00B16DBC">
      <w:pPr>
        <w:jc w:val="both"/>
        <w:rPr>
          <w:rFonts w:ascii="Times New Roman" w:eastAsia="DengXian" w:hAnsi="Times New Roman" w:cs="Times New Roman"/>
          <w:b/>
          <w:color w:val="000000"/>
          <w:sz w:val="24"/>
          <w:szCs w:val="24"/>
        </w:rPr>
      </w:pPr>
      <w:r w:rsidRPr="00B64BA9">
        <w:rPr>
          <w:rFonts w:ascii="Times New Roman" w:eastAsia="DengXian" w:hAnsi="Times New Roman" w:cs="Times New Roman"/>
          <w:b/>
          <w:color w:val="000000"/>
          <w:sz w:val="24"/>
          <w:szCs w:val="24"/>
        </w:rPr>
        <w:t>2.2 Political connections and equity investors rate of returns.</w:t>
      </w:r>
    </w:p>
    <w:p w14:paraId="37CB0FB7" w14:textId="55EAD837" w:rsidR="00B16DBC" w:rsidRPr="00B64BA9" w:rsidRDefault="00A66124" w:rsidP="00B16DBC">
      <w:pPr>
        <w:spacing w:line="480" w:lineRule="auto"/>
        <w:jc w:val="both"/>
        <w:rPr>
          <w:rFonts w:ascii="Times New Roman" w:eastAsia="DengXian" w:hAnsi="Times New Roman" w:cs="Times New Roman"/>
          <w:color w:val="000000"/>
          <w:sz w:val="24"/>
          <w:szCs w:val="24"/>
        </w:rPr>
      </w:pPr>
      <w:r>
        <w:rPr>
          <w:rFonts w:ascii="Times New Roman" w:eastAsia="DengXian" w:hAnsi="Times New Roman" w:cs="Times New Roman"/>
          <w:color w:val="000000"/>
          <w:sz w:val="24"/>
          <w:szCs w:val="24"/>
        </w:rPr>
        <w:t xml:space="preserve">         </w:t>
      </w:r>
      <w:r w:rsidR="00B16DBC" w:rsidRPr="00B64BA9">
        <w:rPr>
          <w:rFonts w:ascii="Times New Roman" w:eastAsia="DengXian" w:hAnsi="Times New Roman" w:cs="Times New Roman"/>
          <w:color w:val="000000"/>
          <w:sz w:val="24"/>
          <w:szCs w:val="24"/>
        </w:rPr>
        <w:t>In contrast with previous studies, Boubakri et al. (2012) examine firms' cost of equity capital from 26 countries between 1997 and 2001. Using 1248 firm-year matched observations, they find that politically connected firms enjoy a lower cost of equity capital than their non-connected peers in terms of the rate of return required by equity investors.</w:t>
      </w:r>
    </w:p>
    <w:p w14:paraId="0426B1FB" w14:textId="77777777" w:rsidR="00B16DBC" w:rsidRPr="00B64BA9" w:rsidRDefault="00B16DBC" w:rsidP="00B16DBC">
      <w:pPr>
        <w:spacing w:line="480" w:lineRule="auto"/>
        <w:jc w:val="both"/>
        <w:rPr>
          <w:rFonts w:ascii="Times New Roman" w:eastAsia="Calibri" w:hAnsi="Times New Roman" w:cs="Times New Roman"/>
          <w:lang w:eastAsia="en-US"/>
        </w:rPr>
      </w:pPr>
      <w:r w:rsidRPr="00B64BA9">
        <w:rPr>
          <w:rFonts w:ascii="Times New Roman" w:eastAsia="DengXian" w:hAnsi="Times New Roman" w:cs="Times New Roman"/>
          <w:color w:val="000000"/>
          <w:sz w:val="24"/>
          <w:szCs w:val="24"/>
        </w:rPr>
        <w:lastRenderedPageBreak/>
        <w:t>Overall, extant literature suggests that the cost of engaging in initial public offerings and the rate of returns offered to equity investors is different between politically connected and non-connected firms. However, the impact of political connections on seasoned equity offerings (SEOs) is still unknown.</w:t>
      </w:r>
    </w:p>
    <w:p w14:paraId="05A963E1" w14:textId="77777777" w:rsidR="000C6450" w:rsidRPr="00B64BA9" w:rsidRDefault="000C6450" w:rsidP="000C6450">
      <w:pPr>
        <w:spacing w:before="100" w:beforeAutospacing="1" w:after="100" w:afterAutospacing="1" w:line="480" w:lineRule="auto"/>
        <w:jc w:val="both"/>
        <w:rPr>
          <w:rFonts w:ascii="Times New Roman" w:eastAsia="Times New Roman" w:hAnsi="Times New Roman" w:cs="Times New Roman"/>
          <w:b/>
          <w:bCs/>
          <w:sz w:val="24"/>
          <w:szCs w:val="24"/>
        </w:rPr>
      </w:pPr>
      <w:r w:rsidRPr="00B64BA9">
        <w:rPr>
          <w:rFonts w:ascii="Times New Roman" w:eastAsia="Times New Roman" w:hAnsi="Times New Roman" w:cs="Times New Roman"/>
          <w:b/>
          <w:bCs/>
          <w:sz w:val="24"/>
          <w:szCs w:val="24"/>
        </w:rPr>
        <w:t>3. Data and SEO sample description</w:t>
      </w:r>
    </w:p>
    <w:p w14:paraId="4E696F07" w14:textId="77777777" w:rsidR="000C6450" w:rsidRPr="00B64BA9" w:rsidRDefault="000C6450" w:rsidP="000C6450">
      <w:pPr>
        <w:spacing w:before="100" w:beforeAutospacing="1" w:after="100" w:afterAutospacing="1" w:line="480" w:lineRule="auto"/>
        <w:outlineLvl w:val="2"/>
        <w:rPr>
          <w:rFonts w:ascii="Times New Roman" w:eastAsia="Times New Roman" w:hAnsi="Times New Roman" w:cs="Times New Roman"/>
          <w:b/>
          <w:bCs/>
          <w:sz w:val="24"/>
          <w:szCs w:val="24"/>
        </w:rPr>
      </w:pPr>
      <w:r w:rsidRPr="00B64BA9">
        <w:rPr>
          <w:rFonts w:ascii="Times New Roman" w:eastAsia="Times New Roman" w:hAnsi="Times New Roman" w:cs="Times New Roman"/>
          <w:b/>
          <w:bCs/>
          <w:sz w:val="24"/>
          <w:szCs w:val="24"/>
        </w:rPr>
        <w:t>3.1 SEO sample construction</w:t>
      </w:r>
    </w:p>
    <w:p w14:paraId="3DD5338A" w14:textId="2D75A972" w:rsidR="000C6450" w:rsidRPr="00B64BA9" w:rsidRDefault="00A66124" w:rsidP="000C6450">
      <w:pPr>
        <w:spacing w:line="480" w:lineRule="auto"/>
        <w:jc w:val="both"/>
        <w:rPr>
          <w:rFonts w:ascii="Times New Roman" w:eastAsia="Calibri" w:hAnsi="Times New Roman" w:cs="Times New Roman"/>
          <w:sz w:val="24"/>
          <w:szCs w:val="24"/>
          <w:lang w:eastAsia="en-US"/>
        </w:rPr>
      </w:pPr>
      <w:r>
        <w:rPr>
          <w:rFonts w:ascii="Times New Roman" w:eastAsia="DengXian" w:hAnsi="Times New Roman" w:cs="Times New Roman"/>
          <w:sz w:val="24"/>
          <w:szCs w:val="24"/>
        </w:rPr>
        <w:t xml:space="preserve">       </w:t>
      </w:r>
      <w:r w:rsidR="000C6450" w:rsidRPr="003276E5">
        <w:rPr>
          <w:rFonts w:ascii="Times New Roman" w:eastAsia="DengXian" w:hAnsi="Times New Roman" w:cs="Times New Roman"/>
          <w:sz w:val="24"/>
          <w:szCs w:val="24"/>
          <w:highlight w:val="yellow"/>
        </w:rPr>
        <w:t>Our sample of U.S. common stock seasoned equity offerings is taken from the Securities Data Company (SDC) New Issue database over the period 2001-2018.</w:t>
      </w:r>
      <w:r w:rsidR="000C6450" w:rsidRPr="00B64BA9">
        <w:rPr>
          <w:rFonts w:ascii="Times New Roman" w:eastAsia="DengXian" w:hAnsi="Times New Roman" w:cs="Times New Roman"/>
          <w:sz w:val="24"/>
          <w:szCs w:val="24"/>
        </w:rPr>
        <w:t xml:space="preserve"> The sample criteria require issuers to be listed on either the NYSE, Amex, or NASDAQ stock exchange. Since SEOs by firms in heavily regulated industries might be driven by regulatory concerns, we exclude firms in the utility and financial industry (SIC codes 4900–4999 or 6000–6999) following Dutordoir, Strong, and Sun (2018). Consistent with prior literature </w:t>
      </w:r>
      <w:r w:rsidR="000C6450" w:rsidRPr="00B64BA9">
        <w:rPr>
          <w:rFonts w:ascii="Times New Roman" w:eastAsia="DengXian" w:hAnsi="Times New Roman" w:cs="Times New Roman"/>
          <w:color w:val="000000"/>
          <w:sz w:val="24"/>
          <w:szCs w:val="24"/>
        </w:rPr>
        <w:t xml:space="preserve">(e.g., </w:t>
      </w:r>
      <w:bookmarkStart w:id="9" w:name="_Hlk32340973"/>
      <w:r w:rsidR="000C6450" w:rsidRPr="00B64BA9">
        <w:rPr>
          <w:rFonts w:ascii="Times New Roman" w:eastAsia="DengXian" w:hAnsi="Times New Roman" w:cs="Times New Roman"/>
          <w:color w:val="000000"/>
          <w:sz w:val="24"/>
          <w:szCs w:val="24"/>
        </w:rPr>
        <w:t>Butler, Grullon, and Weston, 2005</w:t>
      </w:r>
      <w:bookmarkEnd w:id="9"/>
      <w:r w:rsidR="000C6450" w:rsidRPr="00B64BA9">
        <w:rPr>
          <w:rFonts w:ascii="Times New Roman" w:eastAsia="DengXian" w:hAnsi="Times New Roman" w:cs="Times New Roman"/>
          <w:color w:val="000000"/>
          <w:sz w:val="24"/>
          <w:szCs w:val="24"/>
        </w:rPr>
        <w:t>; Lee and Masulis, 2009; Bradley and Yuan, 2013)</w:t>
      </w:r>
      <w:r w:rsidR="000C6450" w:rsidRPr="00B64BA9">
        <w:rPr>
          <w:rFonts w:ascii="Times New Roman" w:eastAsia="DengXian" w:hAnsi="Times New Roman" w:cs="Times New Roman"/>
          <w:sz w:val="24"/>
          <w:szCs w:val="24"/>
        </w:rPr>
        <w:t>, we exclude Real Estate Investment Trusts (REITs); limited partnerships; unit issues; simultaneous international offerings; spin-offs; rights and standby issues; closed-end funds; reverse leverage buyouts (LBOs); unit investment trusts, and SEOs with offer prices less than $3. As a result, our final sample consists of 3336 SEOs with available financial data on the Thomson Reuters DataStream and proxy statements on the EDGAR database.</w:t>
      </w:r>
    </w:p>
    <w:p w14:paraId="4A77EDAC" w14:textId="77777777" w:rsidR="00E87251" w:rsidRPr="00B64BA9" w:rsidRDefault="00E87251" w:rsidP="00E87251">
      <w:pPr>
        <w:spacing w:before="100" w:beforeAutospacing="1" w:after="100" w:afterAutospacing="1" w:line="480" w:lineRule="auto"/>
        <w:jc w:val="both"/>
        <w:outlineLvl w:val="2"/>
        <w:rPr>
          <w:rFonts w:ascii="Times New Roman" w:eastAsia="DengXian" w:hAnsi="Times New Roman" w:cs="Times New Roman"/>
          <w:b/>
          <w:sz w:val="24"/>
          <w:szCs w:val="24"/>
        </w:rPr>
      </w:pPr>
      <w:r w:rsidRPr="00B64BA9">
        <w:rPr>
          <w:rFonts w:ascii="Times New Roman" w:eastAsia="DengXian" w:hAnsi="Times New Roman" w:cs="Times New Roman"/>
          <w:b/>
          <w:sz w:val="24"/>
          <w:szCs w:val="24"/>
        </w:rPr>
        <w:t xml:space="preserve">3.2 Measuring Political Connections </w:t>
      </w:r>
    </w:p>
    <w:p w14:paraId="75E5CA08" w14:textId="15F250BC" w:rsidR="00E87251" w:rsidRPr="00B64BA9" w:rsidRDefault="00A66124" w:rsidP="00E87251">
      <w:pPr>
        <w:spacing w:before="100" w:beforeAutospacing="1" w:after="100" w:afterAutospacing="1" w:line="480" w:lineRule="auto"/>
        <w:jc w:val="both"/>
        <w:outlineLvl w:val="2"/>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 xml:space="preserve">       </w:t>
      </w:r>
      <w:r w:rsidR="00E87251" w:rsidRPr="00B64BA9">
        <w:rPr>
          <w:rFonts w:ascii="Times New Roman" w:eastAsia="Calibri" w:hAnsi="Times New Roman" w:cs="Times New Roman"/>
          <w:color w:val="000000"/>
          <w:sz w:val="24"/>
          <w:szCs w:val="24"/>
          <w:lang w:eastAsia="en-US"/>
        </w:rPr>
        <w:t>Goldman, Rocholl, and So (2009)</w:t>
      </w:r>
      <w:r w:rsidR="00C826E6" w:rsidRPr="00B64BA9">
        <w:rPr>
          <w:rFonts w:ascii="Times New Roman" w:eastAsia="Calibri" w:hAnsi="Times New Roman" w:cs="Times New Roman"/>
          <w:sz w:val="24"/>
          <w:szCs w:val="24"/>
          <w:lang w:eastAsia="en-US"/>
        </w:rPr>
        <w:t xml:space="preserve"> posits</w:t>
      </w:r>
      <w:r w:rsidR="00E87251" w:rsidRPr="00B64BA9">
        <w:rPr>
          <w:rFonts w:ascii="Times New Roman" w:eastAsia="Calibri" w:hAnsi="Times New Roman" w:cs="Times New Roman"/>
          <w:sz w:val="24"/>
          <w:szCs w:val="24"/>
          <w:lang w:eastAsia="en-US"/>
        </w:rPr>
        <w:t xml:space="preserve"> that a firm is likely to be politically connected if at least one board member holds, or formerly held, any of the following positions: President, presidential (Vice-Presidential) candidate, member of the House of Representatives, Senator, Cabinet secretary/deputy secretary/undersecretary or assistant secretary, Governor, United </w:t>
      </w:r>
      <w:r w:rsidR="00E87251" w:rsidRPr="00B64BA9">
        <w:rPr>
          <w:rFonts w:ascii="Times New Roman" w:eastAsia="Calibri" w:hAnsi="Times New Roman" w:cs="Times New Roman"/>
          <w:sz w:val="24"/>
          <w:szCs w:val="24"/>
          <w:lang w:eastAsia="en-US"/>
        </w:rPr>
        <w:lastRenderedPageBreak/>
        <w:t>Nations representative, Ambassador, Mayor, staff member to the White House, presidential campaigner or political party appointment, appointed member of a presidential committee or council and Director/Deputy Director/Commissioner to a federal department or agency including: the Central Intelligence Agency (CIA), Federal Emergency Management Agency (FEMA), Office of Management and Budget (OMB), Internal Revenue Service (IRS), Nuclear Regulatory Commission (NRC), Social Security Administration (SSA), Civil Rights Centre (CRC), Food and Drug Administration (FDA), and Securities and Exchange Commission (SEC) etc.</w:t>
      </w:r>
    </w:p>
    <w:p w14:paraId="0B8479FD" w14:textId="0C0FF95E" w:rsidR="00E87251" w:rsidRPr="00B64BA9" w:rsidRDefault="00A66124" w:rsidP="00E87251">
      <w:pPr>
        <w:spacing w:line="480" w:lineRule="auto"/>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 xml:space="preserve">        </w:t>
      </w:r>
      <w:r w:rsidR="00E87251" w:rsidRPr="00B64BA9">
        <w:rPr>
          <w:rFonts w:ascii="Times New Roman" w:eastAsia="Calibri" w:hAnsi="Times New Roman" w:cs="Times New Roman"/>
          <w:color w:val="000000"/>
          <w:sz w:val="24"/>
          <w:szCs w:val="24"/>
          <w:lang w:eastAsia="en-US"/>
        </w:rPr>
        <w:t xml:space="preserve">Therefore, </w:t>
      </w:r>
      <w:r w:rsidR="00E87251" w:rsidRPr="00B64BA9">
        <w:rPr>
          <w:rFonts w:ascii="Times New Roman" w:eastAsia="Calibri" w:hAnsi="Times New Roman" w:cs="Times New Roman"/>
          <w:sz w:val="24"/>
          <w:szCs w:val="24"/>
          <w:lang w:eastAsia="en-US"/>
        </w:rPr>
        <w:t>we focus on the explicit political connections of equity issuing firms</w:t>
      </w:r>
      <w:r w:rsidR="00E87251" w:rsidRPr="00B64BA9">
        <w:rPr>
          <w:rFonts w:ascii="Times New Roman" w:eastAsia="Calibri" w:hAnsi="Times New Roman" w:cs="Times New Roman"/>
          <w:color w:val="000000"/>
          <w:sz w:val="24"/>
          <w:szCs w:val="24"/>
          <w:lang w:eastAsia="en-US"/>
        </w:rPr>
        <w:t xml:space="preserve"> consistent with Goldman, Rocholl and So (2009)</w:t>
      </w:r>
      <w:r w:rsidR="00E87251" w:rsidRPr="00B64BA9">
        <w:rPr>
          <w:rFonts w:ascii="Times New Roman" w:eastAsia="Calibri" w:hAnsi="Times New Roman" w:cs="Times New Roman"/>
          <w:sz w:val="24"/>
          <w:szCs w:val="24"/>
          <w:lang w:eastAsia="en-US"/>
        </w:rPr>
        <w:t xml:space="preserve"> and Houston et al. (2014). Specifically, we construct indicator (binary) variables to measure whether an issuer is politically connected using data from individual issuer proxy statement. </w:t>
      </w:r>
    </w:p>
    <w:p w14:paraId="744893BB" w14:textId="5BDE400C" w:rsidR="00E87251" w:rsidRPr="00B64BA9" w:rsidRDefault="00A66124" w:rsidP="00E87251">
      <w:pPr>
        <w:spacing w:line="480" w:lineRule="auto"/>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00E87251" w:rsidRPr="00B64BA9">
        <w:rPr>
          <w:rFonts w:ascii="Times New Roman" w:eastAsia="DengXian" w:hAnsi="Times New Roman" w:cs="Times New Roman"/>
          <w:sz w:val="24"/>
          <w:szCs w:val="24"/>
        </w:rPr>
        <w:t>For robustness check, we further employ an alternate proxy, the total number of former politicians on issuer board scaled by the total number of board directors</w:t>
      </w:r>
      <w:r w:rsidR="00E87251" w:rsidRPr="00B64BA9">
        <w:rPr>
          <w:rFonts w:ascii="Times New Roman" w:eastAsia="DengXian" w:hAnsi="Times New Roman" w:cs="Times New Roman"/>
          <w:color w:val="000000"/>
          <w:sz w:val="24"/>
          <w:szCs w:val="24"/>
        </w:rPr>
        <w:t xml:space="preserve"> (see, Chizema, Liu, Lu, and Gao, 2015).</w:t>
      </w:r>
    </w:p>
    <w:p w14:paraId="038B83E2" w14:textId="77777777" w:rsidR="00064CD9" w:rsidRPr="00B64BA9" w:rsidRDefault="00064CD9" w:rsidP="00064CD9">
      <w:pPr>
        <w:spacing w:before="100" w:beforeAutospacing="1" w:after="100" w:afterAutospacing="1" w:line="480" w:lineRule="auto"/>
        <w:jc w:val="both"/>
        <w:outlineLvl w:val="2"/>
        <w:rPr>
          <w:rFonts w:ascii="Times New Roman" w:eastAsia="Calibri" w:hAnsi="Times New Roman" w:cs="Times New Roman"/>
          <w:sz w:val="24"/>
          <w:szCs w:val="24"/>
          <w:lang w:eastAsia="en-US"/>
        </w:rPr>
      </w:pPr>
      <w:r w:rsidRPr="00B64BA9">
        <w:rPr>
          <w:rFonts w:ascii="Times New Roman" w:eastAsia="DengXian" w:hAnsi="Times New Roman" w:cs="Times New Roman"/>
          <w:b/>
          <w:sz w:val="24"/>
          <w:szCs w:val="24"/>
        </w:rPr>
        <w:t>3.3 Sample statistics</w:t>
      </w:r>
    </w:p>
    <w:p w14:paraId="60CF84A5" w14:textId="784BEF56" w:rsidR="00392DA5" w:rsidRPr="00B64BA9" w:rsidRDefault="00A66124" w:rsidP="00392DA5">
      <w:pPr>
        <w:spacing w:line="480" w:lineRule="auto"/>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00064CD9" w:rsidRPr="00B64BA9">
        <w:rPr>
          <w:rFonts w:ascii="Times New Roman" w:eastAsia="DengXian" w:hAnsi="Times New Roman" w:cs="Times New Roman"/>
          <w:sz w:val="24"/>
          <w:szCs w:val="24"/>
        </w:rPr>
        <w:t xml:space="preserve">Table 1 presents both the time-series distribution and the summary statistics of the sample. To mitigate the possible effect of outliers, we winsorize all continuous variables at the 1% and 99% levels. Panel A indicates that observations tend to be evenly spread across the years, and there is no substantial clustering. At the same time, Panel B shows that, on average, politically connected issuers comprise 11.18% of the observations. The ratio of former politicians to the total number of directors is 1.48%. Also, the rate of connected issuers whose party affiliation of the internal political directors is similar to that of the USA president is 34.58%. While the </w:t>
      </w:r>
      <w:r w:rsidR="00064CD9" w:rsidRPr="00B64BA9">
        <w:rPr>
          <w:rFonts w:ascii="Times New Roman" w:eastAsia="DengXian" w:hAnsi="Times New Roman" w:cs="Times New Roman"/>
          <w:sz w:val="24"/>
          <w:szCs w:val="24"/>
        </w:rPr>
        <w:lastRenderedPageBreak/>
        <w:t>rate of connected issuers whose party affiliation of the internal political directors is similar to that of the sitting governor in the state where their headquarters is located 37.27%.</w:t>
      </w:r>
    </w:p>
    <w:p w14:paraId="4ADEE2A0" w14:textId="1420999E" w:rsidR="00392DA5" w:rsidRPr="00392DA5" w:rsidRDefault="00392DA5" w:rsidP="00392DA5">
      <w:pPr>
        <w:spacing w:line="480" w:lineRule="auto"/>
        <w:jc w:val="both"/>
        <w:rPr>
          <w:rFonts w:ascii="Times New Roman" w:eastAsia="Calibri" w:hAnsi="Times New Roman" w:cs="Times New Roman"/>
          <w:sz w:val="24"/>
          <w:szCs w:val="30"/>
          <w:lang w:eastAsia="en-US"/>
        </w:rPr>
      </w:pPr>
      <w:r w:rsidRPr="00392DA5">
        <w:rPr>
          <w:rFonts w:ascii="Times New Roman" w:eastAsia="Calibri" w:hAnsi="Times New Roman" w:cs="Times New Roman"/>
          <w:sz w:val="24"/>
          <w:szCs w:val="30"/>
          <w:lang w:eastAsia="en-US"/>
        </w:rPr>
        <w:t xml:space="preserve">                                   [Please Insert Table 1 About Here]</w:t>
      </w:r>
    </w:p>
    <w:p w14:paraId="5488B1E6" w14:textId="1429B46D" w:rsidR="00EF6D9A" w:rsidRPr="00B64BA9" w:rsidRDefault="00A66124" w:rsidP="00EF6D9A">
      <w:pPr>
        <w:spacing w:line="480" w:lineRule="auto"/>
        <w:jc w:val="both"/>
        <w:rPr>
          <w:rFonts w:ascii="Times New Roman" w:eastAsia="Calibri" w:hAnsi="Times New Roman" w:cs="Times New Roman"/>
          <w:sz w:val="24"/>
          <w:szCs w:val="24"/>
          <w:lang w:eastAsia="en-US"/>
        </w:rPr>
      </w:pPr>
      <w:r>
        <w:rPr>
          <w:rFonts w:ascii="Times New Roman" w:eastAsia="DengXian" w:hAnsi="Times New Roman" w:cs="Times New Roman"/>
          <w:sz w:val="24"/>
          <w:szCs w:val="24"/>
        </w:rPr>
        <w:t xml:space="preserve">         </w:t>
      </w:r>
      <w:r w:rsidR="00EF6D9A" w:rsidRPr="00B64BA9">
        <w:rPr>
          <w:rFonts w:ascii="Times New Roman" w:eastAsia="DengXian" w:hAnsi="Times New Roman" w:cs="Times New Roman"/>
          <w:sz w:val="24"/>
          <w:szCs w:val="24"/>
        </w:rPr>
        <w:t xml:space="preserve">Panel C presents the issuer and offer characteristics. We find that, on average, politically connected issuers are less likely to be registered in the NASDAQ stock exchange. Consistent with prior studies (e.g., Houston, Jiang, Lin, and Ma, 2014; Ferris, Houston &amp; Javakhadze, 2016), we find that, on average, politically connected firms are larger and hold less cash compared with non-connected firms. Also, politically connected issuers tend to have a large board size and more independent directors than non-connected issuers. Consistent with Goldman, Rocholl, and So (2013), panel C also shows that politically connected issuers depend more on government contracts. </w:t>
      </w:r>
      <w:r w:rsidR="00583233" w:rsidRPr="00B64BA9">
        <w:rPr>
          <w:rFonts w:ascii="Times New Roman" w:eastAsia="DengXian" w:hAnsi="Times New Roman" w:cs="Times New Roman"/>
          <w:sz w:val="24"/>
          <w:szCs w:val="24"/>
        </w:rPr>
        <w:t>Also, p</w:t>
      </w:r>
      <w:r w:rsidR="00EF6D9A" w:rsidRPr="00B64BA9">
        <w:rPr>
          <w:rFonts w:ascii="Times New Roman" w:eastAsia="DengXian" w:hAnsi="Times New Roman" w:cs="Times New Roman"/>
          <w:sz w:val="24"/>
          <w:szCs w:val="24"/>
        </w:rPr>
        <w:t>olitically connected issuers mainly operate in more religious states</w:t>
      </w:r>
    </w:p>
    <w:p w14:paraId="7EDB5137" w14:textId="77777777" w:rsidR="00634412" w:rsidRPr="00BB0C22" w:rsidRDefault="00634412" w:rsidP="00634412">
      <w:pPr>
        <w:spacing w:line="480" w:lineRule="auto"/>
        <w:rPr>
          <w:rFonts w:ascii="Times New Roman" w:eastAsia="DengXian" w:hAnsi="Times New Roman" w:cs="Times New Roman"/>
          <w:b/>
          <w:sz w:val="24"/>
          <w:szCs w:val="24"/>
        </w:rPr>
      </w:pPr>
      <w:r w:rsidRPr="00BB0C22">
        <w:rPr>
          <w:rFonts w:ascii="Times New Roman" w:eastAsia="DengXian" w:hAnsi="Times New Roman" w:cs="Times New Roman"/>
          <w:b/>
          <w:sz w:val="24"/>
          <w:szCs w:val="24"/>
        </w:rPr>
        <w:t>4. Empirical findings</w:t>
      </w:r>
    </w:p>
    <w:p w14:paraId="3EC7AB7C" w14:textId="183D7D26" w:rsidR="00634412" w:rsidRPr="00BB0C22" w:rsidRDefault="00634412" w:rsidP="00634412">
      <w:pPr>
        <w:spacing w:line="480" w:lineRule="auto"/>
        <w:rPr>
          <w:rFonts w:ascii="Times New Roman" w:eastAsia="DengXian" w:hAnsi="Times New Roman" w:cs="Times New Roman"/>
          <w:b/>
          <w:sz w:val="24"/>
          <w:szCs w:val="24"/>
        </w:rPr>
      </w:pPr>
      <w:bookmarkStart w:id="10" w:name="_Hlk34219608"/>
      <w:r w:rsidRPr="00BB0C22">
        <w:rPr>
          <w:rFonts w:ascii="Times New Roman" w:eastAsia="DengXian" w:hAnsi="Times New Roman" w:cs="Times New Roman"/>
          <w:b/>
          <w:sz w:val="24"/>
          <w:szCs w:val="24"/>
        </w:rPr>
        <w:t xml:space="preserve">4.1 </w:t>
      </w:r>
      <w:r w:rsidR="006A2102" w:rsidRPr="00BB0C22">
        <w:rPr>
          <w:rFonts w:ascii="Times New Roman" w:eastAsia="DengXian" w:hAnsi="Times New Roman" w:cs="Times New Roman"/>
          <w:b/>
          <w:sz w:val="24"/>
          <w:szCs w:val="24"/>
        </w:rPr>
        <w:t>Political Connections and SEO Gross Spread</w:t>
      </w:r>
    </w:p>
    <w:bookmarkEnd w:id="10"/>
    <w:p w14:paraId="0D0A7B4F" w14:textId="6F9737CB" w:rsidR="00634412" w:rsidRPr="00BB0C22" w:rsidRDefault="00A66124" w:rsidP="00634412">
      <w:pPr>
        <w:spacing w:line="480" w:lineRule="auto"/>
        <w:jc w:val="both"/>
        <w:rPr>
          <w:rFonts w:ascii="Times New Roman" w:eastAsia="DengXian" w:hAnsi="Times New Roman" w:cs="Times New Roman"/>
          <w:sz w:val="24"/>
          <w:szCs w:val="24"/>
        </w:rPr>
      </w:pPr>
      <w:r w:rsidRPr="00BB0C22">
        <w:rPr>
          <w:rFonts w:ascii="Times New Roman" w:eastAsia="DengXian" w:hAnsi="Times New Roman" w:cs="Times New Roman"/>
          <w:sz w:val="24"/>
          <w:szCs w:val="24"/>
        </w:rPr>
        <w:t xml:space="preserve">         </w:t>
      </w:r>
      <w:r w:rsidR="00CD4C7C" w:rsidRPr="00CD4C7C">
        <w:rPr>
          <w:rFonts w:ascii="Times New Roman" w:eastAsia="DengXian" w:hAnsi="Times New Roman" w:cs="Times New Roman"/>
          <w:sz w:val="24"/>
          <w:szCs w:val="24"/>
        </w:rPr>
        <w:t>SEO gross spread is the offer price discount paid to investment bankers for their risk-bearing services, and it comprises selling concessions, underwriting fees, and management fees. SEO gross spreads are an essential source of revenue for investment banks. It is, therefore, interesting to investigate whether investment banks might factor in the connections former politicians provide by charging connected issuers lower gross spreads.</w:t>
      </w:r>
    </w:p>
    <w:p w14:paraId="7D5426B6" w14:textId="541EC0E2" w:rsidR="00CD4C7C" w:rsidRDefault="00CD4C7C" w:rsidP="00634412">
      <w:pPr>
        <w:spacing w:line="480" w:lineRule="auto"/>
        <w:jc w:val="both"/>
        <w:rPr>
          <w:rFonts w:ascii="Times New Roman" w:eastAsia="DengXian" w:hAnsi="Times New Roman" w:cs="Times New Roman"/>
          <w:sz w:val="24"/>
          <w:szCs w:val="24"/>
        </w:rPr>
      </w:pPr>
      <w:bookmarkStart w:id="11" w:name="_Hlk33011377"/>
      <w:r>
        <w:rPr>
          <w:rFonts w:ascii="Times New Roman" w:eastAsia="DengXian" w:hAnsi="Times New Roman" w:cs="Times New Roman"/>
          <w:sz w:val="24"/>
          <w:szCs w:val="24"/>
        </w:rPr>
        <w:t xml:space="preserve">        </w:t>
      </w:r>
      <w:r w:rsidRPr="00CD4C7C">
        <w:rPr>
          <w:rFonts w:ascii="Times New Roman" w:eastAsia="DengXian" w:hAnsi="Times New Roman" w:cs="Times New Roman"/>
          <w:sz w:val="24"/>
          <w:szCs w:val="24"/>
        </w:rPr>
        <w:t xml:space="preserve">Panel A of Table 2 presents the univariate analysis of SEO gross spreads between politically connected issuers and non-connected issuers. For the full sample, column 1 shows that the average gross spread is 4.5%, whereas the subsample results (column 2 and 3) show that gross spreads are lower for politically connected issuers (3.4498) than non-connected issuers (4.6749) and the difference (-1.2251) is statistically significant at the 1% levels. When </w:t>
      </w:r>
      <w:r w:rsidRPr="00CD4C7C">
        <w:rPr>
          <w:rFonts w:ascii="Times New Roman" w:eastAsia="DengXian" w:hAnsi="Times New Roman" w:cs="Times New Roman"/>
          <w:sz w:val="24"/>
          <w:szCs w:val="24"/>
        </w:rPr>
        <w:lastRenderedPageBreak/>
        <w:t>we examine different types of seasoned equity issuance, we find that politically connected issuers have lower gross than non-connected issuers regardless of the type of stock issue.</w:t>
      </w:r>
    </w:p>
    <w:p w14:paraId="5504F638" w14:textId="19426EDF" w:rsidR="00634412" w:rsidRPr="00BB0C22" w:rsidRDefault="00A66124" w:rsidP="00634412">
      <w:pPr>
        <w:spacing w:line="480" w:lineRule="auto"/>
        <w:jc w:val="both"/>
        <w:rPr>
          <w:rFonts w:ascii="Times New Roman" w:eastAsia="DengXian" w:hAnsi="Times New Roman" w:cs="Times New Roman"/>
          <w:sz w:val="24"/>
          <w:szCs w:val="24"/>
        </w:rPr>
      </w:pPr>
      <w:r w:rsidRPr="00BB0C22">
        <w:rPr>
          <w:rFonts w:ascii="Times New Roman" w:eastAsia="DengXian" w:hAnsi="Times New Roman" w:cs="Times New Roman"/>
          <w:sz w:val="24"/>
          <w:szCs w:val="24"/>
        </w:rPr>
        <w:t xml:space="preserve">       </w:t>
      </w:r>
      <w:r w:rsidR="00CD4C7C" w:rsidRPr="00CD4C7C">
        <w:rPr>
          <w:rFonts w:ascii="Times New Roman" w:eastAsia="DengXian" w:hAnsi="Times New Roman" w:cs="Times New Roman"/>
          <w:sz w:val="24"/>
          <w:szCs w:val="24"/>
        </w:rPr>
        <w:t>The univariate analysis suggests that political connections are associated with lower gross spreads. We now seek to determine, in a multivariate setting, whether the effect of political connections on SEO gross spreads will survive when we control for other determinants of SEO gross spreads. The main regression is:</w:t>
      </w:r>
    </w:p>
    <w:p w14:paraId="3A66A6C0" w14:textId="6D52DD89" w:rsidR="00634412" w:rsidRPr="00BB0C22" w:rsidRDefault="00634412" w:rsidP="00634412">
      <w:pPr>
        <w:spacing w:line="240" w:lineRule="auto"/>
        <w:rPr>
          <w:rFonts w:ascii="Times New Roman" w:eastAsia="UD Digi Kyokasho NK-B" w:hAnsi="Times New Roman" w:cs="Times New Roman"/>
          <w:i/>
          <w:iCs/>
          <w:sz w:val="24"/>
          <w:szCs w:val="24"/>
        </w:rPr>
      </w:pPr>
      <w:r w:rsidRPr="00BB0C22">
        <w:rPr>
          <w:rFonts w:ascii="Times New Roman" w:eastAsia="DengXian" w:hAnsi="Times New Roman" w:cs="Times New Roman"/>
          <w:sz w:val="24"/>
          <w:szCs w:val="24"/>
        </w:rPr>
        <w:t>Gross Spread (%)</w:t>
      </w:r>
      <w:r w:rsidRPr="00BB0C22">
        <w:rPr>
          <w:rFonts w:ascii="Times New Roman" w:eastAsia="DengXian" w:hAnsi="Times New Roman" w:cs="Times New Roman"/>
          <w:i/>
          <w:iCs/>
          <w:sz w:val="24"/>
          <w:szCs w:val="24"/>
        </w:rPr>
        <w:t xml:space="preserve"> = F (Political Connections Measure, Offer Characteristics, Issuer Characteristics</w:t>
      </w:r>
      <w:r w:rsidR="00967172" w:rsidRPr="00967172">
        <w:rPr>
          <w:rFonts w:ascii="Times New Roman" w:eastAsia="DengXian" w:hAnsi="Times New Roman" w:cs="Times New Roman"/>
          <w:i/>
          <w:iCs/>
          <w:sz w:val="24"/>
          <w:szCs w:val="24"/>
          <w:vertAlign w:val="subscript"/>
        </w:rPr>
        <w:t>-1</w:t>
      </w:r>
      <w:r w:rsidRPr="00BB0C22">
        <w:rPr>
          <w:rFonts w:ascii="Times New Roman" w:eastAsia="DengXian" w:hAnsi="Times New Roman" w:cs="Times New Roman"/>
          <w:i/>
          <w:iCs/>
          <w:sz w:val="24"/>
          <w:szCs w:val="24"/>
        </w:rPr>
        <w:t>, Industry and Year fixed effects) …………………………………………………………. (1)</w:t>
      </w:r>
    </w:p>
    <w:p w14:paraId="71D0C818" w14:textId="77777777" w:rsidR="00CD4C7C" w:rsidRDefault="00CD4C7C" w:rsidP="00392DA5">
      <w:pPr>
        <w:spacing w:line="480" w:lineRule="auto"/>
        <w:jc w:val="both"/>
        <w:rPr>
          <w:rFonts w:ascii="Times New Roman" w:eastAsia="DengXian" w:hAnsi="Times New Roman" w:cs="Times New Roman"/>
          <w:sz w:val="24"/>
          <w:szCs w:val="24"/>
        </w:rPr>
      </w:pPr>
      <w:bookmarkStart w:id="12" w:name="_Hlk25674234"/>
      <w:r w:rsidRPr="00CD4C7C">
        <w:rPr>
          <w:rFonts w:ascii="Times New Roman" w:eastAsia="DengXian" w:hAnsi="Times New Roman" w:cs="Times New Roman"/>
          <w:sz w:val="24"/>
          <w:szCs w:val="24"/>
        </w:rPr>
        <w:t>In equation (1), the dependent variable is the gross spreads. The main independent variable of interest is the political connections indicator variable, connected issuers, which takes the value of one if an issuer has a former politician on its board and zero otherwise. We do not expect political connections to be the only determinant of SEO gross spreads. Therefore, we control various offer- and issuer-specific determinants of SEO gross spread found in the literature. We include leverage, ROA, Tobin’s Q, Capex. Following prior literature (e.g., Butler, Grullon, and Weston, 2005; Lee and Masulis, 2009), we also control the economy of scale effect by including offer size (log of proceeds). Also, we further control for the effect of information quality by including firm size (log of total assets), secondary offers, tangible assets, and stock return volatility (e.g., Brav and Gompers, 2003; Lee and Masulis, 2009; Gao, 2011). We also mitigate possible market microstructural effects (see Grullon and Weston, 2005) by including a dummy variable that equals one if an issuer is listed in the NASDAQ stock exchange and zero otherwise.</w:t>
      </w:r>
    </w:p>
    <w:p w14:paraId="69884F7B" w14:textId="719924F8" w:rsidR="00392DA5" w:rsidRPr="00392DA5" w:rsidRDefault="00392DA5" w:rsidP="00392DA5">
      <w:pPr>
        <w:spacing w:line="480" w:lineRule="auto"/>
        <w:jc w:val="both"/>
        <w:rPr>
          <w:rFonts w:ascii="Times New Roman" w:eastAsia="Calibri" w:hAnsi="Times New Roman" w:cs="Times New Roman"/>
          <w:sz w:val="24"/>
          <w:szCs w:val="24"/>
          <w:lang w:eastAsia="en-US"/>
        </w:rPr>
      </w:pPr>
      <w:r w:rsidRPr="00392DA5">
        <w:rPr>
          <w:rFonts w:ascii="Times New Roman" w:eastAsia="Calibri" w:hAnsi="Times New Roman" w:cs="Times New Roman"/>
          <w:sz w:val="24"/>
          <w:szCs w:val="24"/>
          <w:lang w:eastAsia="en-US"/>
        </w:rPr>
        <w:t xml:space="preserve">                         </w:t>
      </w:r>
      <w:r w:rsidRPr="00BB0C22">
        <w:rPr>
          <w:rFonts w:ascii="Times New Roman" w:eastAsia="Calibri" w:hAnsi="Times New Roman" w:cs="Times New Roman"/>
          <w:sz w:val="24"/>
          <w:szCs w:val="24"/>
          <w:lang w:eastAsia="en-US"/>
        </w:rPr>
        <w:t xml:space="preserve">          [Please Insert Table 2</w:t>
      </w:r>
      <w:r w:rsidRPr="00392DA5">
        <w:rPr>
          <w:rFonts w:ascii="Times New Roman" w:eastAsia="Calibri" w:hAnsi="Times New Roman" w:cs="Times New Roman"/>
          <w:sz w:val="24"/>
          <w:szCs w:val="24"/>
          <w:lang w:eastAsia="en-US"/>
        </w:rPr>
        <w:t xml:space="preserve"> About Here]</w:t>
      </w:r>
    </w:p>
    <w:bookmarkEnd w:id="11"/>
    <w:bookmarkEnd w:id="12"/>
    <w:p w14:paraId="36035121" w14:textId="77777777" w:rsidR="00E05556" w:rsidRPr="00E05556" w:rsidRDefault="00A66124" w:rsidP="00E05556">
      <w:pPr>
        <w:spacing w:line="480" w:lineRule="auto"/>
        <w:jc w:val="both"/>
        <w:rPr>
          <w:rFonts w:ascii="Times New Roman" w:eastAsia="DengXian" w:hAnsi="Times New Roman" w:cs="Times New Roman"/>
          <w:sz w:val="24"/>
          <w:szCs w:val="24"/>
        </w:rPr>
      </w:pPr>
      <w:r w:rsidRPr="00BB0C22">
        <w:rPr>
          <w:rFonts w:ascii="Times New Roman" w:eastAsia="DengXian" w:hAnsi="Times New Roman" w:cs="Times New Roman"/>
          <w:sz w:val="24"/>
          <w:szCs w:val="24"/>
        </w:rPr>
        <w:t xml:space="preserve">       </w:t>
      </w:r>
      <w:r w:rsidR="00E05556" w:rsidRPr="00E05556">
        <w:rPr>
          <w:rFonts w:ascii="Times New Roman" w:eastAsia="DengXian" w:hAnsi="Times New Roman" w:cs="Times New Roman"/>
          <w:sz w:val="24"/>
          <w:szCs w:val="24"/>
        </w:rPr>
        <w:t xml:space="preserve">Panel B of Table 2 presents our baseline results. Column (1) shows that the coefficient on the connected issuers’ variable is negative and statistically significant at the 1% percent level. </w:t>
      </w:r>
      <w:r w:rsidR="00E05556" w:rsidRPr="00E05556">
        <w:rPr>
          <w:rFonts w:ascii="Times New Roman" w:eastAsia="DengXian" w:hAnsi="Times New Roman" w:cs="Times New Roman"/>
          <w:sz w:val="24"/>
          <w:szCs w:val="24"/>
        </w:rPr>
        <w:lastRenderedPageBreak/>
        <w:t>We further control for industry fixed in column (2), and our results remain unchanged. Specifically, SEO gross spreads are 36 to 38 percentage points lower when politicians are on the board. Hence, our main result that political connections are negatively associated with an issuer's gross spreads persists after controlling for other factors known to affect issuer gross spreads.</w:t>
      </w:r>
    </w:p>
    <w:p w14:paraId="5EA01506" w14:textId="77777777" w:rsidR="00E05556" w:rsidRDefault="00E05556" w:rsidP="00E05556">
      <w:pPr>
        <w:spacing w:line="480" w:lineRule="auto"/>
        <w:jc w:val="both"/>
        <w:rPr>
          <w:rFonts w:ascii="Times New Roman" w:eastAsia="DengXian" w:hAnsi="Times New Roman" w:cs="Times New Roman"/>
          <w:sz w:val="24"/>
          <w:szCs w:val="24"/>
        </w:rPr>
      </w:pPr>
      <w:r w:rsidRPr="00E05556">
        <w:rPr>
          <w:rFonts w:ascii="Times New Roman" w:eastAsia="DengXian" w:hAnsi="Times New Roman" w:cs="Times New Roman"/>
          <w:sz w:val="24"/>
          <w:szCs w:val="24"/>
        </w:rPr>
        <w:t xml:space="preserve">       Kim and Weisbach (2008) noted that primary issues raise capital for the firm and increase the number of shares outstanding, while secondary issues do not raise capital for the firm and keep the number of shares outstanding constant. Therefore, it is interesting to examine whether the effect of political connections on SEO gross spreads is equally important for all types of equity issuance. We, therefore, run the regressions separately for primary, secondary, and combined issues (columns 3, 4, and 5, respectively). We find that the coefficient on the political connection variable, connected issuers, is negative in all subsamples (columns 3 through 5) and statistically significant at the 5% percent level in primary issues (column 3). This result suggests that the effect of political connections is higher when SEOs involve raising capital for the firm than when it involves issuing shares for some shareholders. </w:t>
      </w:r>
    </w:p>
    <w:p w14:paraId="42E75919" w14:textId="16C62011" w:rsidR="00634412" w:rsidRPr="00BB0C22" w:rsidRDefault="00A66124" w:rsidP="00E05556">
      <w:pPr>
        <w:spacing w:line="480" w:lineRule="auto"/>
        <w:jc w:val="both"/>
        <w:rPr>
          <w:rFonts w:ascii="Times New Roman" w:eastAsia="DengXian" w:hAnsi="Times New Roman" w:cs="Times New Roman"/>
          <w:color w:val="000000"/>
          <w:sz w:val="24"/>
          <w:szCs w:val="24"/>
        </w:rPr>
      </w:pPr>
      <w:r w:rsidRPr="00BB0C22">
        <w:rPr>
          <w:rFonts w:ascii="Times New Roman" w:eastAsia="DengXian" w:hAnsi="Times New Roman" w:cs="Times New Roman"/>
          <w:sz w:val="24"/>
          <w:szCs w:val="24"/>
        </w:rPr>
        <w:t xml:space="preserve">        </w:t>
      </w:r>
      <w:r w:rsidR="00E05556" w:rsidRPr="00E05556">
        <w:rPr>
          <w:rFonts w:ascii="Times New Roman" w:eastAsia="DengXian" w:hAnsi="Times New Roman" w:cs="Times New Roman"/>
          <w:sz w:val="24"/>
          <w:szCs w:val="24"/>
        </w:rPr>
        <w:t xml:space="preserve">However, the coefficients on the control variables are generally consistent with the findings in the SEO literature (see Butler, Grullon, and Weston, 2005; Lee and Masulis, 2009).  For example, the coefficient on the log of total assets (Firm Size) is negative and statistically significant (p-value&lt;0.01). Also, consistent with the argument that secondary offers lower information asymmetry (Lee and Masulis, 2009) and lessens the adverse selection associated with the sale of primary stocks (Ljungqvist and Wilhelm 2003), we find that the coefficient on the percentage of secondary shares offered (Secondary) is negative and statistically significant at the conventional levels. However, the coefficient on the stock return volatility indicator (volatility) is positive and statistically significant at the 1% level across the alternative </w:t>
      </w:r>
      <w:r w:rsidR="00E05556" w:rsidRPr="00E05556">
        <w:rPr>
          <w:rFonts w:ascii="Times New Roman" w:eastAsia="DengXian" w:hAnsi="Times New Roman" w:cs="Times New Roman"/>
          <w:sz w:val="24"/>
          <w:szCs w:val="24"/>
        </w:rPr>
        <w:lastRenderedPageBreak/>
        <w:t>regression specifications. Thus, consistent with the idea that information asymmetry between managers and investors increases SEO gross spreads.</w:t>
      </w:r>
    </w:p>
    <w:p w14:paraId="38E7D9EA" w14:textId="77777777" w:rsidR="00E05556" w:rsidRDefault="00E05556" w:rsidP="00C51A7E">
      <w:pPr>
        <w:spacing w:line="480" w:lineRule="auto"/>
        <w:rPr>
          <w:rFonts w:ascii="Times New Roman" w:eastAsia="DengXian" w:hAnsi="Times New Roman" w:cs="Times New Roman"/>
          <w:sz w:val="24"/>
          <w:szCs w:val="24"/>
        </w:rPr>
      </w:pPr>
      <w:bookmarkStart w:id="13" w:name="_Hlk34244972"/>
      <w:r w:rsidRPr="00E05556">
        <w:rPr>
          <w:rFonts w:ascii="Times New Roman" w:eastAsia="DengXian" w:hAnsi="Times New Roman" w:cs="Times New Roman"/>
          <w:sz w:val="24"/>
          <w:szCs w:val="24"/>
        </w:rPr>
        <w:t>Consistent with an economy of scale effect, columns 1 and 2 shows that the coefficient on the log of proceeds is negative. The regression coefficient on Tobin’s Q is also negative and statistically significant at the 1% level. The coefficient ranges from -0.0881 to -0.0889 across columns 1 and 2. Thus, consistent with the idea that higher growth firms are more attractive underwriters’ clients (see Lee and Masulis, 2009). Overall, this section confirms our hypothesis that political connection is associated with lower SEO gross spreads.</w:t>
      </w:r>
    </w:p>
    <w:p w14:paraId="7699A6BA" w14:textId="319FB522" w:rsidR="00C51A7E" w:rsidRPr="00BB0C22" w:rsidRDefault="00C51A7E" w:rsidP="00C51A7E">
      <w:pPr>
        <w:spacing w:line="480" w:lineRule="auto"/>
        <w:rPr>
          <w:rFonts w:ascii="Times New Roman" w:eastAsia="DengXian" w:hAnsi="Times New Roman" w:cs="Times New Roman"/>
          <w:b/>
          <w:sz w:val="24"/>
          <w:szCs w:val="24"/>
        </w:rPr>
      </w:pPr>
      <w:r w:rsidRPr="00BB0C22">
        <w:rPr>
          <w:rFonts w:ascii="Times New Roman" w:eastAsia="DengXian" w:hAnsi="Times New Roman" w:cs="Times New Roman"/>
          <w:b/>
          <w:sz w:val="24"/>
          <w:szCs w:val="24"/>
        </w:rPr>
        <w:t xml:space="preserve">4.2 </w:t>
      </w:r>
      <w:r w:rsidR="006A2102" w:rsidRPr="00BB0C22">
        <w:rPr>
          <w:rFonts w:ascii="Times New Roman" w:eastAsia="DengXian" w:hAnsi="Times New Roman" w:cs="Times New Roman"/>
          <w:b/>
          <w:sz w:val="24"/>
          <w:szCs w:val="24"/>
        </w:rPr>
        <w:t>Political Connections and SEO announcement return</w:t>
      </w:r>
    </w:p>
    <w:p w14:paraId="7F9E2AB3" w14:textId="176D2C16" w:rsidR="00C51A7E" w:rsidRPr="00BB0C22" w:rsidRDefault="00A66124" w:rsidP="00C51A7E">
      <w:pPr>
        <w:spacing w:line="480" w:lineRule="auto"/>
        <w:jc w:val="both"/>
        <w:rPr>
          <w:rFonts w:ascii="Times New Roman" w:eastAsia="DengXian" w:hAnsi="Times New Roman" w:cs="Times New Roman"/>
          <w:color w:val="000000"/>
          <w:sz w:val="24"/>
          <w:szCs w:val="24"/>
        </w:rPr>
      </w:pPr>
      <w:r w:rsidRPr="00BB0C22">
        <w:rPr>
          <w:rFonts w:ascii="Times New Roman" w:eastAsia="DengXian" w:hAnsi="Times New Roman" w:cs="Times New Roman"/>
          <w:sz w:val="24"/>
          <w:szCs w:val="24"/>
        </w:rPr>
        <w:t xml:space="preserve">          </w:t>
      </w:r>
      <w:r w:rsidR="00403247" w:rsidRPr="00403247">
        <w:rPr>
          <w:rFonts w:ascii="Times New Roman" w:eastAsia="DengXian" w:hAnsi="Times New Roman" w:cs="Times New Roman"/>
          <w:sz w:val="24"/>
          <w:szCs w:val="24"/>
        </w:rPr>
        <w:t>This section examines the market response to seasoned equity offerings by politically connected boards and non-connected boards. Following Lease, Masulis and Page (1991), Corwin (2003), and Kim, Li, Pan, and Zuo (2013), we compute SEO announcement returns using the market-adjusted model. Specifically, we calculate SEO announcement returns by subtracting the daily returns of the USA market index from the issuers’ daily stock return around SEO announcement date (0) and summing the differences. Following prior literature (e.g., Dutordoir, Strong, and Sun, 2018; Kim and Purnanandam, 2014; Kim, Li, Pan, and Zuo, 2013), we use the filing dates from the SDC database as the offer announcement date.</w:t>
      </w:r>
    </w:p>
    <w:p w14:paraId="0DFB9662" w14:textId="6ECF33EF" w:rsidR="00403247" w:rsidRDefault="00A66124" w:rsidP="00C51A7E">
      <w:pPr>
        <w:spacing w:line="480" w:lineRule="auto"/>
        <w:jc w:val="both"/>
        <w:rPr>
          <w:rFonts w:ascii="Times New Roman" w:eastAsia="DengXian" w:hAnsi="Times New Roman" w:cs="Times New Roman"/>
          <w:sz w:val="24"/>
          <w:szCs w:val="24"/>
        </w:rPr>
      </w:pPr>
      <w:r w:rsidRPr="00BB0C22">
        <w:rPr>
          <w:rFonts w:ascii="Times New Roman" w:eastAsia="DengXian" w:hAnsi="Times New Roman" w:cs="Times New Roman"/>
          <w:sz w:val="24"/>
          <w:szCs w:val="24"/>
        </w:rPr>
        <w:t xml:space="preserve">         </w:t>
      </w:r>
      <w:r w:rsidR="00403247" w:rsidRPr="00403247">
        <w:rPr>
          <w:rFonts w:ascii="Times New Roman" w:eastAsia="DengXian" w:hAnsi="Times New Roman" w:cs="Times New Roman"/>
          <w:sz w:val="24"/>
          <w:szCs w:val="24"/>
        </w:rPr>
        <w:t xml:space="preserve">We examine SEO announcement returns over the day before and after SEO announcement day (-1, +1). In addition, we also take into account the possibility that firms might announce SEOs after stock market closure (see, Lease, Masulis and Page, 1991; Dutordoir, Strong, and Sun, 2018) by further estimating SEO announcement returns over the two days (0, +1) and three days (0, +2) windows around SEO announcement day (event day 0). Panel A of Table 3 presents the CAR around seasoned equity offerings announcement period and test of the difference between politically connected and non-connected boards. </w:t>
      </w:r>
      <w:r w:rsidR="00403247" w:rsidRPr="00403247">
        <w:rPr>
          <w:rFonts w:ascii="Times New Roman" w:eastAsia="DengXian" w:hAnsi="Times New Roman" w:cs="Times New Roman"/>
          <w:sz w:val="24"/>
          <w:szCs w:val="24"/>
        </w:rPr>
        <w:lastRenderedPageBreak/>
        <w:t>Consistent with prior studies (e.g., Kim, Li, Pan and Zuo, 2013; Li, Liu, and Veld, 2019), the average SEO announcement stock returns for the full sample in column 1 ranges from -1.43% to -2.01%. The negative CAR suggests that the market</w:t>
      </w:r>
      <w:ins w:id="14" w:author="Ghulam Sorwar" w:date="2021-06-17T13:29:00Z">
        <w:r w:rsidR="001B29AC">
          <w:rPr>
            <w:rFonts w:ascii="Times New Roman" w:eastAsia="DengXian" w:hAnsi="Times New Roman" w:cs="Times New Roman"/>
            <w:sz w:val="24"/>
            <w:szCs w:val="24"/>
          </w:rPr>
          <w:t>s</w:t>
        </w:r>
      </w:ins>
      <w:r w:rsidR="00403247" w:rsidRPr="00403247">
        <w:rPr>
          <w:rFonts w:ascii="Times New Roman" w:eastAsia="DengXian" w:hAnsi="Times New Roman" w:cs="Times New Roman"/>
          <w:sz w:val="24"/>
          <w:szCs w:val="24"/>
        </w:rPr>
        <w:t>, in general, view SEO announcement as unpleasant news. However, the negative market reaction is smaller for politically connected issuers than non-connected issuers. In particular, the result in event window (-1, +1) shows that the cumulative abnormal returns are 1.00% (p-value&lt;0.01) lower for non-connected boards. The two days (0, +1) event window suggests that SEO announcement returns are 0.94% (p-value&lt;0.01) lower for non-connected issuers. Also, the three-day (day 0 through day + 2) show that SEO announcement returns are 1.10% (p-value&lt;0.01) lower for non-connected issuers. This result suggests that politically connected issuers' SEO announcement stock returns are less negative than those of non-connected issuers.</w:t>
      </w:r>
    </w:p>
    <w:p w14:paraId="2FBA0E10" w14:textId="77885E12" w:rsidR="00C51A7E" w:rsidRPr="00BB0C22" w:rsidRDefault="00A66124" w:rsidP="00C51A7E">
      <w:pPr>
        <w:spacing w:line="480" w:lineRule="auto"/>
        <w:jc w:val="both"/>
        <w:rPr>
          <w:rFonts w:ascii="Times New Roman" w:eastAsia="DengXian" w:hAnsi="Times New Roman" w:cs="Times New Roman"/>
          <w:color w:val="000000"/>
          <w:sz w:val="24"/>
          <w:szCs w:val="24"/>
        </w:rPr>
      </w:pPr>
      <w:r w:rsidRPr="00BB0C22">
        <w:rPr>
          <w:rFonts w:ascii="Times New Roman" w:eastAsia="DengXian" w:hAnsi="Times New Roman" w:cs="Times New Roman"/>
          <w:sz w:val="24"/>
          <w:szCs w:val="24"/>
        </w:rPr>
        <w:t xml:space="preserve">        </w:t>
      </w:r>
      <w:r w:rsidR="00403247" w:rsidRPr="00403247">
        <w:rPr>
          <w:rFonts w:ascii="Times New Roman" w:eastAsia="DengXian" w:hAnsi="Times New Roman" w:cs="Times New Roman"/>
          <w:sz w:val="24"/>
          <w:szCs w:val="24"/>
        </w:rPr>
        <w:t>The univariate test suggests that the market reaction to SEO announcement is less negative for politically connected issuers than non-connected issuers. However, politically connected issuers tend to be larger, use more leverage, and hold less cash. Therefore, our result in table 4 could be due to confounding effects between political connections and SEO announcement returns, and as such misleading. To mitigate this concern, we examine the association between political connections and SEO announcement returns while controlling for these likely confounding effects in a multivariate setting. The main regression is:</w:t>
      </w:r>
    </w:p>
    <w:p w14:paraId="0FBA3E6D" w14:textId="5EC9301B" w:rsidR="00C51A7E" w:rsidRPr="00BB0C22" w:rsidRDefault="00C51A7E" w:rsidP="00C51A7E">
      <w:pPr>
        <w:spacing w:line="480" w:lineRule="auto"/>
        <w:jc w:val="both"/>
        <w:rPr>
          <w:rFonts w:ascii="Times New Roman" w:eastAsia="UD Digi Kyokasho NK-B" w:hAnsi="Times New Roman" w:cs="Times New Roman"/>
          <w:i/>
          <w:iCs/>
          <w:sz w:val="24"/>
          <w:szCs w:val="24"/>
        </w:rPr>
      </w:pPr>
      <w:r w:rsidRPr="00BB0C22">
        <w:rPr>
          <w:rFonts w:ascii="Times New Roman" w:eastAsia="DengXian" w:hAnsi="Times New Roman" w:cs="Times New Roman"/>
          <w:sz w:val="24"/>
          <w:szCs w:val="24"/>
        </w:rPr>
        <w:t>CAR</w:t>
      </w:r>
      <w:r w:rsidR="00967172">
        <w:rPr>
          <w:rFonts w:ascii="Times New Roman" w:eastAsia="DengXian" w:hAnsi="Times New Roman" w:cs="Times New Roman"/>
          <w:i/>
          <w:iCs/>
          <w:sz w:val="24"/>
          <w:szCs w:val="24"/>
        </w:rPr>
        <w:t xml:space="preserve"> = F</w:t>
      </w:r>
      <w:r w:rsidRPr="00BB0C22">
        <w:rPr>
          <w:rFonts w:ascii="Times New Roman" w:eastAsia="DengXian" w:hAnsi="Times New Roman" w:cs="Times New Roman"/>
          <w:i/>
          <w:iCs/>
          <w:sz w:val="24"/>
          <w:szCs w:val="24"/>
        </w:rPr>
        <w:t>(Political Connections Measures, Offer Characteristics, Issuer Characteristics</w:t>
      </w:r>
      <w:r w:rsidR="00967172" w:rsidRPr="00967172">
        <w:rPr>
          <w:rFonts w:ascii="Times New Roman" w:eastAsia="DengXian" w:hAnsi="Times New Roman" w:cs="Times New Roman"/>
          <w:i/>
          <w:iCs/>
          <w:sz w:val="24"/>
          <w:szCs w:val="24"/>
          <w:vertAlign w:val="subscript"/>
        </w:rPr>
        <w:t>-1</w:t>
      </w:r>
      <w:r w:rsidRPr="00BB0C22">
        <w:rPr>
          <w:rFonts w:ascii="Times New Roman" w:eastAsia="DengXian" w:hAnsi="Times New Roman" w:cs="Times New Roman"/>
          <w:i/>
          <w:iCs/>
          <w:sz w:val="24"/>
          <w:szCs w:val="24"/>
        </w:rPr>
        <w:t>, Industry and Year fixed effects) …………………………………………………………. (2)</w:t>
      </w:r>
    </w:p>
    <w:bookmarkEnd w:id="13"/>
    <w:p w14:paraId="23D4B1DF" w14:textId="77777777" w:rsidR="00403247" w:rsidRDefault="00403247" w:rsidP="00C51A7E">
      <w:pPr>
        <w:spacing w:line="480" w:lineRule="auto"/>
        <w:jc w:val="both"/>
        <w:rPr>
          <w:rFonts w:ascii="Times New Roman" w:eastAsia="DengXian" w:hAnsi="Times New Roman" w:cs="Times New Roman"/>
          <w:sz w:val="24"/>
          <w:szCs w:val="24"/>
        </w:rPr>
      </w:pPr>
      <w:r w:rsidRPr="00403247">
        <w:rPr>
          <w:rFonts w:ascii="Times New Roman" w:eastAsia="DengXian" w:hAnsi="Times New Roman" w:cs="Times New Roman"/>
          <w:sz w:val="24"/>
          <w:szCs w:val="24"/>
        </w:rPr>
        <w:t xml:space="preserve">Panel B of Table 3 presents the results from the multivariate regression analysis on the association between political connections and SEO announcement returns. The dependent variable in columns 1 through 3 is the three days CAR (-1, +1), two days CAR (0, +1), and the three days CAR (0, +2), respectively. The dependent variable in columns 4 through 6 is the </w:t>
      </w:r>
      <w:r w:rsidRPr="00403247">
        <w:rPr>
          <w:rFonts w:ascii="Times New Roman" w:eastAsia="DengXian" w:hAnsi="Times New Roman" w:cs="Times New Roman"/>
          <w:sz w:val="24"/>
          <w:szCs w:val="24"/>
        </w:rPr>
        <w:lastRenderedPageBreak/>
        <w:t>two-day CAR (0, +1). The main independent variable of interest is the political connections indicator variable, connected issuers, which takes the value of one if an issuer has a former politician on its board and zero otherwise. We control for various offer- and issuer-specific characteristics, as well as year and industry-fixed effects. We include cash holding (cash), tangible, ROA, Capex, leverage, percentage of secondary offers. We also consider a firm’s growth potential (proxied by Tobin’s q), level of firm risk, and asymmetric information (proxied by stock return volatility and the natural log of total assets). Given that larger proceeds relative to issuers size might signal firm overvaluation (following Dutordoir, Strong, and Sun, 2018), we also include the ratio of offering proceeds to total assets (relative offer size). Finally, we include a dummy variable that equals one if an issuer is listed in the NASDAQ stock exchange and zero otherwise.</w:t>
      </w:r>
    </w:p>
    <w:p w14:paraId="667CA20D" w14:textId="31B8723B" w:rsidR="00392DA5" w:rsidRPr="00BB0C22" w:rsidRDefault="00392DA5" w:rsidP="00C51A7E">
      <w:pPr>
        <w:spacing w:line="480" w:lineRule="auto"/>
        <w:jc w:val="both"/>
        <w:rPr>
          <w:rFonts w:ascii="Times New Roman" w:eastAsia="DengXian" w:hAnsi="Times New Roman" w:cs="Times New Roman"/>
          <w:sz w:val="24"/>
          <w:szCs w:val="24"/>
        </w:rPr>
      </w:pPr>
      <w:r w:rsidRPr="00392DA5">
        <w:rPr>
          <w:rFonts w:ascii="Times New Roman" w:eastAsia="Calibri" w:hAnsi="Times New Roman" w:cs="Times New Roman"/>
          <w:sz w:val="24"/>
          <w:szCs w:val="24"/>
          <w:lang w:eastAsia="en-US"/>
        </w:rPr>
        <w:t xml:space="preserve">                         </w:t>
      </w:r>
      <w:r w:rsidRPr="00BB0C22">
        <w:rPr>
          <w:rFonts w:ascii="Times New Roman" w:eastAsia="Calibri" w:hAnsi="Times New Roman" w:cs="Times New Roman"/>
          <w:sz w:val="24"/>
          <w:szCs w:val="24"/>
          <w:lang w:eastAsia="en-US"/>
        </w:rPr>
        <w:t xml:space="preserve">          [Please Insert Table 3</w:t>
      </w:r>
      <w:r w:rsidRPr="00392DA5">
        <w:rPr>
          <w:rFonts w:ascii="Times New Roman" w:eastAsia="Calibri" w:hAnsi="Times New Roman" w:cs="Times New Roman"/>
          <w:sz w:val="24"/>
          <w:szCs w:val="24"/>
          <w:lang w:eastAsia="en-US"/>
        </w:rPr>
        <w:t xml:space="preserve"> About Here]</w:t>
      </w:r>
    </w:p>
    <w:p w14:paraId="79E3AF5D" w14:textId="77777777" w:rsidR="00CD4C7C" w:rsidRDefault="00A66124" w:rsidP="00C51A7E">
      <w:pPr>
        <w:spacing w:line="480" w:lineRule="auto"/>
        <w:jc w:val="both"/>
        <w:rPr>
          <w:rFonts w:ascii="Times New Roman" w:eastAsia="DengXian" w:hAnsi="Times New Roman" w:cs="Times New Roman"/>
          <w:sz w:val="24"/>
          <w:szCs w:val="24"/>
        </w:rPr>
      </w:pPr>
      <w:r w:rsidRPr="00BB0C22">
        <w:rPr>
          <w:rFonts w:ascii="Times New Roman" w:eastAsia="DengXian" w:hAnsi="Times New Roman" w:cs="Times New Roman"/>
          <w:sz w:val="24"/>
          <w:szCs w:val="24"/>
        </w:rPr>
        <w:t xml:space="preserve">     </w:t>
      </w:r>
      <w:r w:rsidR="00403247" w:rsidRPr="00403247">
        <w:rPr>
          <w:rFonts w:ascii="Times New Roman" w:eastAsia="DengXian" w:hAnsi="Times New Roman" w:cs="Times New Roman"/>
          <w:sz w:val="24"/>
          <w:szCs w:val="24"/>
        </w:rPr>
        <w:t xml:space="preserve">  Columns 1 through 3 shows that coefficients on the political connection’s indicator are positive and statistically significant at the conventional levels. As a result, our evidence supports the notion that SEO announcement stock returns of politically connected issuers are less negative than those of non-connected issuers.  Consistent with prior (e.g., Lee and Masulis, 2009; Kim, Li, Pan and Zuo, 2013; Kim and Purnanandam, 2014; Dutordoir, Strong, and Sun, 2018; Li, Liu, and Veld, 2019) studies on SEO returns, the R-squares (column 1 through 3) are less than 10%, and the controls variables are largely insignificant. </w:t>
      </w:r>
    </w:p>
    <w:p w14:paraId="25F74115" w14:textId="178A4461" w:rsidR="00C51A7E" w:rsidRPr="00BB0C22" w:rsidRDefault="00A66124" w:rsidP="00C51A7E">
      <w:pPr>
        <w:spacing w:line="480" w:lineRule="auto"/>
        <w:jc w:val="both"/>
        <w:rPr>
          <w:rFonts w:ascii="Times New Roman" w:eastAsia="DengXian" w:hAnsi="Times New Roman" w:cs="Times New Roman"/>
          <w:sz w:val="24"/>
          <w:szCs w:val="24"/>
        </w:rPr>
      </w:pPr>
      <w:r w:rsidRPr="00BB0C22">
        <w:rPr>
          <w:rFonts w:ascii="Times New Roman" w:eastAsia="DengXian" w:hAnsi="Times New Roman" w:cs="Times New Roman"/>
          <w:sz w:val="24"/>
          <w:szCs w:val="24"/>
        </w:rPr>
        <w:t xml:space="preserve">      </w:t>
      </w:r>
      <w:r w:rsidR="00CD4C7C" w:rsidRPr="00CD4C7C">
        <w:rPr>
          <w:rFonts w:ascii="Times New Roman" w:eastAsia="DengXian" w:hAnsi="Times New Roman" w:cs="Times New Roman"/>
          <w:sz w:val="24"/>
          <w:szCs w:val="24"/>
        </w:rPr>
        <w:t xml:space="preserve">Columns 1 through 3 provide evidence that political connection is associated with less negative SEO announcement returns. However, the question that needs to be addressed is whether the market will respond to SEO announcements by connected issuers similarly in all types of equity issuance. Since companies issue new stock to probably invest in value maximizing projects, we predict that the effect of political connections on SEO announcement </w:t>
      </w:r>
      <w:r w:rsidR="00CD4C7C" w:rsidRPr="00CD4C7C">
        <w:rPr>
          <w:rFonts w:ascii="Times New Roman" w:eastAsia="DengXian" w:hAnsi="Times New Roman" w:cs="Times New Roman"/>
          <w:sz w:val="24"/>
          <w:szCs w:val="24"/>
        </w:rPr>
        <w:lastRenderedPageBreak/>
        <w:t>returns might be higher when SEOs help firms to raise capital than when insiders decide to issue stock through secondary offers.</w:t>
      </w:r>
    </w:p>
    <w:p w14:paraId="3DD1FA6E" w14:textId="77777777" w:rsidR="00CD4C7C" w:rsidRDefault="00CD4C7C" w:rsidP="00BB0C22">
      <w:pPr>
        <w:spacing w:line="480" w:lineRule="auto"/>
        <w:jc w:val="both"/>
        <w:rPr>
          <w:rFonts w:ascii="Times New Roman" w:eastAsia="DengXian" w:hAnsi="Times New Roman" w:cs="Times New Roman"/>
          <w:sz w:val="24"/>
          <w:szCs w:val="24"/>
        </w:rPr>
      </w:pPr>
      <w:bookmarkStart w:id="15" w:name="_Hlk72332913"/>
      <w:r w:rsidRPr="00CD4C7C">
        <w:rPr>
          <w:rFonts w:ascii="Times New Roman" w:eastAsia="DengXian" w:hAnsi="Times New Roman" w:cs="Times New Roman"/>
          <w:sz w:val="24"/>
          <w:szCs w:val="24"/>
        </w:rPr>
        <w:t xml:space="preserve">We, therefore, run regressions separately for primary, secondary, and combined issues (specifications (4), (5), and (6), respectively). We find that the coefficient on the political connection indicator, connected issuers, is positive and statistically significant (p-value&lt;0.05) for the primary issues subsample. The magnitude of the coefficient indicates that ceteris paribus, the presence of former politicians on issuers board, is associated with 0.80% higher CAR. However, the effect of political connection on issuer CAR in secondary and combined issues is positive and insignificant. Our result supports the argument (Bradley and Yuan, 2013) that, unlike secondary issues, primary issues signal to the market that industry prospects are promising. Overall, columns 4 through 6 suggest that the effect of political connections on SEO announcement returns is higher in primary offers than in secondary offers. </w:t>
      </w:r>
    </w:p>
    <w:p w14:paraId="152FA163" w14:textId="3B811512" w:rsidR="00BB0C22" w:rsidRPr="00BB0C22" w:rsidRDefault="00F75A71" w:rsidP="00BB0C22">
      <w:pPr>
        <w:spacing w:line="480" w:lineRule="auto"/>
        <w:jc w:val="both"/>
        <w:rPr>
          <w:rFonts w:ascii="Times New Roman" w:eastAsia="Times New Roman" w:hAnsi="Times New Roman" w:cs="Times New Roman"/>
          <w:b/>
          <w:bCs/>
          <w:sz w:val="24"/>
          <w:szCs w:val="24"/>
        </w:rPr>
      </w:pPr>
      <w:r w:rsidRPr="00BB0C22">
        <w:rPr>
          <w:rFonts w:ascii="Times New Roman" w:eastAsia="Times New Roman" w:hAnsi="Times New Roman" w:cs="Times New Roman"/>
          <w:b/>
          <w:bCs/>
          <w:sz w:val="24"/>
          <w:szCs w:val="24"/>
        </w:rPr>
        <w:t xml:space="preserve">5. </w:t>
      </w:r>
      <w:r w:rsidR="00705AFB" w:rsidRPr="00BB0C22">
        <w:rPr>
          <w:rFonts w:ascii="Times New Roman" w:eastAsia="Times New Roman" w:hAnsi="Times New Roman" w:cs="Times New Roman"/>
          <w:b/>
          <w:bCs/>
          <w:sz w:val="24"/>
          <w:szCs w:val="24"/>
        </w:rPr>
        <w:t>Robustness Checks</w:t>
      </w:r>
    </w:p>
    <w:p w14:paraId="6B80201B" w14:textId="5F4F0850" w:rsidR="00F75A71" w:rsidRPr="00BB0C22" w:rsidRDefault="00A66124" w:rsidP="00BB0C22">
      <w:pPr>
        <w:spacing w:line="480" w:lineRule="auto"/>
        <w:jc w:val="both"/>
        <w:rPr>
          <w:rFonts w:ascii="Times New Roman" w:eastAsia="Calibri" w:hAnsi="Times New Roman" w:cs="Times New Roman"/>
          <w:sz w:val="24"/>
          <w:szCs w:val="24"/>
          <w:lang w:eastAsia="en-US"/>
        </w:rPr>
      </w:pPr>
      <w:r w:rsidRPr="00BB0C22">
        <w:rPr>
          <w:rFonts w:ascii="Times New Roman" w:eastAsia="Calibri" w:hAnsi="Times New Roman" w:cs="Times New Roman"/>
          <w:sz w:val="24"/>
          <w:szCs w:val="24"/>
          <w:lang w:eastAsia="en-US"/>
        </w:rPr>
        <w:t xml:space="preserve">      </w:t>
      </w:r>
      <w:r w:rsidR="00F75A71" w:rsidRPr="00BB0C22">
        <w:rPr>
          <w:rFonts w:ascii="Times New Roman" w:eastAsia="Calibri" w:hAnsi="Times New Roman" w:cs="Times New Roman"/>
          <w:sz w:val="24"/>
          <w:szCs w:val="24"/>
          <w:lang w:eastAsia="en-US"/>
        </w:rPr>
        <w:t>We conduct several sensitivity tests to assess the robustness of our finding in the previous section that political connections affect the cost of seasoned equity issuance.</w:t>
      </w:r>
    </w:p>
    <w:p w14:paraId="03CAE3D3" w14:textId="2D5CA0D9" w:rsidR="00705AFB" w:rsidRPr="00BB0C22" w:rsidRDefault="00705AFB" w:rsidP="00705AFB">
      <w:pPr>
        <w:spacing w:before="100" w:beforeAutospacing="1" w:after="100" w:afterAutospacing="1" w:line="480" w:lineRule="auto"/>
        <w:outlineLvl w:val="2"/>
        <w:rPr>
          <w:rFonts w:ascii="Times New Roman" w:eastAsia="DengXian" w:hAnsi="Times New Roman" w:cs="Times New Roman"/>
          <w:b/>
          <w:sz w:val="24"/>
          <w:szCs w:val="24"/>
        </w:rPr>
      </w:pPr>
      <w:r w:rsidRPr="00BB0C22">
        <w:rPr>
          <w:rFonts w:ascii="Times New Roman" w:eastAsia="Times New Roman" w:hAnsi="Times New Roman" w:cs="Times New Roman"/>
          <w:b/>
          <w:bCs/>
          <w:sz w:val="24"/>
          <w:szCs w:val="24"/>
        </w:rPr>
        <w:t>5.1 Alternative measure of political connectedness</w:t>
      </w:r>
    </w:p>
    <w:p w14:paraId="1992C6E2" w14:textId="265E8072" w:rsidR="00705AFB" w:rsidRPr="00BB0C22" w:rsidRDefault="00A66124" w:rsidP="00705AFB">
      <w:pPr>
        <w:spacing w:line="480" w:lineRule="auto"/>
        <w:jc w:val="both"/>
        <w:rPr>
          <w:rFonts w:ascii="Times New Roman" w:eastAsia="DengXian" w:hAnsi="Times New Roman" w:cs="Times New Roman"/>
          <w:sz w:val="24"/>
          <w:szCs w:val="24"/>
        </w:rPr>
      </w:pPr>
      <w:r w:rsidRPr="00BB0C22">
        <w:rPr>
          <w:rFonts w:ascii="Times New Roman" w:eastAsia="DengXian" w:hAnsi="Times New Roman" w:cs="Times New Roman"/>
          <w:sz w:val="24"/>
          <w:szCs w:val="24"/>
        </w:rPr>
        <w:t xml:space="preserve">       </w:t>
      </w:r>
      <w:r w:rsidR="006A367D" w:rsidRPr="006A367D">
        <w:rPr>
          <w:rFonts w:ascii="Times New Roman" w:eastAsia="DengXian" w:hAnsi="Times New Roman" w:cs="Times New Roman"/>
          <w:sz w:val="24"/>
          <w:szCs w:val="24"/>
        </w:rPr>
        <w:t>So far, we provide evidence that politically connected issuers enjoy lower gross spreads and less negative market responses to SEO announcements.</w:t>
      </w:r>
      <w:r w:rsidR="006A367D">
        <w:rPr>
          <w:rFonts w:ascii="Times New Roman" w:eastAsia="DengXian" w:hAnsi="Times New Roman" w:cs="Times New Roman"/>
          <w:sz w:val="24"/>
          <w:szCs w:val="24"/>
        </w:rPr>
        <w:t xml:space="preserve"> </w:t>
      </w:r>
      <w:r w:rsidR="006A367D" w:rsidRPr="006A367D">
        <w:rPr>
          <w:rFonts w:ascii="Times New Roman" w:eastAsia="DengXian" w:hAnsi="Times New Roman" w:cs="Times New Roman"/>
          <w:sz w:val="24"/>
          <w:szCs w:val="24"/>
        </w:rPr>
        <w:t xml:space="preserve">However, in our baseline regressions, we employed a dummy variable, </w:t>
      </w:r>
      <w:r w:rsidR="006A367D" w:rsidRPr="006A367D">
        <w:rPr>
          <w:rFonts w:ascii="Times New Roman" w:eastAsia="DengXian" w:hAnsi="Times New Roman" w:cs="Times New Roman"/>
          <w:i/>
          <w:sz w:val="24"/>
          <w:szCs w:val="24"/>
        </w:rPr>
        <w:t>Connected Issuers</w:t>
      </w:r>
      <w:r w:rsidR="006A367D" w:rsidRPr="006A367D">
        <w:rPr>
          <w:rFonts w:ascii="Times New Roman" w:eastAsia="DengXian" w:hAnsi="Times New Roman" w:cs="Times New Roman"/>
          <w:sz w:val="24"/>
          <w:szCs w:val="24"/>
        </w:rPr>
        <w:t xml:space="preserve">, to denote whether an issuer has a former politician on its board during the SEO announcement period. Although the use of a dummy variable helps to mitigate the effect of outliers in our baseline results, it is also plausible that our results are sensitive to our measure of political connections. In the spirit of Chizema, Liu, Lu, and Gao (2015), we mitigate this concern by employing an alternate proxy, </w:t>
      </w:r>
      <w:r w:rsidR="006A367D" w:rsidRPr="006A367D">
        <w:rPr>
          <w:rFonts w:ascii="Times New Roman" w:eastAsia="DengXian" w:hAnsi="Times New Roman" w:cs="Times New Roman"/>
          <w:i/>
          <w:sz w:val="24"/>
          <w:szCs w:val="24"/>
        </w:rPr>
        <w:lastRenderedPageBreak/>
        <w:t>PContinous,</w:t>
      </w:r>
      <w:r w:rsidR="006A367D" w:rsidRPr="006A367D">
        <w:rPr>
          <w:rFonts w:ascii="Times New Roman" w:eastAsia="DengXian" w:hAnsi="Times New Roman" w:cs="Times New Roman"/>
          <w:sz w:val="24"/>
          <w:szCs w:val="24"/>
        </w:rPr>
        <w:t xml:space="preserve"> the total number of former politicians on the issuer board scaled by the total number of board directors.</w:t>
      </w:r>
    </w:p>
    <w:p w14:paraId="55C7E36A" w14:textId="4C8356D7" w:rsidR="00392DA5" w:rsidRPr="00BB0C22" w:rsidRDefault="00392DA5" w:rsidP="00705AFB">
      <w:pPr>
        <w:spacing w:line="480" w:lineRule="auto"/>
        <w:jc w:val="both"/>
        <w:rPr>
          <w:rFonts w:ascii="Times New Roman" w:eastAsia="DengXian" w:hAnsi="Times New Roman" w:cs="Times New Roman"/>
          <w:sz w:val="24"/>
          <w:szCs w:val="24"/>
        </w:rPr>
      </w:pPr>
      <w:r w:rsidRPr="00392DA5">
        <w:rPr>
          <w:rFonts w:ascii="Times New Roman" w:eastAsia="Calibri" w:hAnsi="Times New Roman" w:cs="Times New Roman"/>
          <w:sz w:val="24"/>
          <w:szCs w:val="24"/>
          <w:lang w:eastAsia="en-US"/>
        </w:rPr>
        <w:t xml:space="preserve">                         </w:t>
      </w:r>
      <w:r w:rsidRPr="00BB0C22">
        <w:rPr>
          <w:rFonts w:ascii="Times New Roman" w:eastAsia="Calibri" w:hAnsi="Times New Roman" w:cs="Times New Roman"/>
          <w:sz w:val="24"/>
          <w:szCs w:val="24"/>
          <w:lang w:eastAsia="en-US"/>
        </w:rPr>
        <w:t xml:space="preserve">          [Please Insert Table 4</w:t>
      </w:r>
      <w:r w:rsidRPr="00392DA5">
        <w:rPr>
          <w:rFonts w:ascii="Times New Roman" w:eastAsia="Calibri" w:hAnsi="Times New Roman" w:cs="Times New Roman"/>
          <w:sz w:val="24"/>
          <w:szCs w:val="24"/>
          <w:lang w:eastAsia="en-US"/>
        </w:rPr>
        <w:t xml:space="preserve"> About Here]</w:t>
      </w:r>
    </w:p>
    <w:p w14:paraId="711C3E12" w14:textId="38697A24" w:rsidR="00AF74F2" w:rsidRPr="00BB0C22" w:rsidRDefault="00A66124" w:rsidP="00AD42CE">
      <w:pPr>
        <w:spacing w:line="480" w:lineRule="auto"/>
        <w:jc w:val="both"/>
        <w:rPr>
          <w:rFonts w:ascii="Times New Roman" w:eastAsia="DengXian" w:hAnsi="Times New Roman" w:cs="Times New Roman"/>
          <w:sz w:val="24"/>
          <w:szCs w:val="24"/>
        </w:rPr>
      </w:pPr>
      <w:bookmarkStart w:id="16" w:name="_Hlk25849526"/>
      <w:r w:rsidRPr="00BB0C22">
        <w:rPr>
          <w:rFonts w:ascii="Times New Roman" w:eastAsia="DengXian" w:hAnsi="Times New Roman" w:cs="Times New Roman"/>
          <w:sz w:val="24"/>
          <w:szCs w:val="24"/>
        </w:rPr>
        <w:t xml:space="preserve">        </w:t>
      </w:r>
      <w:bookmarkEnd w:id="15"/>
      <w:bookmarkEnd w:id="16"/>
      <w:r w:rsidR="006A367D" w:rsidRPr="006A367D">
        <w:rPr>
          <w:rFonts w:ascii="Times New Roman" w:eastAsia="DengXian" w:hAnsi="Times New Roman" w:cs="Times New Roman"/>
          <w:sz w:val="24"/>
          <w:szCs w:val="24"/>
        </w:rPr>
        <w:t>In Table 4, we repeat our main regressions using this new proxy for political connections. Columns 1 and 2 show that politically connected issuers generated higher returns than non-connected issuers around SEO announcement period. Turning to SEO gross spreads, Columns 3 and 4 show that political connections are associated with lower gross spreads. Overall, this section supports our evidence that political connections are associated with lower gross spreads and less negative SEO announcement returns.</w:t>
      </w:r>
    </w:p>
    <w:p w14:paraId="16EB4B8B" w14:textId="01402577" w:rsidR="00AD42CE" w:rsidRPr="00BB0C22" w:rsidRDefault="00F75A71" w:rsidP="00AD42CE">
      <w:pPr>
        <w:spacing w:line="480" w:lineRule="auto"/>
        <w:jc w:val="both"/>
        <w:rPr>
          <w:rFonts w:ascii="Times New Roman" w:eastAsia="DengXian" w:hAnsi="Times New Roman" w:cs="Times New Roman"/>
          <w:b/>
          <w:bCs/>
          <w:sz w:val="24"/>
          <w:szCs w:val="24"/>
        </w:rPr>
      </w:pPr>
      <w:r w:rsidRPr="00BB0C22">
        <w:rPr>
          <w:rFonts w:ascii="Times New Roman" w:eastAsia="DengXian" w:hAnsi="Times New Roman" w:cs="Times New Roman"/>
          <w:b/>
          <w:sz w:val="24"/>
          <w:szCs w:val="24"/>
        </w:rPr>
        <w:t>5.2</w:t>
      </w:r>
      <w:r w:rsidR="00AD42CE" w:rsidRPr="00BB0C22">
        <w:rPr>
          <w:rFonts w:ascii="Times New Roman" w:eastAsia="DengXian" w:hAnsi="Times New Roman" w:cs="Times New Roman"/>
          <w:b/>
          <w:sz w:val="24"/>
          <w:szCs w:val="24"/>
        </w:rPr>
        <w:t xml:space="preserve"> </w:t>
      </w:r>
      <w:r w:rsidR="00AD42CE" w:rsidRPr="00BB0C22">
        <w:rPr>
          <w:rFonts w:ascii="Times New Roman" w:eastAsia="DengXian" w:hAnsi="Times New Roman" w:cs="Times New Roman"/>
          <w:b/>
          <w:bCs/>
          <w:sz w:val="24"/>
          <w:szCs w:val="24"/>
        </w:rPr>
        <w:t>Can economic downturns drive our results?</w:t>
      </w:r>
    </w:p>
    <w:p w14:paraId="342E79F7" w14:textId="599A87E7" w:rsidR="00C77D4A" w:rsidRDefault="00A66124" w:rsidP="00AD42CE">
      <w:pPr>
        <w:spacing w:line="480" w:lineRule="auto"/>
        <w:jc w:val="both"/>
        <w:rPr>
          <w:rFonts w:ascii="Times New Roman" w:eastAsia="DengXian" w:hAnsi="Times New Roman" w:cs="Times New Roman"/>
          <w:sz w:val="24"/>
          <w:szCs w:val="24"/>
        </w:rPr>
      </w:pPr>
      <w:r w:rsidRPr="00BB0C22">
        <w:rPr>
          <w:rFonts w:ascii="Times New Roman" w:eastAsia="DengXian" w:hAnsi="Times New Roman" w:cs="Times New Roman"/>
          <w:sz w:val="24"/>
          <w:szCs w:val="24"/>
        </w:rPr>
        <w:t xml:space="preserve">       </w:t>
      </w:r>
      <w:r w:rsidR="00C77D4A" w:rsidRPr="00C77D4A">
        <w:rPr>
          <w:rFonts w:ascii="Times New Roman" w:eastAsia="DengXian" w:hAnsi="Times New Roman" w:cs="Times New Roman"/>
          <w:sz w:val="24"/>
          <w:szCs w:val="24"/>
        </w:rPr>
        <w:t xml:space="preserve">We further check the robustness of our main results by excluding observations during the year 2008. The intuition behind it is that the financial crisis resulted in a decline in firm value; thus, issuers might not negotiate favorable terms with investment bankers, unlike </w:t>
      </w:r>
      <w:del w:id="17" w:author="Ghulam Sorwar" w:date="2021-06-17T19:14:00Z">
        <w:r w:rsidR="00C77D4A" w:rsidRPr="00C77D4A" w:rsidDel="005B75DB">
          <w:rPr>
            <w:rFonts w:ascii="Times New Roman" w:eastAsia="DengXian" w:hAnsi="Times New Roman" w:cs="Times New Roman"/>
            <w:sz w:val="24"/>
            <w:szCs w:val="24"/>
          </w:rPr>
          <w:delText xml:space="preserve">in </w:delText>
        </w:r>
      </w:del>
      <w:ins w:id="18" w:author="Ghulam Sorwar" w:date="2021-06-17T19:14:00Z">
        <w:r w:rsidR="005B75DB">
          <w:rPr>
            <w:rFonts w:ascii="Times New Roman" w:eastAsia="DengXian" w:hAnsi="Times New Roman" w:cs="Times New Roman"/>
            <w:sz w:val="24"/>
            <w:szCs w:val="24"/>
          </w:rPr>
          <w:t xml:space="preserve"> during </w:t>
        </w:r>
      </w:ins>
      <w:r w:rsidR="00C77D4A" w:rsidRPr="00C77D4A">
        <w:rPr>
          <w:rFonts w:ascii="Times New Roman" w:eastAsia="DengXian" w:hAnsi="Times New Roman" w:cs="Times New Roman"/>
          <w:sz w:val="24"/>
          <w:szCs w:val="24"/>
        </w:rPr>
        <w:t>the normal period. Therefore, investment bankers might charge higher fees during the financial crisis. Also, equity issuance around the financial crisis might signal to the market that a company’s condition is critical, and the stock returns around SEO announcement period might be more negative than in the normal period.</w:t>
      </w:r>
    </w:p>
    <w:p w14:paraId="1B086A50" w14:textId="2F7D8574" w:rsidR="00AD42CE" w:rsidRPr="00BB0C22" w:rsidRDefault="00A66124" w:rsidP="00AD42CE">
      <w:pPr>
        <w:spacing w:line="480" w:lineRule="auto"/>
        <w:jc w:val="both"/>
        <w:rPr>
          <w:rFonts w:ascii="Times New Roman" w:eastAsia="DengXian" w:hAnsi="Times New Roman" w:cs="Times New Roman"/>
          <w:sz w:val="24"/>
          <w:szCs w:val="24"/>
        </w:rPr>
      </w:pPr>
      <w:r w:rsidRPr="00BB0C22">
        <w:rPr>
          <w:rFonts w:ascii="Times New Roman" w:eastAsia="DengXian" w:hAnsi="Times New Roman" w:cs="Times New Roman"/>
          <w:sz w:val="24"/>
          <w:szCs w:val="24"/>
        </w:rPr>
        <w:t xml:space="preserve">       </w:t>
      </w:r>
      <w:r w:rsidR="00C77D4A" w:rsidRPr="00C77D4A">
        <w:rPr>
          <w:rFonts w:ascii="Times New Roman" w:eastAsia="DengXian" w:hAnsi="Times New Roman" w:cs="Times New Roman"/>
          <w:sz w:val="24"/>
          <w:szCs w:val="24"/>
        </w:rPr>
        <w:t xml:space="preserve">Politically connected firms have cheaper access to bank loans (see, e.g., Houston et al., 2014; Li et al., 2008; Claessens et al., 2008; Khwaja and Mian, 2005; Sapienza, 2004) and more likely to be bailed out than non-connected firms (Faccio, Masulis, and Mcconnell, 2006; Blau, Brough and Thomas, 2013; Banerji, Duygun and Shaban, 2018). Therefore, one might argue that SEO flotation cost is higher for non-connected firms simply because politically connected firms might have obtained government bailouts or cheaper bank loans during the financial crisis and issued few equities in the year 2008. In contrast, non-connected firms might </w:t>
      </w:r>
      <w:r w:rsidR="00C77D4A" w:rsidRPr="00C77D4A">
        <w:rPr>
          <w:rFonts w:ascii="Times New Roman" w:eastAsia="DengXian" w:hAnsi="Times New Roman" w:cs="Times New Roman"/>
          <w:sz w:val="24"/>
          <w:szCs w:val="24"/>
        </w:rPr>
        <w:lastRenderedPageBreak/>
        <w:t>focus more on their only option, equity issuance, during the financial crisis since they are less likely to receive both government bailouts and low costs of bank loans.</w:t>
      </w:r>
    </w:p>
    <w:p w14:paraId="2CE33876" w14:textId="1D36E658" w:rsidR="00AD42CE" w:rsidRPr="00BB0C22" w:rsidRDefault="00A66124" w:rsidP="00AD42CE">
      <w:pPr>
        <w:spacing w:line="480" w:lineRule="auto"/>
        <w:jc w:val="both"/>
        <w:rPr>
          <w:rFonts w:ascii="Times New Roman" w:eastAsia="DengXian" w:hAnsi="Times New Roman" w:cs="Times New Roman"/>
          <w:sz w:val="24"/>
          <w:szCs w:val="24"/>
        </w:rPr>
      </w:pPr>
      <w:r w:rsidRPr="00BB0C22">
        <w:rPr>
          <w:rFonts w:ascii="Times New Roman" w:eastAsia="DengXian" w:hAnsi="Times New Roman" w:cs="Times New Roman"/>
          <w:sz w:val="24"/>
          <w:szCs w:val="24"/>
        </w:rPr>
        <w:t xml:space="preserve">       </w:t>
      </w:r>
      <w:r w:rsidR="00C77D4A" w:rsidRPr="00C77D4A">
        <w:rPr>
          <w:rFonts w:ascii="Times New Roman" w:eastAsia="DengXian" w:hAnsi="Times New Roman" w:cs="Times New Roman"/>
          <w:sz w:val="24"/>
          <w:szCs w:val="24"/>
        </w:rPr>
        <w:t>Importantly, we address this concern since Table 1 suggests that politically connected firms issued fewer equities in 2008. Specifically, Table 1 shows that out of 98 SEOs conducted in 2008, 19 SEOs (19%) were issued by politically connected firms, whereas non-connected firms issued 79 SEOs (81%).</w:t>
      </w:r>
    </w:p>
    <w:p w14:paraId="5C390066" w14:textId="11C47CA0" w:rsidR="00B64BA9" w:rsidRPr="00BB0C22" w:rsidRDefault="00B64BA9" w:rsidP="00B64BA9">
      <w:pPr>
        <w:spacing w:line="480" w:lineRule="auto"/>
        <w:jc w:val="both"/>
        <w:rPr>
          <w:rFonts w:ascii="Times New Roman" w:eastAsia="DengXian" w:hAnsi="Times New Roman" w:cs="Times New Roman"/>
          <w:sz w:val="24"/>
          <w:szCs w:val="24"/>
        </w:rPr>
      </w:pPr>
      <w:r w:rsidRPr="00392DA5">
        <w:rPr>
          <w:rFonts w:ascii="Times New Roman" w:eastAsia="Calibri" w:hAnsi="Times New Roman" w:cs="Times New Roman"/>
          <w:sz w:val="24"/>
          <w:szCs w:val="24"/>
          <w:lang w:eastAsia="en-US"/>
        </w:rPr>
        <w:t xml:space="preserve">                         </w:t>
      </w:r>
      <w:r w:rsidRPr="00BB0C22">
        <w:rPr>
          <w:rFonts w:ascii="Times New Roman" w:eastAsia="Calibri" w:hAnsi="Times New Roman" w:cs="Times New Roman"/>
          <w:sz w:val="24"/>
          <w:szCs w:val="24"/>
          <w:lang w:eastAsia="en-US"/>
        </w:rPr>
        <w:t xml:space="preserve">          [Please Insert Table 5 </w:t>
      </w:r>
      <w:r w:rsidRPr="00392DA5">
        <w:rPr>
          <w:rFonts w:ascii="Times New Roman" w:eastAsia="Calibri" w:hAnsi="Times New Roman" w:cs="Times New Roman"/>
          <w:sz w:val="24"/>
          <w:szCs w:val="24"/>
          <w:lang w:eastAsia="en-US"/>
        </w:rPr>
        <w:t>About Here]</w:t>
      </w:r>
    </w:p>
    <w:p w14:paraId="281A83E0" w14:textId="2B359F3F" w:rsidR="00842C9C" w:rsidRPr="00BB0C22" w:rsidRDefault="00A66124" w:rsidP="00AF74F2">
      <w:pPr>
        <w:spacing w:line="480" w:lineRule="auto"/>
        <w:jc w:val="both"/>
        <w:rPr>
          <w:rFonts w:ascii="Times New Roman" w:hAnsi="Times New Roman" w:cs="Times New Roman"/>
          <w:sz w:val="24"/>
          <w:szCs w:val="24"/>
        </w:rPr>
      </w:pPr>
      <w:r w:rsidRPr="00BB0C22">
        <w:rPr>
          <w:rFonts w:ascii="Times New Roman" w:eastAsia="DengXian" w:hAnsi="Times New Roman" w:cs="Times New Roman"/>
          <w:sz w:val="24"/>
          <w:szCs w:val="24"/>
        </w:rPr>
        <w:t xml:space="preserve">        </w:t>
      </w:r>
      <w:r w:rsidR="00C77D4A" w:rsidRPr="00C77D4A">
        <w:rPr>
          <w:rFonts w:ascii="Times New Roman" w:eastAsia="DengXian" w:hAnsi="Times New Roman" w:cs="Times New Roman"/>
          <w:sz w:val="24"/>
          <w:szCs w:val="24"/>
        </w:rPr>
        <w:t>In Table 5, we repeat our main regressions, excluding the observations in the year 2008. The results in columns 1 and 2 show that politically connected issuers generated higher returns than non-connected issuers around SEO announcement period. When focusing on SEO gross spreads, Columns 3 and 4 show that the effect of political connection on SEO gross spreads is negative and statistically significant at the conventional levels. Overall, the results are consistent with our main evidence that political connection is associated with lower gross spreads and less negative SEO announcement returns.</w:t>
      </w:r>
    </w:p>
    <w:p w14:paraId="647AD95C" w14:textId="14E9F357" w:rsidR="00A60172" w:rsidRPr="00EA2F95" w:rsidRDefault="00F75A71" w:rsidP="00A60172">
      <w:pPr>
        <w:spacing w:before="100" w:beforeAutospacing="1" w:after="100" w:afterAutospacing="1" w:line="240" w:lineRule="auto"/>
        <w:outlineLvl w:val="2"/>
        <w:rPr>
          <w:rFonts w:ascii="Times New Roman" w:eastAsia="Times New Roman" w:hAnsi="Times New Roman" w:cs="Times New Roman"/>
          <w:b/>
          <w:bCs/>
          <w:sz w:val="24"/>
          <w:szCs w:val="24"/>
          <w:highlight w:val="yellow"/>
          <w:lang w:eastAsia="en-GB"/>
        </w:rPr>
      </w:pPr>
      <w:r w:rsidRPr="00BB0C22">
        <w:rPr>
          <w:rFonts w:ascii="Times New Roman" w:eastAsia="Times New Roman" w:hAnsi="Times New Roman" w:cs="Times New Roman"/>
          <w:b/>
          <w:bCs/>
          <w:sz w:val="24"/>
          <w:szCs w:val="24"/>
          <w:lang w:eastAsia="en-GB"/>
        </w:rPr>
        <w:t xml:space="preserve">5.3 </w:t>
      </w:r>
      <w:r w:rsidR="00A60172" w:rsidRPr="00EA2F95">
        <w:rPr>
          <w:rFonts w:ascii="Times New Roman" w:eastAsia="Times New Roman" w:hAnsi="Times New Roman" w:cs="Times New Roman"/>
          <w:b/>
          <w:bCs/>
          <w:sz w:val="24"/>
          <w:szCs w:val="24"/>
          <w:highlight w:val="yellow"/>
          <w:lang w:eastAsia="en-GB"/>
        </w:rPr>
        <w:t>Propensity Score-Matching Method.</w:t>
      </w:r>
    </w:p>
    <w:p w14:paraId="57F17FAE" w14:textId="0D65194A" w:rsidR="00A60172" w:rsidRPr="00EA2F95" w:rsidRDefault="00A66124" w:rsidP="00A60172">
      <w:pPr>
        <w:spacing w:line="480" w:lineRule="auto"/>
        <w:jc w:val="both"/>
        <w:rPr>
          <w:rFonts w:ascii="Times New Roman" w:hAnsi="Times New Roman" w:cs="Times New Roman"/>
          <w:bCs/>
          <w:sz w:val="24"/>
          <w:szCs w:val="24"/>
          <w:highlight w:val="yellow"/>
        </w:rPr>
      </w:pPr>
      <w:r w:rsidRPr="00EA2F95">
        <w:rPr>
          <w:rFonts w:ascii="Times New Roman" w:hAnsi="Times New Roman" w:cs="Times New Roman"/>
          <w:bCs/>
          <w:sz w:val="24"/>
          <w:szCs w:val="24"/>
          <w:highlight w:val="yellow"/>
        </w:rPr>
        <w:t xml:space="preserve">         </w:t>
      </w:r>
      <w:r w:rsidR="00840079" w:rsidRPr="00EA2F95">
        <w:rPr>
          <w:rFonts w:ascii="Times New Roman" w:hAnsi="Times New Roman" w:cs="Times New Roman"/>
          <w:bCs/>
          <w:sz w:val="24"/>
          <w:szCs w:val="24"/>
          <w:highlight w:val="yellow"/>
        </w:rPr>
        <w:t xml:space="preserve">Our results thus far indicate that political connection is associated with both lower gross spreads and less negative SEO announcement returns. </w:t>
      </w:r>
      <w:r w:rsidR="00F75A71" w:rsidRPr="00EA2F95">
        <w:rPr>
          <w:rFonts w:ascii="Times New Roman" w:hAnsi="Times New Roman" w:cs="Times New Roman"/>
          <w:bCs/>
          <w:sz w:val="24"/>
          <w:szCs w:val="24"/>
          <w:highlight w:val="yellow"/>
        </w:rPr>
        <w:t>However, a</w:t>
      </w:r>
      <w:r w:rsidR="00403247" w:rsidRPr="00EA2F95">
        <w:rPr>
          <w:rFonts w:ascii="Times New Roman" w:hAnsi="Times New Roman" w:cs="Times New Roman"/>
          <w:bCs/>
          <w:sz w:val="24"/>
          <w:szCs w:val="24"/>
          <w:highlight w:val="yellow"/>
        </w:rPr>
        <w:t xml:space="preserve"> particular</w:t>
      </w:r>
      <w:r w:rsidR="001D5187" w:rsidRPr="00EA2F95">
        <w:rPr>
          <w:rFonts w:ascii="Times New Roman" w:hAnsi="Times New Roman" w:cs="Times New Roman"/>
          <w:bCs/>
          <w:sz w:val="24"/>
          <w:szCs w:val="24"/>
          <w:highlight w:val="yellow"/>
        </w:rPr>
        <w:t xml:space="preserve"> concern is that the findings might be affected by potential endogeneity issues. </w:t>
      </w:r>
      <w:r w:rsidR="00ED420A" w:rsidRPr="00EA2F95">
        <w:rPr>
          <w:rFonts w:ascii="Times New Roman" w:hAnsi="Times New Roman" w:cs="Times New Roman"/>
          <w:bCs/>
          <w:sz w:val="24"/>
          <w:szCs w:val="24"/>
          <w:highlight w:val="yellow"/>
        </w:rPr>
        <w:t>Therefore</w:t>
      </w:r>
      <w:r w:rsidR="00A60172" w:rsidRPr="00EA2F95">
        <w:rPr>
          <w:rFonts w:ascii="Times New Roman" w:hAnsi="Times New Roman" w:cs="Times New Roman"/>
          <w:bCs/>
          <w:sz w:val="24"/>
          <w:szCs w:val="24"/>
          <w:highlight w:val="yellow"/>
        </w:rPr>
        <w:t>,</w:t>
      </w:r>
      <w:r w:rsidR="00ED420A" w:rsidRPr="00EA2F95">
        <w:rPr>
          <w:rFonts w:ascii="Times New Roman" w:hAnsi="Times New Roman" w:cs="Times New Roman"/>
          <w:bCs/>
          <w:sz w:val="24"/>
          <w:szCs w:val="24"/>
          <w:highlight w:val="yellow"/>
        </w:rPr>
        <w:t xml:space="preserve"> </w:t>
      </w:r>
      <w:r w:rsidR="00A60172" w:rsidRPr="00EA2F95">
        <w:rPr>
          <w:rFonts w:ascii="Times New Roman" w:hAnsi="Times New Roman" w:cs="Times New Roman"/>
          <w:bCs/>
          <w:sz w:val="24"/>
          <w:szCs w:val="24"/>
          <w:highlight w:val="yellow"/>
        </w:rPr>
        <w:t>we employ the propensity score matching approach to adjust for possible endogeneity issues due to the observable differences in the characteristics between politically connected and non-connected issuers. For instance, politically connected issuers in the sample tend to be larger. As such, politically connected issuers might have less asymmetric information than non-connected issuers that tends to be smaller, thereby creating a possible endogeneity problem that might result from s</w:t>
      </w:r>
      <w:r w:rsidR="00CB1D1D" w:rsidRPr="00EA2F95">
        <w:rPr>
          <w:rFonts w:ascii="Times New Roman" w:hAnsi="Times New Roman" w:cs="Times New Roman"/>
          <w:bCs/>
          <w:sz w:val="24"/>
          <w:szCs w:val="24"/>
          <w:highlight w:val="yellow"/>
        </w:rPr>
        <w:t>ample selection bias. W</w:t>
      </w:r>
      <w:r w:rsidR="00A60172" w:rsidRPr="00EA2F95">
        <w:rPr>
          <w:rFonts w:ascii="Times New Roman" w:hAnsi="Times New Roman" w:cs="Times New Roman"/>
          <w:bCs/>
          <w:sz w:val="24"/>
          <w:szCs w:val="24"/>
          <w:highlight w:val="yellow"/>
        </w:rPr>
        <w:t xml:space="preserve">e use the propensity score matching approach to eliminate </w:t>
      </w:r>
      <w:r w:rsidR="00A60172" w:rsidRPr="00EA2F95">
        <w:rPr>
          <w:rFonts w:ascii="Times New Roman" w:hAnsi="Times New Roman" w:cs="Times New Roman"/>
          <w:bCs/>
          <w:sz w:val="24"/>
          <w:szCs w:val="24"/>
          <w:highlight w:val="yellow"/>
        </w:rPr>
        <w:lastRenderedPageBreak/>
        <w:t>this potential sample selection bias. Rosenbaum and Rubin (1983) document that the propensity score matching approach can efficiently eliminate sample selection bias because it deals with distributing the covariates between a treatment group and control group and, finally, creating matched balanced samples with characteristics similar to those of the treatment group.</w:t>
      </w:r>
    </w:p>
    <w:p w14:paraId="66BC12AC" w14:textId="0DE99C39" w:rsidR="00A60172" w:rsidRPr="00EA2F95" w:rsidRDefault="00A66124" w:rsidP="00A60172">
      <w:pPr>
        <w:spacing w:line="480" w:lineRule="auto"/>
        <w:jc w:val="both"/>
        <w:rPr>
          <w:rFonts w:ascii="Times New Roman" w:hAnsi="Times New Roman" w:cs="Times New Roman"/>
          <w:bCs/>
          <w:sz w:val="24"/>
          <w:szCs w:val="24"/>
          <w:highlight w:val="yellow"/>
        </w:rPr>
      </w:pPr>
      <w:r w:rsidRPr="00EA2F95">
        <w:rPr>
          <w:rFonts w:ascii="Times New Roman" w:hAnsi="Times New Roman" w:cs="Times New Roman"/>
          <w:bCs/>
          <w:sz w:val="24"/>
          <w:szCs w:val="24"/>
          <w:highlight w:val="yellow"/>
        </w:rPr>
        <w:t xml:space="preserve">        </w:t>
      </w:r>
      <w:r w:rsidR="00A60172" w:rsidRPr="00EA2F95">
        <w:rPr>
          <w:rFonts w:ascii="Times New Roman" w:hAnsi="Times New Roman" w:cs="Times New Roman"/>
          <w:bCs/>
          <w:sz w:val="24"/>
          <w:szCs w:val="24"/>
          <w:highlight w:val="yellow"/>
        </w:rPr>
        <w:t>Consistent with Schweize</w:t>
      </w:r>
      <w:r w:rsidR="00CB1D1D" w:rsidRPr="00EA2F95">
        <w:rPr>
          <w:rFonts w:ascii="Times New Roman" w:hAnsi="Times New Roman" w:cs="Times New Roman"/>
          <w:bCs/>
          <w:sz w:val="24"/>
          <w:szCs w:val="24"/>
          <w:highlight w:val="yellow"/>
        </w:rPr>
        <w:t>r, Walker, and Zhang (2019), the</w:t>
      </w:r>
      <w:r w:rsidR="00A60172" w:rsidRPr="00EA2F95">
        <w:rPr>
          <w:rFonts w:ascii="Times New Roman" w:hAnsi="Times New Roman" w:cs="Times New Roman"/>
          <w:bCs/>
          <w:sz w:val="24"/>
          <w:szCs w:val="24"/>
          <w:highlight w:val="yellow"/>
        </w:rPr>
        <w:t xml:space="preserve"> propensity score is estimated by probit regression of the binary variable for political connections on a vector of characteristics identical to that in Tables 2 and 3. The probit regression includes year and industry ﬁxed effects. Both the treatment and the control firms are from the same (2-digit SIC) industry and must have announced seasoned equity offering in the same year. We match firms using a one-to-one nearest neighbor technique. Precisely, we match politically connected issuers to non-connected issuers with the closest propensity score in </w:t>
      </w:r>
      <w:r w:rsidR="001B1295" w:rsidRPr="00EA2F95">
        <w:rPr>
          <w:rFonts w:ascii="Times New Roman" w:hAnsi="Times New Roman" w:cs="Times New Roman"/>
          <w:bCs/>
          <w:sz w:val="24"/>
          <w:szCs w:val="24"/>
          <w:highlight w:val="yellow"/>
        </w:rPr>
        <w:t>a given year. Panel A of Table 6</w:t>
      </w:r>
      <w:r w:rsidR="00A60172" w:rsidRPr="00EA2F95">
        <w:rPr>
          <w:rFonts w:ascii="Times New Roman" w:hAnsi="Times New Roman" w:cs="Times New Roman"/>
          <w:bCs/>
          <w:sz w:val="24"/>
          <w:szCs w:val="24"/>
          <w:highlight w:val="yellow"/>
        </w:rPr>
        <w:t xml:space="preserve"> presents the parameter estimates for the probit regression used in calculating the propensity score. Column 1 and 3 shows that the firm characteristics of politically connected and non-connected issuers are statistically different before implementing the propensity score matching technique. Whereas column 2 and 4 shows that the sample is well balanced after implementing the propensity score matching technique. Specifically, politically connected issuers’ characteristics are not statistically different from those of non-connected issuers after matching.</w:t>
      </w:r>
    </w:p>
    <w:p w14:paraId="1FB1A871" w14:textId="3EC64B18" w:rsidR="00B64BA9" w:rsidRPr="00EA2F95" w:rsidRDefault="00B64BA9" w:rsidP="00B64BA9">
      <w:pPr>
        <w:spacing w:line="480" w:lineRule="auto"/>
        <w:jc w:val="both"/>
        <w:rPr>
          <w:rFonts w:ascii="Times New Roman" w:eastAsia="DengXian" w:hAnsi="Times New Roman" w:cs="Times New Roman"/>
          <w:sz w:val="24"/>
          <w:szCs w:val="24"/>
          <w:highlight w:val="yellow"/>
        </w:rPr>
      </w:pPr>
      <w:r w:rsidRPr="00EA2F95">
        <w:rPr>
          <w:rFonts w:ascii="Times New Roman" w:eastAsia="Calibri" w:hAnsi="Times New Roman" w:cs="Times New Roman"/>
          <w:sz w:val="24"/>
          <w:szCs w:val="24"/>
          <w:highlight w:val="yellow"/>
          <w:lang w:eastAsia="en-US"/>
        </w:rPr>
        <w:t xml:space="preserve">                                   [Please Insert Table 6 About Here]</w:t>
      </w:r>
    </w:p>
    <w:p w14:paraId="58F4911B" w14:textId="561AEB02" w:rsidR="001B1295" w:rsidRPr="00EA2F95" w:rsidRDefault="00A66124" w:rsidP="00AF74F2">
      <w:pPr>
        <w:spacing w:line="480" w:lineRule="auto"/>
        <w:jc w:val="both"/>
        <w:rPr>
          <w:rFonts w:ascii="Times New Roman" w:hAnsi="Times New Roman" w:cs="Times New Roman"/>
          <w:bCs/>
          <w:sz w:val="24"/>
          <w:szCs w:val="24"/>
          <w:highlight w:val="yellow"/>
        </w:rPr>
      </w:pPr>
      <w:r w:rsidRPr="00EA2F95">
        <w:rPr>
          <w:rFonts w:ascii="Times New Roman" w:hAnsi="Times New Roman" w:cs="Times New Roman"/>
          <w:bCs/>
          <w:sz w:val="24"/>
          <w:szCs w:val="24"/>
          <w:highlight w:val="yellow"/>
        </w:rPr>
        <w:t xml:space="preserve">        </w:t>
      </w:r>
      <w:r w:rsidR="00A60172" w:rsidRPr="00EA2F95">
        <w:rPr>
          <w:rFonts w:ascii="Times New Roman" w:hAnsi="Times New Roman" w:cs="Times New Roman"/>
          <w:bCs/>
          <w:sz w:val="24"/>
          <w:szCs w:val="24"/>
          <w:highlight w:val="yellow"/>
        </w:rPr>
        <w:t xml:space="preserve">Therefore, we re-assess the association between political connections and the cost of issuing seasoned equity using the matched balance sample. We include all the covariates in our main analysis, as well as industry and year fixed effects. </w:t>
      </w:r>
      <w:r w:rsidR="001B1295" w:rsidRPr="00EA2F95">
        <w:rPr>
          <w:rFonts w:ascii="Times New Roman" w:hAnsi="Times New Roman" w:cs="Times New Roman"/>
          <w:bCs/>
          <w:sz w:val="24"/>
          <w:szCs w:val="24"/>
          <w:highlight w:val="yellow"/>
        </w:rPr>
        <w:t xml:space="preserve">Panel B of Table 6 presents the </w:t>
      </w:r>
      <w:r w:rsidR="001B1295" w:rsidRPr="00EA2F95">
        <w:rPr>
          <w:rFonts w:ascii="Times New Roman" w:eastAsia="DengXian" w:hAnsi="Times New Roman" w:cs="Times New Roman"/>
          <w:sz w:val="24"/>
          <w:szCs w:val="24"/>
          <w:highlight w:val="yellow"/>
        </w:rPr>
        <w:t xml:space="preserve">results from the multivariate regression analysis on the association between political connections and SEO flotation costs. </w:t>
      </w:r>
      <w:r w:rsidR="00A60172" w:rsidRPr="00EA2F95">
        <w:rPr>
          <w:rFonts w:ascii="Times New Roman" w:hAnsi="Times New Roman" w:cs="Times New Roman"/>
          <w:bCs/>
          <w:sz w:val="24"/>
          <w:szCs w:val="24"/>
          <w:highlight w:val="yellow"/>
        </w:rPr>
        <w:t xml:space="preserve">Columns 1 and 2 show that the market response to seasoned equity </w:t>
      </w:r>
      <w:r w:rsidR="00A60172" w:rsidRPr="00EA2F95">
        <w:rPr>
          <w:rFonts w:ascii="Times New Roman" w:hAnsi="Times New Roman" w:cs="Times New Roman"/>
          <w:bCs/>
          <w:sz w:val="24"/>
          <w:szCs w:val="24"/>
          <w:highlight w:val="yellow"/>
        </w:rPr>
        <w:lastRenderedPageBreak/>
        <w:t>announcements by politically connected issuers is less negative. Whereas columns 3 and 4 show that politically connected issuers paid lower gross spreads to the investment bankers. Taken together, this section reinforces our main findings that politically connected issuers enjoy a lower cost of issuing seasoned equity offerings.</w:t>
      </w:r>
    </w:p>
    <w:p w14:paraId="6A410913" w14:textId="03CFA680" w:rsidR="001B1295" w:rsidRPr="00EA2F95" w:rsidRDefault="00CB1D1D" w:rsidP="001B1295">
      <w:pPr>
        <w:jc w:val="both"/>
        <w:rPr>
          <w:rFonts w:ascii="Times New Roman" w:eastAsia="DengXian" w:hAnsi="Times New Roman" w:cs="Times New Roman"/>
          <w:bCs/>
          <w:sz w:val="24"/>
          <w:szCs w:val="24"/>
          <w:highlight w:val="yellow"/>
        </w:rPr>
      </w:pPr>
      <w:r w:rsidRPr="00EA2F95">
        <w:rPr>
          <w:rFonts w:ascii="Times New Roman" w:eastAsia="DengXian" w:hAnsi="Times New Roman" w:cs="Times New Roman"/>
          <w:b/>
          <w:bCs/>
          <w:sz w:val="24"/>
          <w:szCs w:val="24"/>
          <w:highlight w:val="yellow"/>
        </w:rPr>
        <w:t xml:space="preserve">5.4 </w:t>
      </w:r>
      <w:r w:rsidR="001B1295" w:rsidRPr="00EA2F95">
        <w:rPr>
          <w:rFonts w:ascii="Times New Roman" w:eastAsia="DengXian" w:hAnsi="Times New Roman" w:cs="Times New Roman"/>
          <w:b/>
          <w:bCs/>
          <w:sz w:val="24"/>
          <w:szCs w:val="24"/>
          <w:highlight w:val="yellow"/>
        </w:rPr>
        <w:t>Instrumental Variable</w:t>
      </w:r>
      <w:r w:rsidR="001B1295" w:rsidRPr="00EA2F95">
        <w:rPr>
          <w:rFonts w:ascii="Times New Roman" w:eastAsia="DengXian" w:hAnsi="Times New Roman" w:cs="Times New Roman"/>
          <w:b/>
          <w:sz w:val="24"/>
          <w:szCs w:val="24"/>
          <w:highlight w:val="yellow"/>
        </w:rPr>
        <w:t xml:space="preserve"> Approach</w:t>
      </w:r>
    </w:p>
    <w:p w14:paraId="05008DA9" w14:textId="61B67D52" w:rsidR="00B64BA9" w:rsidRPr="00EA2F95" w:rsidRDefault="00A66124" w:rsidP="001B1295">
      <w:pPr>
        <w:spacing w:line="480" w:lineRule="auto"/>
        <w:jc w:val="both"/>
        <w:rPr>
          <w:rFonts w:ascii="Times New Roman" w:eastAsia="DengXian" w:hAnsi="Times New Roman" w:cs="Times New Roman"/>
          <w:bCs/>
          <w:sz w:val="24"/>
          <w:szCs w:val="24"/>
          <w:highlight w:val="yellow"/>
        </w:rPr>
      </w:pPr>
      <w:r w:rsidRPr="00EA2F95">
        <w:rPr>
          <w:rFonts w:ascii="Times New Roman" w:eastAsia="DengXian" w:hAnsi="Times New Roman" w:cs="Times New Roman"/>
          <w:bCs/>
          <w:sz w:val="24"/>
          <w:szCs w:val="24"/>
          <w:highlight w:val="yellow"/>
        </w:rPr>
        <w:t xml:space="preserve">         </w:t>
      </w:r>
      <w:r w:rsidR="001B1295" w:rsidRPr="00EA2F95">
        <w:rPr>
          <w:rFonts w:ascii="Times New Roman" w:eastAsia="DengXian" w:hAnsi="Times New Roman" w:cs="Times New Roman"/>
          <w:bCs/>
          <w:sz w:val="24"/>
          <w:szCs w:val="24"/>
          <w:highlight w:val="yellow"/>
        </w:rPr>
        <w:t>In addition to the propensity score matching approach, we further lessen concerns about the potential endogeneity of the political connection using the instrumental variable approach. Despite controlling for various issuers and offering specific characteristics, it is still plausible that our results are driven by omitted variables related to both political connections and our dependent variables. Therefore, we address potential endogeneity issues using the instrumental variable approach. In particular, we specify the industry % of connected firms, defined as the percentage of firms with a politically connected board in a firm's industry group, as an instrument for political connections. This choice is motivated by previous studies (e.g., Kim and Zhang, 2016; Lin et al., 2018)</w:t>
      </w:r>
      <w:r w:rsidR="00CB1D1D" w:rsidRPr="00EA2F95">
        <w:rPr>
          <w:rFonts w:ascii="Times New Roman" w:eastAsia="DengXian" w:hAnsi="Times New Roman" w:cs="Times New Roman"/>
          <w:bCs/>
          <w:sz w:val="24"/>
          <w:szCs w:val="24"/>
          <w:highlight w:val="yellow"/>
        </w:rPr>
        <w:t xml:space="preserve"> that prove that industry % of connected f</w:t>
      </w:r>
      <w:r w:rsidR="001B1295" w:rsidRPr="00EA2F95">
        <w:rPr>
          <w:rFonts w:ascii="Times New Roman" w:eastAsia="DengXian" w:hAnsi="Times New Roman" w:cs="Times New Roman"/>
          <w:bCs/>
          <w:sz w:val="24"/>
          <w:szCs w:val="24"/>
          <w:highlight w:val="yellow"/>
        </w:rPr>
        <w:t>irms is a valid instrument for political connectedness. Also, there is no clear rationale and evidence that industry political activeness directly affects SEO flotation costs other than political connections. Therefore if industry political activeness is a good instrument for political connectedness as documented by Kim and Zhang (2016) and Lin et al. (2018), we would expect that the variable industry % of connected firms might be positively correlated to the political connections of each firm within the industry.</w:t>
      </w:r>
    </w:p>
    <w:p w14:paraId="252272C6" w14:textId="30F2AB93" w:rsidR="008463D2" w:rsidRPr="00BB0C22" w:rsidRDefault="00A66124" w:rsidP="00583233">
      <w:pPr>
        <w:spacing w:line="480" w:lineRule="auto"/>
        <w:jc w:val="both"/>
        <w:rPr>
          <w:rFonts w:ascii="Times New Roman" w:eastAsia="Calibri" w:hAnsi="Times New Roman" w:cs="Times New Roman"/>
          <w:sz w:val="24"/>
          <w:szCs w:val="24"/>
          <w:lang w:eastAsia="en-US"/>
        </w:rPr>
      </w:pPr>
      <w:r w:rsidRPr="00EA2F95">
        <w:rPr>
          <w:rFonts w:ascii="Times New Roman" w:eastAsia="Calibri" w:hAnsi="Times New Roman" w:cs="Times New Roman"/>
          <w:sz w:val="24"/>
          <w:szCs w:val="24"/>
          <w:highlight w:val="yellow"/>
          <w:lang w:eastAsia="en-US"/>
        </w:rPr>
        <w:t xml:space="preserve">        </w:t>
      </w:r>
      <w:r w:rsidR="001B1295" w:rsidRPr="00EA2F95">
        <w:rPr>
          <w:rFonts w:ascii="Times New Roman" w:eastAsia="Calibri" w:hAnsi="Times New Roman" w:cs="Times New Roman"/>
          <w:sz w:val="24"/>
          <w:szCs w:val="24"/>
          <w:highlight w:val="yellow"/>
          <w:lang w:eastAsia="en-US"/>
        </w:rPr>
        <w:t>Table 7 presents the results of the IV-regressions. In the first stage regressions, we predict the presence of former politicians on corporate boards using a probit model. We include a complete set of the control variables and the instrumental variable (industry % of connected firms). Columns 1 and 4 show that the coefficient on the instrumental variable,</w:t>
      </w:r>
      <w:r w:rsidR="001B1295" w:rsidRPr="00EA2F95">
        <w:rPr>
          <w:rFonts w:ascii="Times New Roman" w:eastAsia="Calibri" w:hAnsi="Times New Roman" w:cs="Times New Roman"/>
          <w:i/>
          <w:iCs/>
          <w:color w:val="0E101A"/>
          <w:sz w:val="24"/>
          <w:szCs w:val="24"/>
          <w:highlight w:val="yellow"/>
          <w:lang w:eastAsia="en-US"/>
        </w:rPr>
        <w:t> industry % of connected firms</w:t>
      </w:r>
      <w:r w:rsidR="001B1295" w:rsidRPr="00EA2F95">
        <w:rPr>
          <w:rFonts w:ascii="Times New Roman" w:eastAsia="Calibri" w:hAnsi="Times New Roman" w:cs="Times New Roman"/>
          <w:sz w:val="24"/>
          <w:szCs w:val="24"/>
          <w:highlight w:val="yellow"/>
          <w:lang w:eastAsia="en-US"/>
        </w:rPr>
        <w:t xml:space="preserve">, is positive and statistically significant at the 1% level, suggesting that industry </w:t>
      </w:r>
      <w:r w:rsidR="001B1295" w:rsidRPr="00EA2F95">
        <w:rPr>
          <w:rFonts w:ascii="Times New Roman" w:eastAsia="Calibri" w:hAnsi="Times New Roman" w:cs="Times New Roman"/>
          <w:sz w:val="24"/>
          <w:szCs w:val="24"/>
          <w:highlight w:val="yellow"/>
          <w:lang w:eastAsia="en-US"/>
        </w:rPr>
        <w:lastRenderedPageBreak/>
        <w:t>political activeness is a good predictor of political connections. We then use the first-stage fitted values for political connectedness in the second-stage regression. Columns 2 and 3 show that the instrumented value of political connections is positive and statistically significant at the conventional levels, suggesting that politically connected issuers generated higher stock returns around SEO announcement period than non-connected issuers. Also, column 5 shows that the instrumented value of political connections is negative and statistically significant at the 5% level, suggesting that political connections are associated with a lower gross spread. Overall, this result supports our earlier evidence on the impact of political connections on SEO flotation costs.</w:t>
      </w:r>
    </w:p>
    <w:p w14:paraId="59DA127E" w14:textId="2649CA16" w:rsidR="00B64BA9" w:rsidRPr="00BB0C22" w:rsidRDefault="00B64BA9" w:rsidP="00B64BA9">
      <w:pPr>
        <w:spacing w:line="480" w:lineRule="auto"/>
        <w:jc w:val="both"/>
        <w:rPr>
          <w:rFonts w:ascii="Times New Roman" w:eastAsia="DengXian" w:hAnsi="Times New Roman" w:cs="Times New Roman"/>
          <w:sz w:val="24"/>
          <w:szCs w:val="24"/>
        </w:rPr>
      </w:pPr>
      <w:r w:rsidRPr="00392DA5">
        <w:rPr>
          <w:rFonts w:ascii="Times New Roman" w:eastAsia="Calibri" w:hAnsi="Times New Roman" w:cs="Times New Roman"/>
          <w:sz w:val="24"/>
          <w:szCs w:val="24"/>
          <w:lang w:eastAsia="en-US"/>
        </w:rPr>
        <w:t xml:space="preserve">                         </w:t>
      </w:r>
      <w:r w:rsidRPr="00BB0C22">
        <w:rPr>
          <w:rFonts w:ascii="Times New Roman" w:eastAsia="Calibri" w:hAnsi="Times New Roman" w:cs="Times New Roman"/>
          <w:sz w:val="24"/>
          <w:szCs w:val="24"/>
          <w:lang w:eastAsia="en-US"/>
        </w:rPr>
        <w:t xml:space="preserve">          [Please Insert Table 7 </w:t>
      </w:r>
      <w:r w:rsidRPr="00392DA5">
        <w:rPr>
          <w:rFonts w:ascii="Times New Roman" w:eastAsia="Calibri" w:hAnsi="Times New Roman" w:cs="Times New Roman"/>
          <w:sz w:val="24"/>
          <w:szCs w:val="24"/>
          <w:lang w:eastAsia="en-US"/>
        </w:rPr>
        <w:t>About Here]</w:t>
      </w:r>
    </w:p>
    <w:p w14:paraId="3599DBB0" w14:textId="586248DE" w:rsidR="008463D2" w:rsidRPr="00BB0C22" w:rsidRDefault="00CB1D1D" w:rsidP="008463D2">
      <w:pPr>
        <w:spacing w:line="480" w:lineRule="auto"/>
        <w:rPr>
          <w:rFonts w:ascii="Times New Roman" w:eastAsia="DengXian" w:hAnsi="Times New Roman" w:cs="Times New Roman"/>
          <w:b/>
          <w:sz w:val="24"/>
          <w:szCs w:val="24"/>
        </w:rPr>
      </w:pPr>
      <w:r w:rsidRPr="00BB0C22">
        <w:rPr>
          <w:rFonts w:ascii="Times New Roman" w:eastAsia="DengXian" w:hAnsi="Times New Roman" w:cs="Times New Roman"/>
          <w:b/>
          <w:sz w:val="24"/>
          <w:szCs w:val="24"/>
        </w:rPr>
        <w:t>5.5</w:t>
      </w:r>
      <w:r w:rsidR="008463D2" w:rsidRPr="00BB0C22">
        <w:rPr>
          <w:rFonts w:ascii="Times New Roman" w:eastAsia="DengXian" w:hAnsi="Times New Roman" w:cs="Times New Roman"/>
          <w:b/>
          <w:sz w:val="24"/>
          <w:szCs w:val="24"/>
        </w:rPr>
        <w:t xml:space="preserve"> Controlling for Other Forms of Corporate Governance</w:t>
      </w:r>
    </w:p>
    <w:p w14:paraId="6A8DCCE5" w14:textId="68ACF8BF" w:rsidR="008463D2" w:rsidRPr="00BB0C22" w:rsidRDefault="00A66124" w:rsidP="008463D2">
      <w:pPr>
        <w:spacing w:line="480" w:lineRule="auto"/>
        <w:jc w:val="both"/>
        <w:rPr>
          <w:rFonts w:ascii="Times New Roman" w:eastAsia="DengXian" w:hAnsi="Times New Roman" w:cs="Times New Roman"/>
          <w:sz w:val="24"/>
          <w:szCs w:val="24"/>
        </w:rPr>
      </w:pPr>
      <w:r w:rsidRPr="00BB0C22">
        <w:rPr>
          <w:rFonts w:ascii="Times New Roman" w:eastAsia="DengXian" w:hAnsi="Times New Roman" w:cs="Times New Roman"/>
          <w:sz w:val="24"/>
          <w:szCs w:val="24"/>
        </w:rPr>
        <w:t xml:space="preserve">         </w:t>
      </w:r>
      <w:r w:rsidR="008463D2" w:rsidRPr="00BB0C22">
        <w:rPr>
          <w:rFonts w:ascii="Times New Roman" w:eastAsia="DengXian" w:hAnsi="Times New Roman" w:cs="Times New Roman"/>
          <w:sz w:val="24"/>
          <w:szCs w:val="24"/>
        </w:rPr>
        <w:t xml:space="preserve">Prior studies </w:t>
      </w:r>
      <w:r w:rsidR="008463D2" w:rsidRPr="00BB0C22">
        <w:rPr>
          <w:rFonts w:ascii="Times New Roman" w:eastAsia="DengXian" w:hAnsi="Times New Roman" w:cs="Times New Roman"/>
          <w:color w:val="000000"/>
          <w:sz w:val="24"/>
          <w:szCs w:val="24"/>
        </w:rPr>
        <w:t>(e.g., Tompkins and Huang, 2010; Kim and Purnanandam, 2014)</w:t>
      </w:r>
      <w:r w:rsidR="008463D2" w:rsidRPr="00BB0C22">
        <w:rPr>
          <w:rFonts w:ascii="Times New Roman" w:eastAsia="DengXian" w:hAnsi="Times New Roman" w:cs="Times New Roman"/>
          <w:sz w:val="24"/>
          <w:szCs w:val="24"/>
        </w:rPr>
        <w:t xml:space="preserve"> provide evidence that good corporate governance is associated with a lower cost of raising external equity. Therefore, it is plausible that the impact of political connections on SEO gross spreads and announcement returns is an indirect effect of good corporate governance, since politically connected issuers might have good governance than non-connected issuers. We address this concern by re-examining our baseline regression while controlling for various corporate governance features.</w:t>
      </w:r>
    </w:p>
    <w:p w14:paraId="5CFA64DA" w14:textId="4ECFA921" w:rsidR="008463D2" w:rsidRPr="00BB0C22" w:rsidRDefault="00A66124" w:rsidP="008463D2">
      <w:pPr>
        <w:spacing w:line="480" w:lineRule="auto"/>
        <w:jc w:val="both"/>
        <w:rPr>
          <w:rFonts w:ascii="Times New Roman" w:eastAsia="DengXian" w:hAnsi="Times New Roman" w:cs="Times New Roman"/>
          <w:color w:val="000000"/>
          <w:sz w:val="24"/>
          <w:szCs w:val="24"/>
        </w:rPr>
      </w:pPr>
      <w:r w:rsidRPr="00BB0C22">
        <w:rPr>
          <w:rFonts w:ascii="Times New Roman" w:eastAsia="DengXian" w:hAnsi="Times New Roman" w:cs="Times New Roman"/>
          <w:sz w:val="24"/>
          <w:szCs w:val="24"/>
        </w:rPr>
        <w:t xml:space="preserve">         </w:t>
      </w:r>
      <w:r w:rsidR="008463D2" w:rsidRPr="00BB0C22">
        <w:rPr>
          <w:rFonts w:ascii="Times New Roman" w:eastAsia="DengXian" w:hAnsi="Times New Roman" w:cs="Times New Roman"/>
          <w:sz w:val="24"/>
          <w:szCs w:val="24"/>
        </w:rPr>
        <w:t xml:space="preserve">In the spirit of </w:t>
      </w:r>
      <w:r w:rsidR="008463D2" w:rsidRPr="00BB0C22">
        <w:rPr>
          <w:rFonts w:ascii="Times New Roman" w:eastAsia="DengXian" w:hAnsi="Times New Roman" w:cs="Times New Roman"/>
          <w:color w:val="000000"/>
          <w:sz w:val="24"/>
          <w:szCs w:val="24"/>
        </w:rPr>
        <w:t xml:space="preserve">Kim, Li, Pan and Zuo (2013) we include the percentage of outside directors, CEO duality, and board size. Also, Faccio, Marchica, and Mura (2016) provide evidence that a firm’s leverage and risk level is lower when the CEO is a female than when the CEO is a male. Therefore, we include a dummy variable that takes the value of one if the CEO is a female and zero otherwise. Walters, Kroll, and Wright (2007) find that CEO tenure affects firm performance whereas Serfling (2014) document a negative association between CEO age and </w:t>
      </w:r>
      <w:r w:rsidR="008463D2" w:rsidRPr="00BB0C22">
        <w:rPr>
          <w:rFonts w:ascii="Times New Roman" w:eastAsia="DengXian" w:hAnsi="Times New Roman" w:cs="Times New Roman"/>
          <w:color w:val="000000"/>
          <w:sz w:val="24"/>
          <w:szCs w:val="24"/>
        </w:rPr>
        <w:lastRenderedPageBreak/>
        <w:t>stock return volatility. Therefore, we control for CEO tenure and age. We also consider the ratio of the total number female directors to the total number of directors, since gender diversity improves informativeness of stock prices (Gul, Srinidhi, and Ng, 2011) and corporate governance quality (Evgeniou and Vermaelen, 2017).</w:t>
      </w:r>
    </w:p>
    <w:p w14:paraId="710286E2" w14:textId="00FC89AC" w:rsidR="00B64BA9" w:rsidRPr="00BB0C22" w:rsidRDefault="00B64BA9" w:rsidP="00B64BA9">
      <w:pPr>
        <w:spacing w:line="480" w:lineRule="auto"/>
        <w:jc w:val="both"/>
        <w:rPr>
          <w:rFonts w:ascii="Times New Roman" w:eastAsia="DengXian" w:hAnsi="Times New Roman" w:cs="Times New Roman"/>
          <w:sz w:val="24"/>
          <w:szCs w:val="24"/>
        </w:rPr>
      </w:pPr>
      <w:r w:rsidRPr="00392DA5">
        <w:rPr>
          <w:rFonts w:ascii="Times New Roman" w:eastAsia="Calibri" w:hAnsi="Times New Roman" w:cs="Times New Roman"/>
          <w:sz w:val="24"/>
          <w:szCs w:val="24"/>
          <w:lang w:eastAsia="en-US"/>
        </w:rPr>
        <w:t xml:space="preserve">                         </w:t>
      </w:r>
      <w:r w:rsidRPr="00BB0C22">
        <w:rPr>
          <w:rFonts w:ascii="Times New Roman" w:eastAsia="Calibri" w:hAnsi="Times New Roman" w:cs="Times New Roman"/>
          <w:sz w:val="24"/>
          <w:szCs w:val="24"/>
          <w:lang w:eastAsia="en-US"/>
        </w:rPr>
        <w:t xml:space="preserve">          [Please Insert Table 8 </w:t>
      </w:r>
      <w:r w:rsidRPr="00392DA5">
        <w:rPr>
          <w:rFonts w:ascii="Times New Roman" w:eastAsia="Calibri" w:hAnsi="Times New Roman" w:cs="Times New Roman"/>
          <w:sz w:val="24"/>
          <w:szCs w:val="24"/>
          <w:lang w:eastAsia="en-US"/>
        </w:rPr>
        <w:t>About Here]</w:t>
      </w:r>
    </w:p>
    <w:p w14:paraId="2C7EE948" w14:textId="32280095" w:rsidR="00583233" w:rsidRPr="00BB0C22" w:rsidRDefault="00A66124" w:rsidP="00637424">
      <w:pPr>
        <w:spacing w:line="480" w:lineRule="auto"/>
        <w:jc w:val="both"/>
        <w:rPr>
          <w:rFonts w:ascii="Times New Roman" w:eastAsia="DengXian" w:hAnsi="Times New Roman" w:cs="Times New Roman"/>
          <w:sz w:val="24"/>
          <w:szCs w:val="24"/>
        </w:rPr>
      </w:pPr>
      <w:r w:rsidRPr="00BB0C22">
        <w:rPr>
          <w:rFonts w:ascii="Times New Roman" w:eastAsia="DengXian" w:hAnsi="Times New Roman" w:cs="Times New Roman"/>
          <w:sz w:val="24"/>
          <w:szCs w:val="24"/>
        </w:rPr>
        <w:t xml:space="preserve">         </w:t>
      </w:r>
      <w:r w:rsidR="008463D2" w:rsidRPr="00BB0C22">
        <w:rPr>
          <w:rFonts w:ascii="Times New Roman" w:eastAsia="DengXian" w:hAnsi="Times New Roman" w:cs="Times New Roman"/>
          <w:sz w:val="24"/>
          <w:szCs w:val="24"/>
        </w:rPr>
        <w:t xml:space="preserve">In Table </w:t>
      </w:r>
      <w:r w:rsidR="00BB0C22" w:rsidRPr="00BB0C22">
        <w:rPr>
          <w:rFonts w:ascii="Times New Roman" w:eastAsia="DengXian" w:hAnsi="Times New Roman" w:cs="Times New Roman"/>
          <w:sz w:val="24"/>
          <w:szCs w:val="24"/>
        </w:rPr>
        <w:t>8</w:t>
      </w:r>
      <w:r w:rsidR="008463D2" w:rsidRPr="00BB0C22">
        <w:rPr>
          <w:rFonts w:ascii="Times New Roman" w:eastAsia="DengXian" w:hAnsi="Times New Roman" w:cs="Times New Roman"/>
          <w:sz w:val="24"/>
          <w:szCs w:val="24"/>
        </w:rPr>
        <w:t>, we repeat our main regressions controlling for issuer and offer-specific characteristics as well as corporate governance features. In column 1 and 2, we include the corporate governance features in our main analysis and find that politically connected issuers generated higher CAR around SEO announcement period than non-connected issuers. We further employ the three days CAR (0, +2) as the dependent variable in column 3 and 4 and find that the effect of political connections on SEO announcement returns remained positive and statistically significant.  When focussing on issuer gross spreads, column 5 and 6 show that the coefficient on the political connection indicators is negative and statistically significant at the conventional levels. Overall, this section suggests that the impact of political connections on SEO gross spreads and announcement returns is not an indirect effect of corporate governance.</w:t>
      </w:r>
    </w:p>
    <w:p w14:paraId="1053EA32" w14:textId="1BC83B36" w:rsidR="00637424" w:rsidRPr="00EA2F95" w:rsidRDefault="00583233" w:rsidP="00637424">
      <w:pPr>
        <w:spacing w:line="480" w:lineRule="auto"/>
        <w:jc w:val="both"/>
        <w:rPr>
          <w:rFonts w:ascii="Times New Roman" w:hAnsi="Times New Roman" w:cs="Times New Roman"/>
          <w:b/>
          <w:bCs/>
          <w:sz w:val="24"/>
          <w:szCs w:val="24"/>
          <w:highlight w:val="yellow"/>
        </w:rPr>
      </w:pPr>
      <w:r w:rsidRPr="00BB0C22">
        <w:rPr>
          <w:rFonts w:ascii="Times New Roman" w:hAnsi="Times New Roman" w:cs="Times New Roman"/>
          <w:b/>
          <w:bCs/>
          <w:sz w:val="24"/>
          <w:szCs w:val="24"/>
        </w:rPr>
        <w:t xml:space="preserve">6.0 </w:t>
      </w:r>
      <w:r w:rsidR="00637424" w:rsidRPr="00EA2F95">
        <w:rPr>
          <w:rFonts w:ascii="Times New Roman" w:hAnsi="Times New Roman" w:cs="Times New Roman"/>
          <w:b/>
          <w:bCs/>
          <w:sz w:val="24"/>
          <w:szCs w:val="24"/>
          <w:highlight w:val="yellow"/>
        </w:rPr>
        <w:t>Alternative explanations and robustness</w:t>
      </w:r>
    </w:p>
    <w:p w14:paraId="4912CCC5" w14:textId="7E17BA33" w:rsidR="00117DB5" w:rsidRPr="00EA2F95" w:rsidRDefault="00A66124" w:rsidP="00117DB5">
      <w:pPr>
        <w:spacing w:line="480" w:lineRule="auto"/>
        <w:jc w:val="both"/>
        <w:rPr>
          <w:rFonts w:ascii="Times New Roman" w:hAnsi="Times New Roman" w:cs="Times New Roman"/>
          <w:sz w:val="24"/>
          <w:szCs w:val="24"/>
          <w:highlight w:val="yellow"/>
        </w:rPr>
      </w:pPr>
      <w:r w:rsidRPr="00EA2F95">
        <w:rPr>
          <w:rFonts w:ascii="Times New Roman" w:hAnsi="Times New Roman" w:cs="Times New Roman"/>
          <w:sz w:val="24"/>
          <w:szCs w:val="24"/>
          <w:highlight w:val="yellow"/>
        </w:rPr>
        <w:t xml:space="preserve">         </w:t>
      </w:r>
      <w:r w:rsidR="00117DB5" w:rsidRPr="00EA2F95">
        <w:rPr>
          <w:rFonts w:ascii="Times New Roman" w:hAnsi="Times New Roman" w:cs="Times New Roman"/>
          <w:sz w:val="24"/>
          <w:szCs w:val="24"/>
          <w:highlight w:val="yellow"/>
        </w:rPr>
        <w:t xml:space="preserve">Our analysis so far suggests that political connection is associated with lower SEO flotation costs in terms of lower gross spreads and less negative market reactions to SEO announcements even after we control for possible endogeneity issues. To further examine the robustness of our main result, we proceed to address a remaining concern that political connections may be associated with some factors omitted in our earlier multivariate setting, which could independently affect SEO flotation costs. To lessen such endogeneity problems, we conduct several additional tests. Specifically, we examine whether issuer political </w:t>
      </w:r>
      <w:r w:rsidR="00117DB5" w:rsidRPr="00EA2F95">
        <w:rPr>
          <w:rFonts w:ascii="Times New Roman" w:hAnsi="Times New Roman" w:cs="Times New Roman"/>
          <w:sz w:val="24"/>
          <w:szCs w:val="24"/>
          <w:highlight w:val="yellow"/>
        </w:rPr>
        <w:lastRenderedPageBreak/>
        <w:t xml:space="preserve">environment, </w:t>
      </w:r>
      <w:r w:rsidR="007131DB" w:rsidRPr="00EA2F95">
        <w:rPr>
          <w:rFonts w:ascii="Times New Roman" w:hAnsi="Times New Roman" w:cs="Times New Roman"/>
          <w:sz w:val="24"/>
          <w:szCs w:val="24"/>
          <w:highlight w:val="yellow"/>
        </w:rPr>
        <w:t xml:space="preserve">social factors, </w:t>
      </w:r>
      <w:r w:rsidR="00117DB5" w:rsidRPr="00EA2F95">
        <w:rPr>
          <w:rFonts w:ascii="Times New Roman" w:hAnsi="Times New Roman" w:cs="Times New Roman"/>
          <w:sz w:val="24"/>
          <w:szCs w:val="24"/>
          <w:highlight w:val="yellow"/>
        </w:rPr>
        <w:t xml:space="preserve">government </w:t>
      </w:r>
      <w:r w:rsidR="00AD7917" w:rsidRPr="00EA2F95">
        <w:rPr>
          <w:rFonts w:ascii="Times New Roman" w:hAnsi="Times New Roman" w:cs="Times New Roman"/>
          <w:sz w:val="24"/>
          <w:szCs w:val="24"/>
          <w:highlight w:val="yellow"/>
        </w:rPr>
        <w:t xml:space="preserve">contract </w:t>
      </w:r>
      <w:r w:rsidR="00117DB5" w:rsidRPr="00EA2F95">
        <w:rPr>
          <w:rFonts w:ascii="Times New Roman" w:hAnsi="Times New Roman" w:cs="Times New Roman"/>
          <w:sz w:val="24"/>
          <w:szCs w:val="24"/>
          <w:highlight w:val="yellow"/>
        </w:rPr>
        <w:t xml:space="preserve">dependence, </w:t>
      </w:r>
      <w:r w:rsidR="00C821E7" w:rsidRPr="00EA2F95">
        <w:rPr>
          <w:rFonts w:ascii="Times New Roman" w:hAnsi="Times New Roman" w:cs="Times New Roman"/>
          <w:sz w:val="24"/>
          <w:szCs w:val="24"/>
          <w:highlight w:val="yellow"/>
        </w:rPr>
        <w:t>sha</w:t>
      </w:r>
      <w:r w:rsidR="00AD7917" w:rsidRPr="00EA2F95">
        <w:rPr>
          <w:rFonts w:ascii="Times New Roman" w:hAnsi="Times New Roman" w:cs="Times New Roman"/>
          <w:sz w:val="24"/>
          <w:szCs w:val="24"/>
          <w:highlight w:val="yellow"/>
        </w:rPr>
        <w:t xml:space="preserve">reholder class action lawsuits, </w:t>
      </w:r>
      <w:r w:rsidR="00117DB5" w:rsidRPr="00EA2F95">
        <w:rPr>
          <w:rFonts w:ascii="Times New Roman" w:hAnsi="Times New Roman" w:cs="Times New Roman"/>
          <w:sz w:val="24"/>
          <w:szCs w:val="24"/>
          <w:highlight w:val="yellow"/>
        </w:rPr>
        <w:t xml:space="preserve">state </w:t>
      </w:r>
      <w:r w:rsidR="00AD7917" w:rsidRPr="00EA2F95">
        <w:rPr>
          <w:rFonts w:ascii="Times New Roman" w:hAnsi="Times New Roman" w:cs="Times New Roman"/>
          <w:sz w:val="24"/>
          <w:szCs w:val="24"/>
          <w:highlight w:val="yellow"/>
        </w:rPr>
        <w:t>corruption level, and religiosity</w:t>
      </w:r>
      <w:r w:rsidR="00117DB5" w:rsidRPr="00EA2F95">
        <w:rPr>
          <w:rFonts w:ascii="Times New Roman" w:hAnsi="Times New Roman" w:cs="Times New Roman"/>
          <w:sz w:val="24"/>
          <w:szCs w:val="24"/>
          <w:highlight w:val="yellow"/>
        </w:rPr>
        <w:t xml:space="preserve"> might explain the association between political connections and SEO flotation costs.</w:t>
      </w:r>
    </w:p>
    <w:p w14:paraId="2CD9BC54" w14:textId="2F66E6BB" w:rsidR="00F113CE" w:rsidRPr="00EA2F95" w:rsidRDefault="00583233" w:rsidP="00F113CE">
      <w:pPr>
        <w:spacing w:line="480" w:lineRule="auto"/>
        <w:jc w:val="both"/>
        <w:rPr>
          <w:rFonts w:ascii="Times New Roman" w:hAnsi="Times New Roman" w:cs="Times New Roman"/>
          <w:sz w:val="24"/>
          <w:szCs w:val="24"/>
          <w:highlight w:val="yellow"/>
        </w:rPr>
      </w:pPr>
      <w:r w:rsidRPr="00EA2F95">
        <w:rPr>
          <w:rFonts w:ascii="Times New Roman" w:eastAsia="DengXian" w:hAnsi="Times New Roman" w:cs="Times New Roman"/>
          <w:b/>
          <w:bCs/>
          <w:sz w:val="24"/>
          <w:szCs w:val="24"/>
          <w:highlight w:val="yellow"/>
        </w:rPr>
        <w:t xml:space="preserve">6.1 </w:t>
      </w:r>
      <w:r w:rsidR="007131DB" w:rsidRPr="00EA2F95">
        <w:rPr>
          <w:rFonts w:ascii="Times New Roman" w:eastAsia="DengXian" w:hAnsi="Times New Roman" w:cs="Times New Roman"/>
          <w:b/>
          <w:bCs/>
          <w:sz w:val="24"/>
          <w:szCs w:val="24"/>
          <w:highlight w:val="yellow"/>
        </w:rPr>
        <w:t>Political</w:t>
      </w:r>
      <w:r w:rsidR="00D05E89" w:rsidRPr="00EA2F95">
        <w:rPr>
          <w:rFonts w:ascii="Times New Roman" w:eastAsia="DengXian" w:hAnsi="Times New Roman" w:cs="Times New Roman"/>
          <w:b/>
          <w:bCs/>
          <w:sz w:val="24"/>
          <w:szCs w:val="24"/>
          <w:highlight w:val="yellow"/>
        </w:rPr>
        <w:t xml:space="preserve"> </w:t>
      </w:r>
      <w:r w:rsidR="00637424" w:rsidRPr="00EA2F95">
        <w:rPr>
          <w:rFonts w:ascii="Times New Roman" w:eastAsia="DengXian" w:hAnsi="Times New Roman" w:cs="Times New Roman"/>
          <w:b/>
          <w:bCs/>
          <w:sz w:val="24"/>
          <w:szCs w:val="24"/>
          <w:highlight w:val="yellow"/>
        </w:rPr>
        <w:t>Environment</w:t>
      </w:r>
    </w:p>
    <w:p w14:paraId="79F90FC8" w14:textId="3F997B30" w:rsidR="00F113CE" w:rsidRPr="00EA2F95" w:rsidRDefault="00A66124" w:rsidP="00B30EBA">
      <w:pPr>
        <w:spacing w:line="480" w:lineRule="auto"/>
        <w:jc w:val="both"/>
        <w:rPr>
          <w:rFonts w:ascii="Times New Roman" w:hAnsi="Times New Roman" w:cs="Times New Roman"/>
          <w:sz w:val="24"/>
          <w:szCs w:val="24"/>
          <w:highlight w:val="yellow"/>
        </w:rPr>
      </w:pPr>
      <w:r w:rsidRPr="00EA2F95">
        <w:rPr>
          <w:rFonts w:ascii="Times New Roman" w:hAnsi="Times New Roman" w:cs="Times New Roman"/>
          <w:sz w:val="24"/>
          <w:szCs w:val="24"/>
          <w:highlight w:val="yellow"/>
        </w:rPr>
        <w:t xml:space="preserve">         </w:t>
      </w:r>
      <w:r w:rsidR="00F113CE" w:rsidRPr="00EA2F95">
        <w:rPr>
          <w:rFonts w:ascii="Times New Roman" w:hAnsi="Times New Roman" w:cs="Times New Roman"/>
          <w:sz w:val="24"/>
          <w:szCs w:val="24"/>
          <w:highlight w:val="yellow"/>
        </w:rPr>
        <w:t>Existing work on the corporate p</w:t>
      </w:r>
      <w:r w:rsidR="007131DB" w:rsidRPr="00EA2F95">
        <w:rPr>
          <w:rFonts w:ascii="Times New Roman" w:hAnsi="Times New Roman" w:cs="Times New Roman"/>
          <w:sz w:val="24"/>
          <w:szCs w:val="24"/>
          <w:highlight w:val="yellow"/>
        </w:rPr>
        <w:t>olitical strategy literature suggests</w:t>
      </w:r>
      <w:r w:rsidR="00F113CE" w:rsidRPr="00EA2F95">
        <w:rPr>
          <w:rFonts w:ascii="Times New Roman" w:hAnsi="Times New Roman" w:cs="Times New Roman"/>
          <w:sz w:val="24"/>
          <w:szCs w:val="24"/>
          <w:highlight w:val="yellow"/>
        </w:rPr>
        <w:t xml:space="preserve"> that politicians in the Democratic Party are often sympathetic to labour and environmental concerns, whereas Republican Party members are more compassionate to business interests (Hersch and McDougall, 2000; Lux, Crook, and Woehr, 2011). Consistent with this notion, Giuli and Kostovetsky (2014) find that firms score higher on Corporate social responsibility when their headquarter is in Democratic governed states rather than Republican-leaning states. However, higher corporate social responsibility is associated with fewer negative reactions to SEO announcements (Feng, Chen, and Tseng, 2018; Dutordoir, Strong, and Sun, 2018). Given this finding, one potential explanation for our results could be that connected issuers are less likely to operate in Republican governed states resulting in fewer SEO flotation costs.  To address this possibility, we control for issuers whose corporate headquarters are in the republican governed states. We also consider issuers' political connections to the current government around the SEO announce</w:t>
      </w:r>
      <w:r w:rsidR="005815E7" w:rsidRPr="00EA2F95">
        <w:rPr>
          <w:rFonts w:ascii="Times New Roman" w:hAnsi="Times New Roman" w:cs="Times New Roman"/>
          <w:sz w:val="24"/>
          <w:szCs w:val="24"/>
          <w:highlight w:val="yellow"/>
        </w:rPr>
        <w:t>ment period by controlling for connected issuers (</w:t>
      </w:r>
      <w:r w:rsidR="005815E7" w:rsidRPr="00EA2F95">
        <w:rPr>
          <w:rFonts w:ascii="Times New Roman" w:hAnsi="Times New Roman" w:cs="Times New Roman"/>
          <w:i/>
          <w:sz w:val="24"/>
          <w:szCs w:val="24"/>
          <w:highlight w:val="yellow"/>
        </w:rPr>
        <w:t>Dir&amp;Pres. Same Party</w:t>
      </w:r>
      <w:r w:rsidR="005815E7" w:rsidRPr="00EA2F95">
        <w:rPr>
          <w:rFonts w:ascii="Times New Roman" w:hAnsi="Times New Roman" w:cs="Times New Roman"/>
          <w:sz w:val="24"/>
          <w:szCs w:val="24"/>
          <w:highlight w:val="yellow"/>
        </w:rPr>
        <w:t xml:space="preserve">) </w:t>
      </w:r>
      <w:r w:rsidR="00F113CE" w:rsidRPr="00EA2F95">
        <w:rPr>
          <w:rFonts w:ascii="Times New Roman" w:hAnsi="Times New Roman" w:cs="Times New Roman"/>
          <w:sz w:val="24"/>
          <w:szCs w:val="24"/>
          <w:highlight w:val="yellow"/>
        </w:rPr>
        <w:t xml:space="preserve">whose directors are in the same political party as the USA president. In addition, we consider whether the party affiliation of the internal politically connected director is similar to that of the sitting Governor by controlling for connected issuers </w:t>
      </w:r>
      <w:r w:rsidR="005815E7" w:rsidRPr="00EA2F95">
        <w:rPr>
          <w:rFonts w:ascii="Times New Roman" w:hAnsi="Times New Roman" w:cs="Times New Roman"/>
          <w:sz w:val="24"/>
          <w:szCs w:val="24"/>
          <w:highlight w:val="yellow"/>
        </w:rPr>
        <w:t>(</w:t>
      </w:r>
      <w:r w:rsidR="005815E7" w:rsidRPr="00EA2F95">
        <w:rPr>
          <w:rFonts w:ascii="Times New Roman" w:hAnsi="Times New Roman" w:cs="Times New Roman"/>
          <w:i/>
          <w:sz w:val="24"/>
          <w:szCs w:val="24"/>
          <w:highlight w:val="yellow"/>
        </w:rPr>
        <w:t>Dir.&amp;Gov. Same Party</w:t>
      </w:r>
      <w:r w:rsidR="005815E7" w:rsidRPr="00EA2F95">
        <w:rPr>
          <w:rFonts w:ascii="Times New Roman" w:hAnsi="Times New Roman" w:cs="Times New Roman"/>
          <w:sz w:val="24"/>
          <w:szCs w:val="24"/>
          <w:highlight w:val="yellow"/>
        </w:rPr>
        <w:t xml:space="preserve">) </w:t>
      </w:r>
      <w:r w:rsidR="00F113CE" w:rsidRPr="00EA2F95">
        <w:rPr>
          <w:rFonts w:ascii="Times New Roman" w:hAnsi="Times New Roman" w:cs="Times New Roman"/>
          <w:sz w:val="24"/>
          <w:szCs w:val="24"/>
          <w:highlight w:val="yellow"/>
        </w:rPr>
        <w:t>whose director</w:t>
      </w:r>
      <w:r w:rsidR="00855D73" w:rsidRPr="00EA2F95">
        <w:rPr>
          <w:rFonts w:ascii="Times New Roman" w:hAnsi="Times New Roman" w:cs="Times New Roman"/>
          <w:sz w:val="24"/>
          <w:szCs w:val="24"/>
          <w:highlight w:val="yellow"/>
        </w:rPr>
        <w:t>s</w:t>
      </w:r>
      <w:r w:rsidR="00F113CE" w:rsidRPr="00EA2F95">
        <w:rPr>
          <w:rFonts w:ascii="Times New Roman" w:hAnsi="Times New Roman" w:cs="Times New Roman"/>
          <w:sz w:val="24"/>
          <w:szCs w:val="24"/>
          <w:highlight w:val="yellow"/>
        </w:rPr>
        <w:t xml:space="preserve"> are in the same political party as the Governor </w:t>
      </w:r>
      <w:r w:rsidR="00855D73" w:rsidRPr="00EA2F95">
        <w:rPr>
          <w:rFonts w:ascii="Times New Roman" w:hAnsi="Times New Roman" w:cs="Times New Roman"/>
          <w:sz w:val="24"/>
          <w:szCs w:val="24"/>
          <w:highlight w:val="yellow"/>
        </w:rPr>
        <w:t>in the state that their headquarter is located</w:t>
      </w:r>
      <w:r w:rsidR="00F113CE" w:rsidRPr="00EA2F95">
        <w:rPr>
          <w:rFonts w:ascii="Times New Roman" w:hAnsi="Times New Roman" w:cs="Times New Roman"/>
          <w:sz w:val="24"/>
          <w:szCs w:val="24"/>
          <w:highlight w:val="yellow"/>
        </w:rPr>
        <w:t>. I</w:t>
      </w:r>
      <w:r w:rsidR="005C6A27" w:rsidRPr="00EA2F95">
        <w:rPr>
          <w:rFonts w:ascii="Times New Roman" w:hAnsi="Times New Roman" w:cs="Times New Roman"/>
          <w:sz w:val="24"/>
          <w:szCs w:val="24"/>
          <w:highlight w:val="yellow"/>
        </w:rPr>
        <w:t>n P</w:t>
      </w:r>
      <w:r w:rsidR="00F113CE" w:rsidRPr="00EA2F95">
        <w:rPr>
          <w:rFonts w:ascii="Times New Roman" w:hAnsi="Times New Roman" w:cs="Times New Roman"/>
          <w:sz w:val="24"/>
          <w:szCs w:val="24"/>
          <w:highlight w:val="yellow"/>
        </w:rPr>
        <w:t>anel A of Table 9 which contains these three additional controls, we continue to find that political connection is associated with lower SEO flotation costs.</w:t>
      </w:r>
    </w:p>
    <w:p w14:paraId="24C32DDF" w14:textId="77777777" w:rsidR="008847FD" w:rsidRPr="00EA2F95" w:rsidRDefault="00B64BA9" w:rsidP="00B30EBA">
      <w:pPr>
        <w:spacing w:line="480" w:lineRule="auto"/>
        <w:jc w:val="both"/>
        <w:rPr>
          <w:rFonts w:ascii="Times New Roman" w:eastAsia="DengXian" w:hAnsi="Times New Roman" w:cs="Times New Roman"/>
          <w:sz w:val="24"/>
          <w:szCs w:val="24"/>
          <w:highlight w:val="yellow"/>
        </w:rPr>
      </w:pPr>
      <w:r w:rsidRPr="00EA2F95">
        <w:rPr>
          <w:rFonts w:ascii="Times New Roman" w:eastAsia="Calibri" w:hAnsi="Times New Roman" w:cs="Times New Roman"/>
          <w:sz w:val="24"/>
          <w:szCs w:val="24"/>
          <w:highlight w:val="yellow"/>
          <w:lang w:eastAsia="en-US"/>
        </w:rPr>
        <w:t xml:space="preserve">                                   [Please Insert Table 9 About Here]</w:t>
      </w:r>
    </w:p>
    <w:p w14:paraId="4C0CA791" w14:textId="77777777" w:rsidR="008847FD" w:rsidRPr="00EA2F95" w:rsidRDefault="008847FD" w:rsidP="00B30EBA">
      <w:pPr>
        <w:spacing w:line="480" w:lineRule="auto"/>
        <w:jc w:val="both"/>
        <w:rPr>
          <w:rFonts w:ascii="Times New Roman" w:hAnsi="Times New Roman" w:cs="Times New Roman"/>
          <w:b/>
          <w:bCs/>
          <w:sz w:val="24"/>
          <w:szCs w:val="24"/>
          <w:highlight w:val="yellow"/>
        </w:rPr>
      </w:pPr>
      <w:r w:rsidRPr="00EA2F95">
        <w:rPr>
          <w:rFonts w:ascii="Times New Roman" w:hAnsi="Times New Roman" w:cs="Times New Roman"/>
          <w:b/>
          <w:bCs/>
          <w:sz w:val="24"/>
          <w:szCs w:val="24"/>
          <w:highlight w:val="yellow"/>
        </w:rPr>
        <w:lastRenderedPageBreak/>
        <w:t>6.2</w:t>
      </w:r>
      <w:r w:rsidR="00EC1B36" w:rsidRPr="00EA2F95">
        <w:rPr>
          <w:rFonts w:ascii="Times New Roman" w:hAnsi="Times New Roman" w:cs="Times New Roman"/>
          <w:b/>
          <w:bCs/>
          <w:sz w:val="24"/>
          <w:szCs w:val="24"/>
          <w:highlight w:val="yellow"/>
        </w:rPr>
        <w:t xml:space="preserve"> </w:t>
      </w:r>
      <w:r w:rsidRPr="00EA2F95">
        <w:rPr>
          <w:rFonts w:ascii="Times New Roman" w:hAnsi="Times New Roman" w:cs="Times New Roman"/>
          <w:b/>
          <w:bCs/>
          <w:sz w:val="24"/>
          <w:szCs w:val="24"/>
          <w:highlight w:val="yellow"/>
        </w:rPr>
        <w:t>Social Factors</w:t>
      </w:r>
    </w:p>
    <w:p w14:paraId="0614DFAF" w14:textId="1C853ADF" w:rsidR="005C6A27" w:rsidRPr="00EA2F95" w:rsidRDefault="008847FD" w:rsidP="00B30EBA">
      <w:pPr>
        <w:spacing w:line="480" w:lineRule="auto"/>
        <w:jc w:val="both"/>
        <w:rPr>
          <w:rFonts w:ascii="Times New Roman" w:hAnsi="Times New Roman" w:cs="Times New Roman"/>
          <w:bCs/>
          <w:sz w:val="24"/>
          <w:szCs w:val="24"/>
          <w:highlight w:val="yellow"/>
        </w:rPr>
      </w:pPr>
      <w:r w:rsidRPr="00EA2F95">
        <w:rPr>
          <w:rFonts w:ascii="Times New Roman" w:hAnsi="Times New Roman" w:cs="Times New Roman"/>
          <w:bCs/>
          <w:sz w:val="24"/>
          <w:szCs w:val="24"/>
          <w:highlight w:val="yellow"/>
        </w:rPr>
        <w:t xml:space="preserve">        I</w:t>
      </w:r>
      <w:r w:rsidR="005C6A27" w:rsidRPr="00EA2F95">
        <w:rPr>
          <w:rFonts w:ascii="Times New Roman" w:hAnsi="Times New Roman" w:cs="Times New Roman"/>
          <w:bCs/>
          <w:sz w:val="24"/>
          <w:szCs w:val="24"/>
          <w:highlight w:val="yellow"/>
        </w:rPr>
        <w:t>n Panel B of Table 9, we assess whether social factors and, in particular, the level of corruption and the degree of religiosity in the states in which issuers operate influence the relationship between political connections and seasoned equity offerings. Prior empirical evidence (e.g., Boubakri, Guedhami, Mishra, and Saffar, 2012; Ang, Ding, and Thong, 2013; Brockman, Rui, and Zou, 2013) suggests that political connection adds little to the value of a company in countries with low levels of corruption. Ang, Ding, and Thong (2013) further posit that a corrupt political environment increases the prospect that firms’ connected politicians are willing and able to extract rents from the public and competitors on behalf of their firms. Given these findings, we expect connected issuers that operate in more corrupt states to benefit more from their political connections.</w:t>
      </w:r>
    </w:p>
    <w:p w14:paraId="69D5E3B0" w14:textId="69055EDA" w:rsidR="005C6A27" w:rsidRPr="00BB0C22" w:rsidRDefault="00A66124" w:rsidP="00B30EBA">
      <w:pPr>
        <w:spacing w:line="480" w:lineRule="auto"/>
        <w:jc w:val="both"/>
        <w:rPr>
          <w:rFonts w:ascii="Times New Roman" w:hAnsi="Times New Roman" w:cs="Times New Roman"/>
          <w:sz w:val="24"/>
          <w:szCs w:val="24"/>
        </w:rPr>
      </w:pPr>
      <w:r w:rsidRPr="00EA2F95">
        <w:rPr>
          <w:rFonts w:ascii="Times New Roman" w:hAnsi="Times New Roman" w:cs="Times New Roman"/>
          <w:bCs/>
          <w:sz w:val="24"/>
          <w:szCs w:val="24"/>
          <w:highlight w:val="yellow"/>
        </w:rPr>
        <w:t xml:space="preserve">        </w:t>
      </w:r>
      <w:r w:rsidR="005C6A27" w:rsidRPr="00EA2F95">
        <w:rPr>
          <w:rFonts w:ascii="Times New Roman" w:hAnsi="Times New Roman" w:cs="Times New Roman"/>
          <w:bCs/>
          <w:sz w:val="24"/>
          <w:szCs w:val="24"/>
          <w:highlight w:val="yellow"/>
        </w:rPr>
        <w:t>To test for this possibility, we run the regressions separately for issuers that operate in high and low corrupt states.</w:t>
      </w:r>
      <w:r w:rsidR="00B30EBA" w:rsidRPr="00EA2F95">
        <w:rPr>
          <w:rFonts w:ascii="Times New Roman" w:hAnsi="Times New Roman" w:cs="Times New Roman"/>
          <w:sz w:val="24"/>
          <w:szCs w:val="24"/>
          <w:highlight w:val="yellow"/>
        </w:rPr>
        <w:t xml:space="preserve"> We use state corruption ranking by the University of Chicago to determine states with high corruption. </w:t>
      </w:r>
      <w:r w:rsidR="005C6A27" w:rsidRPr="00EA2F95">
        <w:rPr>
          <w:rFonts w:ascii="Times New Roman" w:hAnsi="Times New Roman" w:cs="Times New Roman"/>
          <w:bCs/>
          <w:sz w:val="24"/>
          <w:szCs w:val="24"/>
          <w:highlight w:val="yellow"/>
        </w:rPr>
        <w:t xml:space="preserve">We also bisect the sample at the median values of religiosity. </w:t>
      </w:r>
      <w:r w:rsidR="00A26D6A" w:rsidRPr="00EA2F95">
        <w:rPr>
          <w:rFonts w:ascii="Times New Roman" w:hAnsi="Times New Roman" w:cs="Times New Roman"/>
          <w:bCs/>
          <w:sz w:val="24"/>
          <w:szCs w:val="24"/>
          <w:highlight w:val="yellow"/>
        </w:rPr>
        <w:t>F</w:t>
      </w:r>
      <w:r w:rsidR="00A26D6A" w:rsidRPr="00EA2F95">
        <w:rPr>
          <w:rStyle w:val="selectable"/>
          <w:rFonts w:ascii="Times New Roman" w:hAnsi="Times New Roman" w:cs="Times New Roman"/>
          <w:color w:val="000000"/>
          <w:sz w:val="24"/>
          <w:szCs w:val="24"/>
          <w:highlight w:val="yellow"/>
        </w:rPr>
        <w:t xml:space="preserve">ollowing Chantziaras et al. (2020), we obtain the religious ranking of the state in which the issuer's headquarters are located from the Pew Research Centre. </w:t>
      </w:r>
      <w:r w:rsidR="005C6A27" w:rsidRPr="00EA2F95">
        <w:rPr>
          <w:rFonts w:ascii="Times New Roman" w:hAnsi="Times New Roman" w:cs="Times New Roman"/>
          <w:bCs/>
          <w:sz w:val="24"/>
          <w:szCs w:val="24"/>
          <w:highlight w:val="yellow"/>
        </w:rPr>
        <w:t>Columns 1 through 4 of panel B report the results for issuers in states with high and low levels of corruption. Columns 5 through 8 report the results for firms in states with high and low levels of religious ranking. Consistent with the arguments above, we find that SEO flotation costs are lower for politically connected issuers in more corrupt states (columns 1 and 2). In less corrupt states, column 3 and 4 suggests that political connections affected only the gross spread. Also, columns 5 through 8 show that political connection is beneficial to connected issuers irrespective of the degree of religiosity in the state they operate. Overall, this evidence suggests that politically connected firms generally enjoy lower SEO flotation costs in states with high-level of corruption.</w:t>
      </w:r>
    </w:p>
    <w:p w14:paraId="086C253B" w14:textId="5CC63A4B" w:rsidR="009A02D0" w:rsidRPr="00EA2F95" w:rsidRDefault="008847FD" w:rsidP="009A02D0">
      <w:pPr>
        <w:rPr>
          <w:rFonts w:ascii="Times New Roman" w:hAnsi="Times New Roman" w:cs="Times New Roman"/>
          <w:b/>
          <w:bCs/>
          <w:sz w:val="24"/>
          <w:szCs w:val="24"/>
          <w:highlight w:val="yellow"/>
        </w:rPr>
      </w:pPr>
      <w:r>
        <w:rPr>
          <w:rFonts w:ascii="Times New Roman" w:hAnsi="Times New Roman" w:cs="Times New Roman"/>
          <w:b/>
          <w:bCs/>
          <w:sz w:val="24"/>
          <w:szCs w:val="24"/>
        </w:rPr>
        <w:lastRenderedPageBreak/>
        <w:t>6.3</w:t>
      </w:r>
      <w:r w:rsidR="00583233" w:rsidRPr="00BB0C22">
        <w:rPr>
          <w:rFonts w:ascii="Times New Roman" w:hAnsi="Times New Roman" w:cs="Times New Roman"/>
          <w:b/>
          <w:bCs/>
          <w:sz w:val="24"/>
          <w:szCs w:val="24"/>
        </w:rPr>
        <w:t xml:space="preserve"> </w:t>
      </w:r>
      <w:r w:rsidR="009A02D0" w:rsidRPr="00EA2F95">
        <w:rPr>
          <w:rFonts w:ascii="Times New Roman" w:hAnsi="Times New Roman" w:cs="Times New Roman"/>
          <w:b/>
          <w:bCs/>
          <w:sz w:val="24"/>
          <w:szCs w:val="24"/>
          <w:highlight w:val="yellow"/>
        </w:rPr>
        <w:t>Government Contract Dependence</w:t>
      </w:r>
    </w:p>
    <w:p w14:paraId="37DCF3AB" w14:textId="0E14C842" w:rsidR="009A02D0" w:rsidRPr="00EA2F95" w:rsidRDefault="00A66124" w:rsidP="009A02D0">
      <w:pPr>
        <w:spacing w:line="480" w:lineRule="auto"/>
        <w:jc w:val="both"/>
        <w:rPr>
          <w:rFonts w:ascii="Times New Roman" w:hAnsi="Times New Roman" w:cs="Times New Roman"/>
          <w:sz w:val="24"/>
          <w:szCs w:val="24"/>
          <w:highlight w:val="yellow"/>
        </w:rPr>
      </w:pPr>
      <w:r w:rsidRPr="00EA2F95">
        <w:rPr>
          <w:rFonts w:ascii="Times New Roman" w:hAnsi="Times New Roman" w:cs="Times New Roman"/>
          <w:sz w:val="24"/>
          <w:szCs w:val="24"/>
          <w:highlight w:val="yellow"/>
        </w:rPr>
        <w:t xml:space="preserve">         </w:t>
      </w:r>
      <w:r w:rsidR="009A02D0" w:rsidRPr="00EA2F95">
        <w:rPr>
          <w:rFonts w:ascii="Times New Roman" w:hAnsi="Times New Roman" w:cs="Times New Roman"/>
          <w:sz w:val="24"/>
          <w:szCs w:val="24"/>
          <w:highlight w:val="yellow"/>
        </w:rPr>
        <w:t>Existing literature (e.g., Diltz, 1990; Larson and Picou, 2002; Palkar, Larson, and Larson, 2011) documents a</w:t>
      </w:r>
      <w:r w:rsidR="0024036C" w:rsidRPr="00EA2F95">
        <w:rPr>
          <w:rFonts w:ascii="Times New Roman" w:hAnsi="Times New Roman" w:cs="Times New Roman"/>
          <w:sz w:val="24"/>
          <w:szCs w:val="24"/>
          <w:highlight w:val="yellow"/>
        </w:rPr>
        <w:t xml:space="preserve"> positive market response to</w:t>
      </w:r>
      <w:r w:rsidR="009A02D0" w:rsidRPr="00EA2F95">
        <w:rPr>
          <w:rFonts w:ascii="Times New Roman" w:hAnsi="Times New Roman" w:cs="Times New Roman"/>
          <w:sz w:val="24"/>
          <w:szCs w:val="24"/>
          <w:highlight w:val="yellow"/>
        </w:rPr>
        <w:t xml:space="preserve"> government contract announcement. While Esqueda, Ngo, and Susnjara (2019) examined 5814 firms in the USA from 1980 to 2013 and find a lower cost of equity capital for government contractors. The scholars argued that there is a net risk reduction when firms have the government as a significant customer, as more stable cash flows have a more substantial effect than any increase in risk due to greater information asymmetry and agency costs. Therefore, one possible source of bias in our analysis is that most politically connected issuers might be government contractors, thereby experiencing a reduction in net risk and resulting in lower SEO flotation costs.</w:t>
      </w:r>
      <w:r w:rsidR="009A02D0" w:rsidRPr="00EA2F95">
        <w:rPr>
          <w:rStyle w:val="Strong"/>
          <w:rFonts w:ascii="Times New Roman" w:hAnsi="Times New Roman" w:cs="Times New Roman"/>
          <w:color w:val="0E101A"/>
          <w:sz w:val="24"/>
          <w:szCs w:val="24"/>
          <w:highlight w:val="yellow"/>
        </w:rPr>
        <w:t> </w:t>
      </w:r>
      <w:r w:rsidR="009A02D0" w:rsidRPr="00EA2F95">
        <w:rPr>
          <w:rFonts w:ascii="Times New Roman" w:hAnsi="Times New Roman" w:cs="Times New Roman"/>
          <w:sz w:val="24"/>
          <w:szCs w:val="24"/>
          <w:highlight w:val="yellow"/>
        </w:rPr>
        <w:t>In other words, government contract dependence could be the factor driving both political connections and lower SEO flotation costs.</w:t>
      </w:r>
    </w:p>
    <w:p w14:paraId="327CB98B" w14:textId="4E535781" w:rsidR="009A02D0" w:rsidRPr="00BB0C22" w:rsidRDefault="00A66124" w:rsidP="009A02D0">
      <w:pPr>
        <w:spacing w:line="480" w:lineRule="auto"/>
        <w:jc w:val="both"/>
        <w:rPr>
          <w:rFonts w:ascii="Times New Roman" w:hAnsi="Times New Roman" w:cs="Times New Roman"/>
          <w:b/>
          <w:bCs/>
          <w:sz w:val="24"/>
          <w:szCs w:val="24"/>
        </w:rPr>
      </w:pPr>
      <w:r w:rsidRPr="00EA2F95">
        <w:rPr>
          <w:rFonts w:ascii="Times New Roman" w:hAnsi="Times New Roman" w:cs="Times New Roman"/>
          <w:sz w:val="24"/>
          <w:szCs w:val="24"/>
          <w:highlight w:val="yellow"/>
        </w:rPr>
        <w:t xml:space="preserve">          </w:t>
      </w:r>
      <w:r w:rsidR="009A02D0" w:rsidRPr="00EA2F95">
        <w:rPr>
          <w:rFonts w:ascii="Times New Roman" w:hAnsi="Times New Roman" w:cs="Times New Roman"/>
          <w:sz w:val="24"/>
          <w:szCs w:val="24"/>
          <w:highlight w:val="yellow"/>
        </w:rPr>
        <w:t xml:space="preserve">To understand whether our results are driven by government contract dependence, we include an additional variable in our analysis. Following Brogaard, Dene, and Duchin (2020), we obtain contractual data from the USAspending.gov website, which provides data from the Federal Procurement Data System (FPDS). </w:t>
      </w:r>
      <w:r w:rsidR="00DC0F42" w:rsidRPr="00EA2F95">
        <w:rPr>
          <w:rFonts w:ascii="Times New Roman" w:hAnsi="Times New Roman" w:cs="Times New Roman"/>
          <w:sz w:val="24"/>
          <w:szCs w:val="24"/>
          <w:highlight w:val="yellow"/>
        </w:rPr>
        <w:t>Government contract dependence (</w:t>
      </w:r>
      <w:r w:rsidR="00DC0F42" w:rsidRPr="00EA2F95">
        <w:rPr>
          <w:rFonts w:ascii="Times New Roman" w:hAnsi="Times New Roman" w:cs="Times New Roman"/>
          <w:bCs/>
          <w:i/>
          <w:sz w:val="24"/>
          <w:szCs w:val="24"/>
          <w:highlight w:val="yellow"/>
        </w:rPr>
        <w:t>Gov. Contract</w:t>
      </w:r>
      <w:r w:rsidR="00DC0F42" w:rsidRPr="00EA2F95">
        <w:rPr>
          <w:rFonts w:ascii="Times New Roman" w:hAnsi="Times New Roman" w:cs="Times New Roman"/>
          <w:bCs/>
          <w:sz w:val="24"/>
          <w:szCs w:val="24"/>
          <w:highlight w:val="yellow"/>
        </w:rPr>
        <w:t>)</w:t>
      </w:r>
      <w:r w:rsidR="00DC0F42" w:rsidRPr="00EA2F95">
        <w:rPr>
          <w:rFonts w:ascii="Times New Roman" w:hAnsi="Times New Roman" w:cs="Times New Roman"/>
          <w:sz w:val="24"/>
          <w:szCs w:val="24"/>
          <w:highlight w:val="yellow"/>
        </w:rPr>
        <w:t xml:space="preserve"> is the log of one plus the dollar volume of total contracts. </w:t>
      </w:r>
      <w:r w:rsidR="009A02D0" w:rsidRPr="00EA2F95">
        <w:rPr>
          <w:rFonts w:ascii="Times New Roman" w:hAnsi="Times New Roman" w:cs="Times New Roman"/>
          <w:sz w:val="24"/>
          <w:szCs w:val="24"/>
          <w:highlight w:val="yellow"/>
        </w:rPr>
        <w:t>As columns 1 and 2</w:t>
      </w:r>
      <w:r w:rsidR="0024036C" w:rsidRPr="00EA2F95">
        <w:rPr>
          <w:rFonts w:ascii="Times New Roman" w:hAnsi="Times New Roman" w:cs="Times New Roman"/>
          <w:sz w:val="24"/>
          <w:szCs w:val="24"/>
          <w:highlight w:val="yellow"/>
        </w:rPr>
        <w:t xml:space="preserve"> of table 10</w:t>
      </w:r>
      <w:r w:rsidR="009A02D0" w:rsidRPr="00EA2F95">
        <w:rPr>
          <w:rFonts w:ascii="Times New Roman" w:hAnsi="Times New Roman" w:cs="Times New Roman"/>
          <w:sz w:val="24"/>
          <w:szCs w:val="24"/>
          <w:highlight w:val="yellow"/>
        </w:rPr>
        <w:t xml:space="preserve"> show, our main findings on the effect of political connections on SEO flotation costs survives after controlling for government contract dependence.</w:t>
      </w:r>
    </w:p>
    <w:p w14:paraId="75E6DBD7" w14:textId="7D371C95" w:rsidR="009A02D0" w:rsidRPr="00EA2F95" w:rsidRDefault="008847FD" w:rsidP="009A02D0">
      <w:pPr>
        <w:spacing w:line="480" w:lineRule="auto"/>
        <w:rPr>
          <w:rFonts w:ascii="Times New Roman" w:eastAsia="DengXian" w:hAnsi="Times New Roman" w:cs="Times New Roman"/>
          <w:b/>
          <w:bCs/>
          <w:sz w:val="24"/>
          <w:szCs w:val="24"/>
          <w:highlight w:val="yellow"/>
        </w:rPr>
      </w:pPr>
      <w:bookmarkStart w:id="19" w:name="_Hlk73097062"/>
      <w:r>
        <w:rPr>
          <w:rFonts w:ascii="Times New Roman" w:hAnsi="Times New Roman" w:cs="Times New Roman"/>
          <w:b/>
          <w:bCs/>
          <w:sz w:val="24"/>
          <w:szCs w:val="24"/>
        </w:rPr>
        <w:t>6.4</w:t>
      </w:r>
      <w:r w:rsidR="00583233" w:rsidRPr="00BB0C22">
        <w:rPr>
          <w:rFonts w:ascii="Times New Roman" w:hAnsi="Times New Roman" w:cs="Times New Roman"/>
          <w:b/>
          <w:bCs/>
          <w:sz w:val="24"/>
          <w:szCs w:val="24"/>
        </w:rPr>
        <w:t xml:space="preserve"> </w:t>
      </w:r>
      <w:r w:rsidR="009A02D0" w:rsidRPr="00EA2F95">
        <w:rPr>
          <w:rFonts w:ascii="Times New Roman" w:hAnsi="Times New Roman" w:cs="Times New Roman"/>
          <w:b/>
          <w:bCs/>
          <w:sz w:val="24"/>
          <w:szCs w:val="24"/>
          <w:highlight w:val="yellow"/>
        </w:rPr>
        <w:t>Shareholder Class Action Lawsuit</w:t>
      </w:r>
      <w:r w:rsidR="009A02D0" w:rsidRPr="00EA2F95">
        <w:rPr>
          <w:rStyle w:val="selectable"/>
          <w:rFonts w:ascii="Times New Roman" w:hAnsi="Times New Roman" w:cs="Times New Roman"/>
          <w:b/>
          <w:bCs/>
          <w:color w:val="000000"/>
          <w:sz w:val="24"/>
          <w:szCs w:val="24"/>
          <w:highlight w:val="yellow"/>
        </w:rPr>
        <w:t>s</w:t>
      </w:r>
    </w:p>
    <w:bookmarkEnd w:id="19"/>
    <w:p w14:paraId="348CB8D9" w14:textId="6E50CD4C" w:rsidR="009A02D0" w:rsidRPr="00EA2F95" w:rsidRDefault="00A66124" w:rsidP="009A02D0">
      <w:pPr>
        <w:spacing w:line="480" w:lineRule="auto"/>
        <w:jc w:val="both"/>
        <w:rPr>
          <w:rFonts w:ascii="Times New Roman" w:hAnsi="Times New Roman" w:cs="Times New Roman"/>
          <w:sz w:val="24"/>
          <w:szCs w:val="24"/>
          <w:highlight w:val="yellow"/>
        </w:rPr>
      </w:pPr>
      <w:r w:rsidRPr="00EA2F95">
        <w:rPr>
          <w:rFonts w:ascii="Times New Roman" w:hAnsi="Times New Roman" w:cs="Times New Roman"/>
          <w:sz w:val="24"/>
          <w:szCs w:val="24"/>
          <w:highlight w:val="yellow"/>
        </w:rPr>
        <w:t xml:space="preserve">        </w:t>
      </w:r>
      <w:r w:rsidR="009A02D0" w:rsidRPr="00EA2F95">
        <w:rPr>
          <w:rFonts w:ascii="Times New Roman" w:hAnsi="Times New Roman" w:cs="Times New Roman"/>
          <w:sz w:val="24"/>
          <w:szCs w:val="24"/>
          <w:highlight w:val="yellow"/>
        </w:rPr>
        <w:t>Firms can sometimes be under censure for misleading the market, resulting in the SEC imposing enforcement actions or shareholders seeking redress through a shareholder class action lawsuit (Humphery-Jenner, 2012). However,</w:t>
      </w:r>
      <w:r w:rsidR="00DC0F42" w:rsidRPr="00EA2F95">
        <w:rPr>
          <w:rFonts w:ascii="Times New Roman" w:hAnsi="Times New Roman" w:cs="Times New Roman"/>
          <w:sz w:val="24"/>
          <w:szCs w:val="24"/>
          <w:highlight w:val="yellow"/>
        </w:rPr>
        <w:t xml:space="preserve"> Gande and Lewis (2009) document negative stock price reactions to shareholder-initiated class action lawsuits. While</w:t>
      </w:r>
      <w:r w:rsidR="009A02D0" w:rsidRPr="00EA2F95">
        <w:rPr>
          <w:rFonts w:ascii="Times New Roman" w:hAnsi="Times New Roman" w:cs="Times New Roman"/>
          <w:sz w:val="24"/>
          <w:szCs w:val="24"/>
          <w:highlight w:val="yellow"/>
        </w:rPr>
        <w:t xml:space="preserve"> Chava et al. (2010) document that shareholder class action lawsuit increases the defendant firm's cost of </w:t>
      </w:r>
      <w:r w:rsidR="009A02D0" w:rsidRPr="00EA2F95">
        <w:rPr>
          <w:rFonts w:ascii="Times New Roman" w:hAnsi="Times New Roman" w:cs="Times New Roman"/>
          <w:sz w:val="24"/>
          <w:szCs w:val="24"/>
          <w:highlight w:val="yellow"/>
        </w:rPr>
        <w:lastRenderedPageBreak/>
        <w:t>equity capital incremental to the effect of the disclosure event. In addition, Deng, Willis, and Xu (2014) examine shareholder class action lawsuits filed in the USA between 1996 and 2006 and find that shareholder litigation is associated with reputational losses. Specifically, the scholars noted that after filing a lawsuit, defendant firms pay more loan spreads and up-front charges, experience higher financial covenants, and are more likely to have higher collateral requirements. Given these findings, one potential explanation for our results could be that most non-connected equity issuers might be under investigation around SEO flotation period, resulting in higher SEO flotation costs for non-c</w:t>
      </w:r>
      <w:r w:rsidR="0024036C" w:rsidRPr="00EA2F95">
        <w:rPr>
          <w:rFonts w:ascii="Times New Roman" w:hAnsi="Times New Roman" w:cs="Times New Roman"/>
          <w:sz w:val="24"/>
          <w:szCs w:val="24"/>
          <w:highlight w:val="yellow"/>
        </w:rPr>
        <w:t>onnected issuers. Therefore</w:t>
      </w:r>
      <w:r w:rsidR="009A02D0" w:rsidRPr="00EA2F95">
        <w:rPr>
          <w:rFonts w:ascii="Times New Roman" w:hAnsi="Times New Roman" w:cs="Times New Roman"/>
          <w:sz w:val="24"/>
          <w:szCs w:val="24"/>
          <w:highlight w:val="yellow"/>
        </w:rPr>
        <w:t xml:space="preserve">, shareholder class action lawsuits could be the factor driving both political connections and lower SEO flotation costs. </w:t>
      </w:r>
    </w:p>
    <w:p w14:paraId="159C2C7C" w14:textId="2CE0C9DB" w:rsidR="009A02D0" w:rsidRPr="00EA2F95" w:rsidRDefault="00A66124" w:rsidP="009A02D0">
      <w:pPr>
        <w:spacing w:line="480" w:lineRule="auto"/>
        <w:jc w:val="both"/>
        <w:rPr>
          <w:rFonts w:ascii="Times New Roman" w:hAnsi="Times New Roman" w:cs="Times New Roman"/>
          <w:sz w:val="24"/>
          <w:szCs w:val="24"/>
          <w:highlight w:val="yellow"/>
        </w:rPr>
      </w:pPr>
      <w:r w:rsidRPr="00EA2F95">
        <w:rPr>
          <w:rFonts w:ascii="Times New Roman" w:hAnsi="Times New Roman" w:cs="Times New Roman"/>
          <w:sz w:val="24"/>
          <w:szCs w:val="24"/>
          <w:highlight w:val="yellow"/>
        </w:rPr>
        <w:t xml:space="preserve">       </w:t>
      </w:r>
      <w:r w:rsidR="009A02D0" w:rsidRPr="00EA2F95">
        <w:rPr>
          <w:rFonts w:ascii="Times New Roman" w:hAnsi="Times New Roman" w:cs="Times New Roman"/>
          <w:sz w:val="24"/>
          <w:szCs w:val="24"/>
          <w:highlight w:val="yellow"/>
        </w:rPr>
        <w:t>To lessen this concern, we further probe the effect of political connections on SEO flotation costs by controlling for issuers defending shareholder class action lawsuits around SEO announcement period. Following Gande and Lewis (2009) and McTier and Wald (2011), we obtain the date of the lawsuit and ticker symbol from the Securities Class Action Clearinghouse (SCAC) file at Stanford University. As columns 3 and 4 of Table 10 show, our initial finding that political connection is associated with lower SEO flotation costs continues to hold after adding proxy for shareholder class action lawsuit (</w:t>
      </w:r>
      <w:r w:rsidR="009A02D0" w:rsidRPr="00EA2F95">
        <w:rPr>
          <w:rFonts w:ascii="Times New Roman" w:hAnsi="Times New Roman" w:cs="Times New Roman"/>
          <w:i/>
          <w:sz w:val="24"/>
          <w:szCs w:val="24"/>
          <w:highlight w:val="yellow"/>
        </w:rPr>
        <w:t>Suit-Filed</w:t>
      </w:r>
      <w:r w:rsidR="009A02D0" w:rsidRPr="00EA2F95">
        <w:rPr>
          <w:rFonts w:ascii="Times New Roman" w:hAnsi="Times New Roman" w:cs="Times New Roman"/>
          <w:sz w:val="24"/>
          <w:szCs w:val="24"/>
          <w:highlight w:val="yellow"/>
        </w:rPr>
        <w:t>). Also, we find that the coefficient on the proxy for shareholder class action lawsuit (</w:t>
      </w:r>
      <w:r w:rsidR="009A02D0" w:rsidRPr="00EA2F95">
        <w:rPr>
          <w:rFonts w:ascii="Times New Roman" w:hAnsi="Times New Roman" w:cs="Times New Roman"/>
          <w:i/>
          <w:sz w:val="24"/>
          <w:szCs w:val="24"/>
          <w:highlight w:val="yellow"/>
        </w:rPr>
        <w:t>Suit-Filed</w:t>
      </w:r>
      <w:r w:rsidR="009A02D0" w:rsidRPr="00EA2F95">
        <w:rPr>
          <w:rFonts w:ascii="Times New Roman" w:hAnsi="Times New Roman" w:cs="Times New Roman"/>
          <w:sz w:val="24"/>
          <w:szCs w:val="24"/>
          <w:highlight w:val="yellow"/>
        </w:rPr>
        <w:t>) is insignificant.</w:t>
      </w:r>
    </w:p>
    <w:p w14:paraId="236347BF" w14:textId="77777777" w:rsidR="009A02D0" w:rsidRPr="00B64BA9" w:rsidRDefault="009A02D0" w:rsidP="009A02D0">
      <w:pPr>
        <w:spacing w:line="480" w:lineRule="auto"/>
        <w:jc w:val="both"/>
        <w:rPr>
          <w:rFonts w:ascii="Times New Roman" w:hAnsi="Times New Roman" w:cs="Times New Roman"/>
          <w:sz w:val="24"/>
          <w:szCs w:val="24"/>
        </w:rPr>
      </w:pPr>
      <w:r w:rsidRPr="00EA2F95">
        <w:rPr>
          <w:rFonts w:ascii="Times New Roman" w:hAnsi="Times New Roman" w:cs="Times New Roman"/>
          <w:sz w:val="24"/>
          <w:szCs w:val="24"/>
          <w:highlight w:val="yellow"/>
        </w:rPr>
        <w:t>Finally, in columns 5 and 6 of Table 10, we include all the control variables and continue to find that political connection is associated with lower SEO flotation costs in terms of lower gross spreads and less negative market responses to SEO announcement.</w:t>
      </w:r>
    </w:p>
    <w:p w14:paraId="083BD0D2" w14:textId="3B8878D0" w:rsidR="000479EF" w:rsidRDefault="00B64BA9" w:rsidP="00AC630B">
      <w:pPr>
        <w:spacing w:line="480" w:lineRule="auto"/>
        <w:jc w:val="both"/>
        <w:rPr>
          <w:rFonts w:ascii="Times New Roman" w:hAnsi="Times New Roman" w:cs="Times New Roman"/>
        </w:rPr>
      </w:pPr>
      <w:r w:rsidRPr="00392DA5">
        <w:rPr>
          <w:rFonts w:ascii="Times New Roman" w:eastAsia="Calibri" w:hAnsi="Times New Roman" w:cs="Times New Roman"/>
          <w:sz w:val="24"/>
          <w:szCs w:val="30"/>
          <w:lang w:eastAsia="en-US"/>
        </w:rPr>
        <w:t xml:space="preserve">                         </w:t>
      </w:r>
      <w:r w:rsidRPr="00B64BA9">
        <w:rPr>
          <w:rFonts w:ascii="Times New Roman" w:eastAsia="Calibri" w:hAnsi="Times New Roman" w:cs="Times New Roman"/>
          <w:sz w:val="24"/>
          <w:szCs w:val="30"/>
          <w:lang w:eastAsia="en-US"/>
        </w:rPr>
        <w:t xml:space="preserve">          [Please Insert Table 10 </w:t>
      </w:r>
      <w:r w:rsidRPr="00392DA5">
        <w:rPr>
          <w:rFonts w:ascii="Times New Roman" w:eastAsia="Calibri" w:hAnsi="Times New Roman" w:cs="Times New Roman"/>
          <w:sz w:val="24"/>
          <w:szCs w:val="30"/>
          <w:lang w:eastAsia="en-US"/>
        </w:rPr>
        <w:t>About Here]</w:t>
      </w:r>
    </w:p>
    <w:p w14:paraId="0F174D41" w14:textId="77777777" w:rsidR="00893737" w:rsidRDefault="00893737" w:rsidP="00AC630B">
      <w:pPr>
        <w:spacing w:line="480" w:lineRule="auto"/>
        <w:jc w:val="both"/>
        <w:rPr>
          <w:rFonts w:ascii="Times New Roman" w:eastAsia="DengXian" w:hAnsi="Times New Roman" w:cs="Times New Roman"/>
          <w:b/>
          <w:sz w:val="24"/>
          <w:szCs w:val="24"/>
        </w:rPr>
      </w:pPr>
    </w:p>
    <w:p w14:paraId="0BFB67C5" w14:textId="77777777" w:rsidR="00893737" w:rsidRDefault="00893737" w:rsidP="00AC630B">
      <w:pPr>
        <w:spacing w:line="480" w:lineRule="auto"/>
        <w:jc w:val="both"/>
        <w:rPr>
          <w:rFonts w:ascii="Times New Roman" w:eastAsia="DengXian" w:hAnsi="Times New Roman" w:cs="Times New Roman"/>
          <w:b/>
          <w:sz w:val="24"/>
          <w:szCs w:val="24"/>
        </w:rPr>
      </w:pPr>
    </w:p>
    <w:p w14:paraId="70B401B5" w14:textId="77777777" w:rsidR="00893737" w:rsidRDefault="00AC630B" w:rsidP="00AC630B">
      <w:pPr>
        <w:spacing w:line="480" w:lineRule="auto"/>
        <w:jc w:val="both"/>
        <w:rPr>
          <w:rFonts w:ascii="Times New Roman" w:eastAsia="DengXian" w:hAnsi="Times New Roman" w:cs="Times New Roman"/>
          <w:b/>
          <w:sz w:val="24"/>
          <w:szCs w:val="24"/>
        </w:rPr>
      </w:pPr>
      <w:r w:rsidRPr="00AC630B">
        <w:rPr>
          <w:rFonts w:ascii="Times New Roman" w:eastAsia="DengXian" w:hAnsi="Times New Roman" w:cs="Times New Roman"/>
          <w:b/>
          <w:sz w:val="24"/>
          <w:szCs w:val="24"/>
        </w:rPr>
        <w:lastRenderedPageBreak/>
        <w:t>7.0 Conclusion</w:t>
      </w:r>
    </w:p>
    <w:p w14:paraId="590677AE" w14:textId="44B2814D" w:rsidR="00AC630B" w:rsidRPr="003276E5" w:rsidRDefault="00AC630B" w:rsidP="00AC630B">
      <w:pPr>
        <w:spacing w:line="480" w:lineRule="auto"/>
        <w:jc w:val="both"/>
        <w:rPr>
          <w:rFonts w:ascii="Times New Roman" w:eastAsia="DengXian" w:hAnsi="Times New Roman" w:cs="Times New Roman"/>
          <w:sz w:val="24"/>
          <w:szCs w:val="24"/>
          <w:highlight w:val="yellow"/>
        </w:rPr>
      </w:pPr>
      <w:r>
        <w:rPr>
          <w:rFonts w:ascii="Times New Roman" w:eastAsia="DengXian" w:hAnsi="Times New Roman" w:cs="Times New Roman"/>
          <w:sz w:val="24"/>
          <w:szCs w:val="24"/>
        </w:rPr>
        <w:t xml:space="preserve">        </w:t>
      </w:r>
      <w:r w:rsidRPr="003276E5">
        <w:rPr>
          <w:rFonts w:ascii="Times New Roman" w:eastAsia="DengXian" w:hAnsi="Times New Roman" w:cs="Times New Roman"/>
          <w:sz w:val="24"/>
          <w:szCs w:val="24"/>
          <w:highlight w:val="yellow"/>
        </w:rPr>
        <w:t xml:space="preserve">This study shows that politically connected issuers enjoy lower SEO flotation costs in terms of gross spreads and announcement stock returns than non-connected issuers. This conclusion is based on an analysis of 3336 SEOs from 2001 to 2018 in the USA. Political connections appear to be an essential determinant of SEO flotation costs even after controlling for a set of issuer- and offer-specific determinants of SEO gross spreads and announcement returns suggested by the literature. This conclusion is robust to a battery of checks, including addressing </w:t>
      </w:r>
      <w:r w:rsidR="00E07D1F" w:rsidRPr="003276E5">
        <w:rPr>
          <w:rFonts w:ascii="Times New Roman" w:eastAsia="DengXian" w:hAnsi="Times New Roman" w:cs="Times New Roman"/>
          <w:sz w:val="24"/>
          <w:szCs w:val="24"/>
          <w:highlight w:val="yellow"/>
        </w:rPr>
        <w:t>(</w:t>
      </w:r>
      <w:r w:rsidR="00F45BD6" w:rsidRPr="003276E5">
        <w:rPr>
          <w:rFonts w:ascii="Times New Roman" w:eastAsia="DengXian" w:hAnsi="Times New Roman" w:cs="Times New Roman"/>
          <w:sz w:val="24"/>
          <w:szCs w:val="24"/>
          <w:highlight w:val="yellow"/>
        </w:rPr>
        <w:t xml:space="preserve">e.g., </w:t>
      </w:r>
      <w:r w:rsidR="00E07D1F" w:rsidRPr="003276E5">
        <w:rPr>
          <w:rFonts w:ascii="Times New Roman" w:eastAsia="DengXian" w:hAnsi="Times New Roman" w:cs="Times New Roman"/>
          <w:sz w:val="24"/>
          <w:szCs w:val="24"/>
          <w:highlight w:val="yellow"/>
        </w:rPr>
        <w:t xml:space="preserve">propensity score matching and instrumental variable method) </w:t>
      </w:r>
      <w:r w:rsidRPr="003276E5">
        <w:rPr>
          <w:rFonts w:ascii="Times New Roman" w:eastAsia="DengXian" w:hAnsi="Times New Roman" w:cs="Times New Roman"/>
          <w:sz w:val="24"/>
          <w:szCs w:val="24"/>
          <w:highlight w:val="yellow"/>
        </w:rPr>
        <w:t xml:space="preserve">endogeneity issues, using alternative proxies for political connections, and controlling for corporate governance features. </w:t>
      </w:r>
    </w:p>
    <w:p w14:paraId="34242E56" w14:textId="033A9A57" w:rsidR="00AC630B" w:rsidRPr="003276E5" w:rsidRDefault="00AC630B" w:rsidP="00AC630B">
      <w:pPr>
        <w:spacing w:line="480" w:lineRule="auto"/>
        <w:jc w:val="both"/>
        <w:rPr>
          <w:rFonts w:ascii="Times New Roman" w:eastAsia="Calibri" w:hAnsi="Times New Roman" w:cs="Times New Roman"/>
          <w:sz w:val="24"/>
          <w:szCs w:val="24"/>
          <w:highlight w:val="yellow"/>
          <w:lang w:eastAsia="en-US"/>
        </w:rPr>
      </w:pPr>
      <w:r w:rsidRPr="003276E5">
        <w:rPr>
          <w:rFonts w:ascii="Times New Roman" w:eastAsia="Calibri" w:hAnsi="Times New Roman" w:cs="Times New Roman"/>
          <w:sz w:val="24"/>
          <w:szCs w:val="24"/>
          <w:highlight w:val="yellow"/>
          <w:lang w:eastAsia="en-US"/>
        </w:rPr>
        <w:t xml:space="preserve">        We further assess the </w:t>
      </w:r>
      <w:r w:rsidR="00E07D1F" w:rsidRPr="003276E5">
        <w:rPr>
          <w:rFonts w:ascii="Times New Roman" w:eastAsia="Calibri" w:hAnsi="Times New Roman" w:cs="Times New Roman"/>
          <w:sz w:val="24"/>
          <w:szCs w:val="24"/>
          <w:highlight w:val="yellow"/>
          <w:lang w:eastAsia="en-US"/>
        </w:rPr>
        <w:t xml:space="preserve">possible </w:t>
      </w:r>
      <w:r w:rsidRPr="003276E5">
        <w:rPr>
          <w:rFonts w:ascii="Times New Roman" w:eastAsia="Calibri" w:hAnsi="Times New Roman" w:cs="Times New Roman"/>
          <w:sz w:val="24"/>
          <w:szCs w:val="24"/>
          <w:highlight w:val="yellow"/>
          <w:lang w:eastAsia="en-US"/>
        </w:rPr>
        <w:t>factors behind the association between political connections and the cost of seasoned equity issuance. Specifically, we examine whether the effect can be attributed to government contract dependence. We find that politically connected issuers continue to have lower SEO flotation costs after controlling for issuers depending on government contracts. The effects of political connections on seasoned equity issuance are also independent of the issuer’</w:t>
      </w:r>
      <w:r w:rsidR="00E07D1F" w:rsidRPr="003276E5">
        <w:rPr>
          <w:rFonts w:ascii="Times New Roman" w:eastAsia="Calibri" w:hAnsi="Times New Roman" w:cs="Times New Roman"/>
          <w:sz w:val="24"/>
          <w:szCs w:val="24"/>
          <w:highlight w:val="yellow"/>
          <w:lang w:eastAsia="en-US"/>
        </w:rPr>
        <w:t>s political environment. Also</w:t>
      </w:r>
      <w:r w:rsidRPr="003276E5">
        <w:rPr>
          <w:rFonts w:ascii="Times New Roman" w:eastAsia="Calibri" w:hAnsi="Times New Roman" w:cs="Times New Roman"/>
          <w:sz w:val="24"/>
          <w:szCs w:val="24"/>
          <w:highlight w:val="yellow"/>
          <w:lang w:eastAsia="en-US"/>
        </w:rPr>
        <w:t>, corporate fraud investigations do not explain the effect of political connections on seasoned equity issuance costs.</w:t>
      </w:r>
      <w:r w:rsidR="00E07D1F" w:rsidRPr="003276E5">
        <w:rPr>
          <w:rFonts w:ascii="Times New Roman" w:eastAsia="Calibri" w:hAnsi="Times New Roman" w:cs="Times New Roman"/>
          <w:sz w:val="24"/>
          <w:szCs w:val="24"/>
          <w:highlight w:val="yellow"/>
          <w:lang w:eastAsia="en-US"/>
        </w:rPr>
        <w:t xml:space="preserve"> However, a</w:t>
      </w:r>
      <w:r w:rsidRPr="003276E5">
        <w:rPr>
          <w:rFonts w:ascii="Times New Roman" w:eastAsia="Calibri" w:hAnsi="Times New Roman" w:cs="Times New Roman"/>
          <w:sz w:val="24"/>
          <w:szCs w:val="24"/>
          <w:highlight w:val="yellow"/>
          <w:lang w:eastAsia="en-US"/>
        </w:rPr>
        <w:t>n additional analysis suggests that state-corruption level (see. Boubakri et al., 2012; Ang, Ding, and Thong, 2013; Brockman, Rui, and Zou, 2013) and the type of equity issuance influence the effect of political connections on SEO flotation costs.</w:t>
      </w:r>
    </w:p>
    <w:p w14:paraId="6B1263B8" w14:textId="20A2A7D5" w:rsidR="00AC630B" w:rsidRPr="002E3856" w:rsidRDefault="00AC630B" w:rsidP="00AC630B">
      <w:pPr>
        <w:spacing w:line="480" w:lineRule="auto"/>
        <w:jc w:val="both"/>
        <w:rPr>
          <w:rFonts w:ascii="Times New Roman" w:eastAsia="DengXian" w:hAnsi="Times New Roman" w:cs="Times New Roman"/>
          <w:bCs/>
          <w:sz w:val="24"/>
          <w:szCs w:val="24"/>
        </w:rPr>
      </w:pPr>
      <w:r w:rsidRPr="003276E5">
        <w:rPr>
          <w:rFonts w:ascii="Times New Roman" w:eastAsia="DengXian" w:hAnsi="Times New Roman" w:cs="Times New Roman"/>
          <w:bCs/>
          <w:sz w:val="24"/>
          <w:szCs w:val="24"/>
          <w:highlight w:val="yellow"/>
        </w:rPr>
        <w:t xml:space="preserve">      Our finding that political connections reduce SEO flotation costs is closely related to the work of Boubakri et al. (2012), finding that political connections reduce the rate of returns offered to equity investors. Additionally, Claessens et al. (2008) find that political connections provide connected firms with preferential access to finance, whereas Houston et al. (2014) and </w:t>
      </w:r>
      <w:r w:rsidRPr="003276E5">
        <w:rPr>
          <w:rFonts w:ascii="Times New Roman" w:eastAsia="DengXian" w:hAnsi="Times New Roman" w:cs="Times New Roman"/>
          <w:bCs/>
          <w:sz w:val="24"/>
          <w:szCs w:val="24"/>
          <w:highlight w:val="yellow"/>
        </w:rPr>
        <w:lastRenderedPageBreak/>
        <w:t>Sapienza (2004) further show that political connection is associated with lower costs of bank loan.</w:t>
      </w:r>
    </w:p>
    <w:p w14:paraId="39D95686" w14:textId="3E2DC375" w:rsidR="002E3856" w:rsidRPr="002E3856" w:rsidRDefault="002E3856" w:rsidP="002E3856">
      <w:pPr>
        <w:spacing w:line="480" w:lineRule="auto"/>
        <w:jc w:val="both"/>
        <w:rPr>
          <w:rFonts w:ascii="Times New Roman" w:eastAsia="Calibri" w:hAnsi="Times New Roman" w:cs="Times New Roman"/>
          <w:sz w:val="24"/>
          <w:szCs w:val="24"/>
          <w:lang w:eastAsia="en-US"/>
        </w:rPr>
      </w:pPr>
      <w:r w:rsidRPr="003276E5">
        <w:rPr>
          <w:rFonts w:ascii="Times New Roman" w:eastAsia="Calibri" w:hAnsi="Times New Roman" w:cs="Times New Roman"/>
          <w:sz w:val="24"/>
          <w:szCs w:val="24"/>
          <w:highlight w:val="yellow"/>
          <w:lang w:eastAsia="en-US"/>
        </w:rPr>
        <w:t>Overall, our evidence is consistent with the argument that political connections reduce the cost of raising external capital. However, firms vary in their ability to build and acquire political capital (K</w:t>
      </w:r>
      <w:r w:rsidR="00DE057D" w:rsidRPr="003276E5">
        <w:rPr>
          <w:rFonts w:ascii="Times New Roman" w:eastAsia="Calibri" w:hAnsi="Times New Roman" w:cs="Times New Roman"/>
          <w:sz w:val="24"/>
          <w:szCs w:val="24"/>
          <w:highlight w:val="yellow"/>
          <w:lang w:eastAsia="en-US"/>
        </w:rPr>
        <w:t>im, 2017); therefore, the role</w:t>
      </w:r>
      <w:r w:rsidRPr="003276E5">
        <w:rPr>
          <w:rFonts w:ascii="Times New Roman" w:eastAsia="Calibri" w:hAnsi="Times New Roman" w:cs="Times New Roman"/>
          <w:sz w:val="24"/>
          <w:szCs w:val="24"/>
          <w:highlight w:val="yellow"/>
          <w:lang w:eastAsia="en-US"/>
        </w:rPr>
        <w:t xml:space="preserve"> of other channels (e.g., firms that directly carry out government-related activities or engage in corporate lobbying) through which an issuer might gain political capital is an exciting topic for the future.</w:t>
      </w:r>
    </w:p>
    <w:p w14:paraId="78DA3060" w14:textId="77777777" w:rsidR="00B64BA9" w:rsidRPr="00257971" w:rsidRDefault="00B64BA9">
      <w:pPr>
        <w:rPr>
          <w:rFonts w:ascii="Times New Roman" w:hAnsi="Times New Roman" w:cs="Times New Roman"/>
        </w:rPr>
      </w:pPr>
    </w:p>
    <w:p w14:paraId="5A48E6EA" w14:textId="39CF82BD" w:rsidR="000479EF" w:rsidRPr="00257971" w:rsidRDefault="000479EF">
      <w:pPr>
        <w:rPr>
          <w:rFonts w:ascii="Times New Roman" w:hAnsi="Times New Roman" w:cs="Times New Roman"/>
        </w:rPr>
      </w:pPr>
    </w:p>
    <w:p w14:paraId="68D75D6E" w14:textId="29283DD2" w:rsidR="000479EF" w:rsidRPr="00257971" w:rsidRDefault="000479EF">
      <w:pPr>
        <w:rPr>
          <w:rFonts w:ascii="Times New Roman" w:hAnsi="Times New Roman" w:cs="Times New Roman"/>
        </w:rPr>
      </w:pPr>
    </w:p>
    <w:p w14:paraId="07D87A9B" w14:textId="16E45391" w:rsidR="000479EF" w:rsidRPr="00257971" w:rsidRDefault="000479EF">
      <w:pPr>
        <w:rPr>
          <w:rFonts w:ascii="Times New Roman" w:hAnsi="Times New Roman" w:cs="Times New Roman"/>
        </w:rPr>
      </w:pPr>
    </w:p>
    <w:p w14:paraId="5066B18C" w14:textId="0EB639D4" w:rsidR="000479EF" w:rsidRDefault="000479EF">
      <w:pPr>
        <w:rPr>
          <w:rFonts w:ascii="Times New Roman" w:hAnsi="Times New Roman" w:cs="Times New Roman"/>
        </w:rPr>
      </w:pPr>
    </w:p>
    <w:p w14:paraId="46ACAA1B" w14:textId="77777777" w:rsidR="00A66124" w:rsidRDefault="00A66124">
      <w:pPr>
        <w:rPr>
          <w:rFonts w:ascii="Times New Roman" w:hAnsi="Times New Roman" w:cs="Times New Roman"/>
        </w:rPr>
      </w:pPr>
    </w:p>
    <w:p w14:paraId="69069596" w14:textId="77777777" w:rsidR="00A66124" w:rsidRDefault="00A66124">
      <w:pPr>
        <w:rPr>
          <w:rFonts w:ascii="Times New Roman" w:hAnsi="Times New Roman" w:cs="Times New Roman"/>
        </w:rPr>
      </w:pPr>
    </w:p>
    <w:p w14:paraId="5C9C54EB" w14:textId="77777777" w:rsidR="00F45BD6" w:rsidRDefault="00F45BD6">
      <w:pPr>
        <w:rPr>
          <w:rFonts w:ascii="Times New Roman" w:hAnsi="Times New Roman" w:cs="Times New Roman"/>
        </w:rPr>
      </w:pPr>
    </w:p>
    <w:p w14:paraId="7472B43A" w14:textId="77777777" w:rsidR="00F45BD6" w:rsidRDefault="00F45BD6">
      <w:pPr>
        <w:rPr>
          <w:rFonts w:ascii="Times New Roman" w:hAnsi="Times New Roman" w:cs="Times New Roman"/>
        </w:rPr>
      </w:pPr>
    </w:p>
    <w:p w14:paraId="6F7914BF" w14:textId="77777777" w:rsidR="00F45BD6" w:rsidRDefault="00F45BD6">
      <w:pPr>
        <w:rPr>
          <w:rFonts w:ascii="Times New Roman" w:hAnsi="Times New Roman" w:cs="Times New Roman"/>
        </w:rPr>
      </w:pPr>
    </w:p>
    <w:p w14:paraId="131DD103" w14:textId="77777777" w:rsidR="00F45BD6" w:rsidRDefault="00F45BD6">
      <w:pPr>
        <w:rPr>
          <w:rFonts w:ascii="Times New Roman" w:hAnsi="Times New Roman" w:cs="Times New Roman"/>
        </w:rPr>
      </w:pPr>
    </w:p>
    <w:p w14:paraId="79E809AC" w14:textId="77777777" w:rsidR="00F45BD6" w:rsidRDefault="00F45BD6">
      <w:pPr>
        <w:rPr>
          <w:rFonts w:ascii="Times New Roman" w:hAnsi="Times New Roman" w:cs="Times New Roman"/>
        </w:rPr>
      </w:pPr>
    </w:p>
    <w:p w14:paraId="55C8046B" w14:textId="77777777" w:rsidR="00F45BD6" w:rsidRDefault="00F45BD6">
      <w:pPr>
        <w:rPr>
          <w:rFonts w:ascii="Times New Roman" w:hAnsi="Times New Roman" w:cs="Times New Roman"/>
        </w:rPr>
      </w:pPr>
    </w:p>
    <w:p w14:paraId="755E5D4D" w14:textId="77777777" w:rsidR="00F45BD6" w:rsidRDefault="00F45BD6">
      <w:pPr>
        <w:rPr>
          <w:rFonts w:ascii="Times New Roman" w:hAnsi="Times New Roman" w:cs="Times New Roman"/>
        </w:rPr>
      </w:pPr>
    </w:p>
    <w:p w14:paraId="402E4A69" w14:textId="77777777" w:rsidR="00F45BD6" w:rsidRDefault="00F45BD6">
      <w:pPr>
        <w:rPr>
          <w:rFonts w:ascii="Times New Roman" w:hAnsi="Times New Roman" w:cs="Times New Roman"/>
        </w:rPr>
      </w:pPr>
    </w:p>
    <w:p w14:paraId="4AE9664D" w14:textId="77777777" w:rsidR="00F45BD6" w:rsidRDefault="00F45BD6">
      <w:pPr>
        <w:rPr>
          <w:rFonts w:ascii="Times New Roman" w:hAnsi="Times New Roman" w:cs="Times New Roman"/>
        </w:rPr>
      </w:pPr>
    </w:p>
    <w:p w14:paraId="77066EBD" w14:textId="77777777" w:rsidR="00F45BD6" w:rsidRDefault="00F45BD6">
      <w:pPr>
        <w:rPr>
          <w:rFonts w:ascii="Times New Roman" w:hAnsi="Times New Roman" w:cs="Times New Roman"/>
        </w:rPr>
      </w:pPr>
    </w:p>
    <w:p w14:paraId="4CD32F89" w14:textId="77777777" w:rsidR="00F45BD6" w:rsidRDefault="00F45BD6">
      <w:pPr>
        <w:rPr>
          <w:rFonts w:ascii="Times New Roman" w:hAnsi="Times New Roman" w:cs="Times New Roman"/>
        </w:rPr>
      </w:pPr>
    </w:p>
    <w:p w14:paraId="5CD383BE" w14:textId="77777777" w:rsidR="00F45BD6" w:rsidRDefault="00F45BD6">
      <w:pPr>
        <w:rPr>
          <w:rFonts w:ascii="Times New Roman" w:hAnsi="Times New Roman" w:cs="Times New Roman"/>
        </w:rPr>
      </w:pPr>
    </w:p>
    <w:p w14:paraId="3971FC38" w14:textId="77777777" w:rsidR="00F45BD6" w:rsidRDefault="00F45BD6">
      <w:pPr>
        <w:rPr>
          <w:rFonts w:ascii="Times New Roman" w:hAnsi="Times New Roman" w:cs="Times New Roman"/>
        </w:rPr>
      </w:pPr>
    </w:p>
    <w:p w14:paraId="64E5D545" w14:textId="77777777" w:rsidR="00F45BD6" w:rsidRDefault="00F45BD6">
      <w:pPr>
        <w:rPr>
          <w:rFonts w:ascii="Times New Roman" w:hAnsi="Times New Roman" w:cs="Times New Roman"/>
        </w:rPr>
      </w:pPr>
    </w:p>
    <w:p w14:paraId="6033AB9B" w14:textId="77777777" w:rsidR="00F45BD6" w:rsidRDefault="00F45BD6">
      <w:pPr>
        <w:rPr>
          <w:rFonts w:ascii="Times New Roman" w:hAnsi="Times New Roman" w:cs="Times New Roman"/>
        </w:rPr>
      </w:pPr>
    </w:p>
    <w:p w14:paraId="595A5110" w14:textId="77777777" w:rsidR="00C826E6" w:rsidRPr="00C826E6" w:rsidRDefault="00C826E6" w:rsidP="00C826E6">
      <w:pPr>
        <w:jc w:val="both"/>
        <w:rPr>
          <w:rFonts w:ascii="Times New Roman" w:eastAsia="DengXian" w:hAnsi="Times New Roman" w:cs="Times New Roman"/>
          <w:b/>
          <w:sz w:val="24"/>
          <w:szCs w:val="24"/>
        </w:rPr>
      </w:pPr>
      <w:r w:rsidRPr="00C826E6">
        <w:rPr>
          <w:rFonts w:ascii="Times New Roman" w:eastAsia="DengXian" w:hAnsi="Times New Roman" w:cs="Times New Roman"/>
          <w:b/>
          <w:sz w:val="24"/>
          <w:szCs w:val="24"/>
        </w:rPr>
        <w:lastRenderedPageBreak/>
        <w:t>References</w:t>
      </w:r>
    </w:p>
    <w:p w14:paraId="78E4C0CE"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Ang, James S., David K. Ding, and Tiong Yang Thong, 2013, Political Connection and Firm Value, Asian Development Review 30, 131-166.</w:t>
      </w:r>
    </w:p>
    <w:p w14:paraId="157821D7" w14:textId="6146F74D" w:rsidR="00854D7A" w:rsidRDefault="00854D7A" w:rsidP="00C826E6">
      <w:pPr>
        <w:jc w:val="both"/>
        <w:rPr>
          <w:rFonts w:ascii="Times New Roman" w:eastAsia="DengXian" w:hAnsi="Times New Roman" w:cs="Times New Roman"/>
          <w:color w:val="000000"/>
          <w:sz w:val="24"/>
          <w:szCs w:val="24"/>
        </w:rPr>
      </w:pPr>
      <w:r w:rsidRPr="00854D7A">
        <w:rPr>
          <w:rFonts w:ascii="Times New Roman" w:eastAsia="DengXian" w:hAnsi="Times New Roman" w:cs="Times New Roman"/>
          <w:color w:val="000000"/>
          <w:sz w:val="24"/>
          <w:szCs w:val="24"/>
        </w:rPr>
        <w:t>Autore, Don M., Timothy Jones, Tunde Kovacs, and David R. Peterson, 2021, confidential marketing in seasoned equity offers, Journal of Corporate Finance 68, 101975.</w:t>
      </w:r>
    </w:p>
    <w:p w14:paraId="7AC5918C"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Banerji, Sanjay, Meryem Duygun, and Mohamed Shaban, 2018, Political connections, bailout in financial markets and firm value, Journal of Corporate Finance 50, 388-401.</w:t>
      </w:r>
    </w:p>
    <w:p w14:paraId="086DABA9"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Bao, Xiaolu, Sofia Johan, and Kenji Kutsuna, 2016, do political connections matter in accessing capital markets? Evidence from China, Emerging Markets Review 29, 24-41.</w:t>
      </w:r>
    </w:p>
    <w:p w14:paraId="725F3959" w14:textId="77777777" w:rsidR="00C826E6" w:rsidRPr="00C826E6" w:rsidRDefault="00C826E6" w:rsidP="00C826E6">
      <w:pPr>
        <w:jc w:val="both"/>
        <w:rPr>
          <w:rFonts w:ascii="Times New Roman" w:eastAsia="DengXian" w:hAnsi="Times New Roman" w:cs="Times New Roman"/>
          <w:sz w:val="24"/>
          <w:szCs w:val="24"/>
        </w:rPr>
      </w:pPr>
      <w:r w:rsidRPr="00C826E6">
        <w:rPr>
          <w:rFonts w:ascii="Times New Roman" w:eastAsia="DengXian" w:hAnsi="Times New Roman" w:cs="Times New Roman"/>
          <w:color w:val="000000"/>
          <w:sz w:val="24"/>
          <w:szCs w:val="24"/>
        </w:rPr>
        <w:t>Belghitar, Yacine, Ephraim Clark, and Abubakr Saeed, 2018, Political connections and corporate financial decision making, Review of Quantitative Finance and Accounting 53, 1099-1133.</w:t>
      </w:r>
    </w:p>
    <w:p w14:paraId="4A280C0F"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Bertrand, Marianne, Francis Kramarz, Antoinette Schoar, and David Thesmar, 2018, the Cost of Political Connections*, </w:t>
      </w:r>
      <w:r w:rsidRPr="00C826E6">
        <w:rPr>
          <w:rFonts w:ascii="Times New Roman" w:eastAsia="DengXian" w:hAnsi="Times New Roman" w:cs="Times New Roman"/>
          <w:iCs/>
          <w:color w:val="000000"/>
          <w:sz w:val="24"/>
          <w:szCs w:val="24"/>
        </w:rPr>
        <w:t>Review of Finance</w:t>
      </w:r>
      <w:r w:rsidRPr="00C826E6">
        <w:rPr>
          <w:rFonts w:ascii="Times New Roman" w:eastAsia="DengXian" w:hAnsi="Times New Roman" w:cs="Times New Roman"/>
          <w:color w:val="000000"/>
          <w:sz w:val="24"/>
          <w:szCs w:val="24"/>
        </w:rPr>
        <w:t xml:space="preserve"> 22, 849-876.</w:t>
      </w:r>
    </w:p>
    <w:p w14:paraId="7D6377AF"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Blau, Benjamin M., Tyler J. Brough, and Diana W. Thomas, 2013, Corporate lobbying, political connections, and the bailout of banks, Journal of Banking &amp; Finance 37, 3007-3017.</w:t>
      </w:r>
    </w:p>
    <w:p w14:paraId="6BF3656A"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Bo, Hong, Zhongnan Huang, and Changyun Wang, 2011, Understanding seasoned equity offerings of Chinese firms, Journal of Banking &amp; Finance 35, 1143-1157.</w:t>
      </w:r>
    </w:p>
    <w:p w14:paraId="738682A0"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Boubakri, Narjess, Sattar A Mansi, and Walid Saffar, 2013, Political institutions, connectedness, and corporate risk-taking, </w:t>
      </w:r>
      <w:r w:rsidRPr="00C826E6">
        <w:rPr>
          <w:rFonts w:ascii="Times New Roman" w:eastAsia="DengXian" w:hAnsi="Times New Roman" w:cs="Times New Roman"/>
          <w:iCs/>
          <w:color w:val="000000"/>
          <w:sz w:val="24"/>
          <w:szCs w:val="24"/>
        </w:rPr>
        <w:t>Journal of International Business Studies</w:t>
      </w:r>
      <w:r w:rsidRPr="00C826E6">
        <w:rPr>
          <w:rFonts w:ascii="Times New Roman" w:eastAsia="DengXian" w:hAnsi="Times New Roman" w:cs="Times New Roman"/>
          <w:color w:val="000000"/>
          <w:sz w:val="24"/>
          <w:szCs w:val="24"/>
        </w:rPr>
        <w:t xml:space="preserve"> 44, 195-215.</w:t>
      </w:r>
    </w:p>
    <w:p w14:paraId="0A4E1C5B"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Boubakri, Narjess, Omrane Guedhami, Dev Mishra, and Walid Saffar, 2012, Political connections and the cost of equity capital, </w:t>
      </w:r>
      <w:r w:rsidRPr="00C826E6">
        <w:rPr>
          <w:rFonts w:ascii="Times New Roman" w:eastAsia="DengXian" w:hAnsi="Times New Roman" w:cs="Times New Roman"/>
          <w:iCs/>
          <w:color w:val="000000"/>
          <w:sz w:val="24"/>
          <w:szCs w:val="24"/>
        </w:rPr>
        <w:t>Journal of Corporate Finance</w:t>
      </w:r>
      <w:r w:rsidRPr="00C826E6">
        <w:rPr>
          <w:rFonts w:ascii="Times New Roman" w:eastAsia="DengXian" w:hAnsi="Times New Roman" w:cs="Times New Roman"/>
          <w:color w:val="000000"/>
          <w:sz w:val="24"/>
          <w:szCs w:val="24"/>
        </w:rPr>
        <w:t xml:space="preserve"> 18, 541-559.</w:t>
      </w:r>
    </w:p>
    <w:p w14:paraId="71A275A5"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lang w:val="de-DE"/>
        </w:rPr>
        <w:t xml:space="preserve">Butler, A., Grullon, G., &amp; Weston, J. (2005). </w:t>
      </w:r>
      <w:r w:rsidRPr="00C826E6">
        <w:rPr>
          <w:rFonts w:ascii="Times New Roman" w:eastAsia="DengXian" w:hAnsi="Times New Roman" w:cs="Times New Roman"/>
          <w:color w:val="000000"/>
          <w:sz w:val="24"/>
          <w:szCs w:val="24"/>
        </w:rPr>
        <w:t xml:space="preserve">Stock Market Liquidity and the Cost of Issuing Equity. </w:t>
      </w:r>
      <w:r w:rsidRPr="00C826E6">
        <w:rPr>
          <w:rFonts w:ascii="Times New Roman" w:eastAsia="DengXian" w:hAnsi="Times New Roman" w:cs="Times New Roman"/>
          <w:iCs/>
          <w:color w:val="000000"/>
          <w:sz w:val="24"/>
          <w:szCs w:val="24"/>
        </w:rPr>
        <w:t>Journal of Financial and Quantitative Analysis</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40</w:t>
      </w:r>
      <w:r w:rsidRPr="00C826E6">
        <w:rPr>
          <w:rFonts w:ascii="Times New Roman" w:eastAsia="DengXian" w:hAnsi="Times New Roman" w:cs="Times New Roman"/>
          <w:color w:val="000000"/>
          <w:sz w:val="24"/>
          <w:szCs w:val="24"/>
        </w:rPr>
        <w:t>(2), 331-348. doi: 10.1017/s0022109000002337</w:t>
      </w:r>
    </w:p>
    <w:p w14:paraId="008829B1"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Bradley, Daniel, and Xiaojing Yuan, 2013, Information spillovers around seasoned equity offerings, </w:t>
      </w:r>
      <w:r w:rsidRPr="00C826E6">
        <w:rPr>
          <w:rFonts w:ascii="Times New Roman" w:eastAsia="DengXian" w:hAnsi="Times New Roman" w:cs="Times New Roman"/>
          <w:iCs/>
          <w:color w:val="000000"/>
          <w:sz w:val="24"/>
          <w:szCs w:val="24"/>
        </w:rPr>
        <w:t>Journal of Corporate Finance</w:t>
      </w:r>
      <w:r w:rsidRPr="00C826E6">
        <w:rPr>
          <w:rFonts w:ascii="Times New Roman" w:eastAsia="DengXian" w:hAnsi="Times New Roman" w:cs="Times New Roman"/>
          <w:color w:val="000000"/>
          <w:sz w:val="24"/>
          <w:szCs w:val="24"/>
        </w:rPr>
        <w:t xml:space="preserve"> 21, 106-118.</w:t>
      </w:r>
    </w:p>
    <w:p w14:paraId="02B40A66"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Brav, A., &amp; Gompers, P. (2003). The Role of Lockups in Initial Public Offerings. </w:t>
      </w:r>
      <w:r w:rsidRPr="00C826E6">
        <w:rPr>
          <w:rFonts w:ascii="Times New Roman" w:eastAsia="DengXian" w:hAnsi="Times New Roman" w:cs="Times New Roman"/>
          <w:iCs/>
          <w:color w:val="000000"/>
          <w:sz w:val="24"/>
          <w:szCs w:val="24"/>
        </w:rPr>
        <w:t>Review of Financial Studies</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16</w:t>
      </w:r>
      <w:r w:rsidRPr="00C826E6">
        <w:rPr>
          <w:rFonts w:ascii="Times New Roman" w:eastAsia="DengXian" w:hAnsi="Times New Roman" w:cs="Times New Roman"/>
          <w:color w:val="000000"/>
          <w:sz w:val="24"/>
          <w:szCs w:val="24"/>
        </w:rPr>
        <w:t>(1), 1-29. doi: 10.1093/rfs/16.1.0001</w:t>
      </w:r>
    </w:p>
    <w:p w14:paraId="4FFFAD24"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Brockman, Paul, Oliver M Rui, and Huan Zou, 2013, Institutions and the performance of politically connected M&amp;As, </w:t>
      </w:r>
      <w:r w:rsidRPr="00C826E6">
        <w:rPr>
          <w:rFonts w:ascii="Times New Roman" w:eastAsia="DengXian" w:hAnsi="Times New Roman" w:cs="Times New Roman"/>
          <w:iCs/>
          <w:color w:val="000000"/>
          <w:sz w:val="24"/>
          <w:szCs w:val="24"/>
        </w:rPr>
        <w:t>Journal of International Business Studies</w:t>
      </w:r>
      <w:r w:rsidRPr="00C826E6">
        <w:rPr>
          <w:rFonts w:ascii="Times New Roman" w:eastAsia="DengXian" w:hAnsi="Times New Roman" w:cs="Times New Roman"/>
          <w:color w:val="000000"/>
          <w:sz w:val="24"/>
          <w:szCs w:val="24"/>
        </w:rPr>
        <w:t xml:space="preserve"> 44, 833-852.</w:t>
      </w:r>
    </w:p>
    <w:p w14:paraId="1EA22B5C" w14:textId="77777777" w:rsidR="00C826E6" w:rsidRPr="00C826E6" w:rsidRDefault="00C826E6" w:rsidP="00C826E6">
      <w:pPr>
        <w:jc w:val="both"/>
        <w:rPr>
          <w:rFonts w:ascii="Times New Roman" w:eastAsia="DengXian" w:hAnsi="Times New Roman" w:cs="Times New Roman"/>
          <w:color w:val="000000"/>
          <w:sz w:val="24"/>
          <w:szCs w:val="24"/>
          <w:lang w:val="it-IT"/>
        </w:rPr>
      </w:pPr>
      <w:r w:rsidRPr="00C826E6">
        <w:rPr>
          <w:rFonts w:ascii="Times New Roman" w:eastAsia="DengXian" w:hAnsi="Times New Roman" w:cs="Times New Roman"/>
          <w:color w:val="000000"/>
          <w:sz w:val="24"/>
          <w:szCs w:val="24"/>
          <w:lang w:val="it-IT"/>
        </w:rPr>
        <w:t>Brogaard, Jonathan, Matthew Denes, and Ran Duchin, 2020, Political Influence and the Renegotiation of Government Contracts, The Review of Financial Studies 34, 3095-3137.</w:t>
      </w:r>
    </w:p>
    <w:p w14:paraId="4E663B84"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lang w:val="it-IT"/>
        </w:rPr>
        <w:t xml:space="preserve">Chaney, P., Faccio, M., &amp; Parsley, D. (2011). </w:t>
      </w:r>
      <w:r w:rsidRPr="00C826E6">
        <w:rPr>
          <w:rFonts w:ascii="Times New Roman" w:eastAsia="DengXian" w:hAnsi="Times New Roman" w:cs="Times New Roman"/>
          <w:color w:val="000000"/>
          <w:sz w:val="24"/>
          <w:szCs w:val="24"/>
        </w:rPr>
        <w:t xml:space="preserve">The quality of accounting information in politically connected firms. </w:t>
      </w:r>
      <w:r w:rsidRPr="00C826E6">
        <w:rPr>
          <w:rFonts w:ascii="Times New Roman" w:eastAsia="DengXian" w:hAnsi="Times New Roman" w:cs="Times New Roman"/>
          <w:iCs/>
          <w:color w:val="000000"/>
          <w:sz w:val="24"/>
          <w:szCs w:val="24"/>
        </w:rPr>
        <w:t>Journal of Accounting and Economics</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51</w:t>
      </w:r>
      <w:r w:rsidRPr="00C826E6">
        <w:rPr>
          <w:rFonts w:ascii="Times New Roman" w:eastAsia="DengXian" w:hAnsi="Times New Roman" w:cs="Times New Roman"/>
          <w:color w:val="000000"/>
          <w:sz w:val="24"/>
          <w:szCs w:val="24"/>
        </w:rPr>
        <w:t>(1-2), 58-76. doi: 10.1016/j.jacceco.2010.07.003</w:t>
      </w:r>
    </w:p>
    <w:p w14:paraId="430621A7" w14:textId="77777777" w:rsidR="00C826E6" w:rsidRPr="00257971" w:rsidRDefault="00C826E6" w:rsidP="00C826E6">
      <w:pPr>
        <w:jc w:val="both"/>
        <w:rPr>
          <w:rFonts w:ascii="Times New Roman" w:eastAsia="Calibri" w:hAnsi="Times New Roman" w:cs="Times New Roman"/>
          <w:color w:val="000000"/>
          <w:sz w:val="24"/>
          <w:szCs w:val="24"/>
          <w:lang w:eastAsia="en-US"/>
        </w:rPr>
      </w:pPr>
      <w:r w:rsidRPr="00257971">
        <w:rPr>
          <w:rFonts w:ascii="Times New Roman" w:eastAsia="Calibri" w:hAnsi="Times New Roman" w:cs="Times New Roman"/>
          <w:color w:val="000000"/>
          <w:sz w:val="24"/>
          <w:szCs w:val="24"/>
          <w:lang w:eastAsia="en-US"/>
        </w:rPr>
        <w:lastRenderedPageBreak/>
        <w:t>Chantziaras, Antonios, Emmanouil Dedoulis, Vassiliki Grougiou, and Stergios Leventis, 2020, the impact of religiosity and corruption on CSR reporting: The case of U.S. banks, Journal of Business Research 109, 362-374.</w:t>
      </w:r>
    </w:p>
    <w:p w14:paraId="5D45D051" w14:textId="77777777" w:rsidR="00C826E6" w:rsidRPr="00C826E6" w:rsidRDefault="00C826E6" w:rsidP="00C826E6">
      <w:pPr>
        <w:jc w:val="both"/>
        <w:rPr>
          <w:rFonts w:ascii="Times New Roman" w:eastAsia="DengXian" w:hAnsi="Times New Roman" w:cs="Times New Roman"/>
          <w:color w:val="000000"/>
          <w:sz w:val="24"/>
          <w:szCs w:val="24"/>
        </w:rPr>
      </w:pPr>
      <w:r w:rsidRPr="00257971">
        <w:rPr>
          <w:rFonts w:ascii="Times New Roman" w:eastAsia="Calibri" w:hAnsi="Times New Roman" w:cs="Times New Roman"/>
          <w:color w:val="000000"/>
          <w:sz w:val="24"/>
          <w:szCs w:val="24"/>
          <w:lang w:eastAsia="en-US"/>
        </w:rPr>
        <w:t xml:space="preserve">Chava, Sudheer, C.S. Agnes Cheng, Henry Huang, and Gerald J. Lobo, 2010, Implications of securities class actions for cost of equity capital, </w:t>
      </w:r>
      <w:r w:rsidRPr="00257971">
        <w:rPr>
          <w:rFonts w:ascii="Times New Roman" w:eastAsia="Calibri" w:hAnsi="Times New Roman" w:cs="Times New Roman"/>
          <w:i/>
          <w:iCs/>
          <w:color w:val="000000"/>
          <w:sz w:val="24"/>
          <w:szCs w:val="24"/>
          <w:lang w:eastAsia="en-US"/>
        </w:rPr>
        <w:t>International Journal of Law and Management</w:t>
      </w:r>
      <w:r w:rsidRPr="00257971">
        <w:rPr>
          <w:rFonts w:ascii="Times New Roman" w:eastAsia="Calibri" w:hAnsi="Times New Roman" w:cs="Times New Roman"/>
          <w:color w:val="000000"/>
          <w:sz w:val="24"/>
          <w:szCs w:val="24"/>
          <w:lang w:eastAsia="en-US"/>
        </w:rPr>
        <w:t xml:space="preserve"> 52, 144-161.</w:t>
      </w:r>
    </w:p>
    <w:p w14:paraId="5A55ACA9"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Chen, Charles J.P., Zengquan Li, Xijia Su, and Zheng Sun, 2011, Rent-seeking incentives, corporate political connections, and the control structure of private firms: Chinese evidence, Journal of Corporate Finance 17, 229-243.</w:t>
      </w:r>
    </w:p>
    <w:p w14:paraId="23CDA531"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Chen, Charles JP, Yuan Ding, and Chansog Kim, 2010, High-level politically connected firms, corruption, and analyst forecast accuracy around the world, Journal of International Business Studies 41, 1505-1524.</w:t>
      </w:r>
    </w:p>
    <w:p w14:paraId="2346FB74"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Civilize, Sireethorn, Udomsak Wongchoti, and Martin Young, 2015, Political Connection and Stock Returns: A Longitudinal Study, </w:t>
      </w:r>
      <w:r w:rsidRPr="00C826E6">
        <w:rPr>
          <w:rFonts w:ascii="Times New Roman" w:eastAsia="DengXian" w:hAnsi="Times New Roman" w:cs="Times New Roman"/>
          <w:iCs/>
          <w:color w:val="000000"/>
          <w:sz w:val="24"/>
          <w:szCs w:val="24"/>
        </w:rPr>
        <w:t>Financial Review</w:t>
      </w:r>
      <w:r w:rsidRPr="00C826E6">
        <w:rPr>
          <w:rFonts w:ascii="Times New Roman" w:eastAsia="DengXian" w:hAnsi="Times New Roman" w:cs="Times New Roman"/>
          <w:color w:val="000000"/>
          <w:sz w:val="24"/>
          <w:szCs w:val="24"/>
        </w:rPr>
        <w:t xml:space="preserve"> 50, 89-119.</w:t>
      </w:r>
    </w:p>
    <w:p w14:paraId="752962E2"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lang w:val="pt-PT"/>
        </w:rPr>
        <w:t xml:space="preserve">Chizema, A., Liu, X., Lu, J., &amp; Gao, L. (2015). </w:t>
      </w:r>
      <w:r w:rsidRPr="00C826E6">
        <w:rPr>
          <w:rFonts w:ascii="Times New Roman" w:eastAsia="DengXian" w:hAnsi="Times New Roman" w:cs="Times New Roman"/>
          <w:color w:val="000000"/>
          <w:sz w:val="24"/>
          <w:szCs w:val="24"/>
        </w:rPr>
        <w:t xml:space="preserve">Politically connected boards and top executive pay in Chinese listed firms. </w:t>
      </w:r>
      <w:r w:rsidRPr="00C826E6">
        <w:rPr>
          <w:rFonts w:ascii="Times New Roman" w:eastAsia="DengXian" w:hAnsi="Times New Roman" w:cs="Times New Roman"/>
          <w:iCs/>
          <w:color w:val="000000"/>
          <w:sz w:val="24"/>
          <w:szCs w:val="24"/>
        </w:rPr>
        <w:t>Strategic Management Journal</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36</w:t>
      </w:r>
      <w:r w:rsidRPr="00C826E6">
        <w:rPr>
          <w:rFonts w:ascii="Times New Roman" w:eastAsia="DengXian" w:hAnsi="Times New Roman" w:cs="Times New Roman"/>
          <w:color w:val="000000"/>
          <w:sz w:val="24"/>
          <w:szCs w:val="24"/>
        </w:rPr>
        <w:t>(6), 890-906. doi: 10.1002/smj.2253</w:t>
      </w:r>
    </w:p>
    <w:p w14:paraId="4FC37ED2"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Correia, M. (2014). Political connections and SEC enforcement. </w:t>
      </w:r>
      <w:r w:rsidRPr="00C826E6">
        <w:rPr>
          <w:rFonts w:ascii="Times New Roman" w:eastAsia="DengXian" w:hAnsi="Times New Roman" w:cs="Times New Roman"/>
          <w:iCs/>
          <w:color w:val="000000"/>
          <w:sz w:val="24"/>
          <w:szCs w:val="24"/>
        </w:rPr>
        <w:t>Journal of Accounting and Economics</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57</w:t>
      </w:r>
      <w:r w:rsidRPr="00C826E6">
        <w:rPr>
          <w:rFonts w:ascii="Times New Roman" w:eastAsia="DengXian" w:hAnsi="Times New Roman" w:cs="Times New Roman"/>
          <w:color w:val="000000"/>
          <w:sz w:val="24"/>
          <w:szCs w:val="24"/>
        </w:rPr>
        <w:t>(2-3), 241-262. doi: 10.1016/j.jacceco.2014.04.004</w:t>
      </w:r>
    </w:p>
    <w:p w14:paraId="19E52EE9"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Corwin, Shane A., 2003, the Determinants of Underpricing for Seasoned Equity Offers, the Journal of Finance 58, 2249-2279.</w:t>
      </w:r>
    </w:p>
    <w:p w14:paraId="08455459"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Croci, Ettore, Christos Pantzalis, Jung Chul Park, and Dimitris Petmezas, 2017, The role of corporate political strategies in M&amp;As, </w:t>
      </w:r>
      <w:r w:rsidRPr="00C826E6">
        <w:rPr>
          <w:rFonts w:ascii="Times New Roman" w:eastAsia="DengXian" w:hAnsi="Times New Roman" w:cs="Times New Roman"/>
          <w:iCs/>
          <w:color w:val="000000"/>
          <w:sz w:val="24"/>
          <w:szCs w:val="24"/>
        </w:rPr>
        <w:t>Journal of Corporate Finance</w:t>
      </w:r>
      <w:r w:rsidRPr="00C826E6">
        <w:rPr>
          <w:rFonts w:ascii="Times New Roman" w:eastAsia="DengXian" w:hAnsi="Times New Roman" w:cs="Times New Roman"/>
          <w:color w:val="000000"/>
          <w:sz w:val="24"/>
          <w:szCs w:val="24"/>
        </w:rPr>
        <w:t xml:space="preserve"> 43, 260-287.</w:t>
      </w:r>
    </w:p>
    <w:p w14:paraId="66C19A8B"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Denis, David J., 1994, Investment Opportunities and the Market Reaction to Equity Offerings, the Journal of Financial and Quantitative Analysis 29, 159.</w:t>
      </w:r>
    </w:p>
    <w:p w14:paraId="2C52B9E3" w14:textId="77777777" w:rsidR="00C826E6" w:rsidRPr="00257971" w:rsidRDefault="00C826E6" w:rsidP="00C826E6">
      <w:pPr>
        <w:jc w:val="both"/>
        <w:rPr>
          <w:rFonts w:ascii="Times New Roman" w:eastAsia="Calibri" w:hAnsi="Times New Roman" w:cs="Times New Roman"/>
          <w:color w:val="000000"/>
          <w:sz w:val="24"/>
          <w:szCs w:val="24"/>
          <w:lang w:eastAsia="en-US"/>
        </w:rPr>
      </w:pPr>
      <w:r w:rsidRPr="00257971">
        <w:rPr>
          <w:rFonts w:ascii="Times New Roman" w:eastAsia="Calibri" w:hAnsi="Times New Roman" w:cs="Times New Roman"/>
          <w:color w:val="000000"/>
          <w:sz w:val="24"/>
          <w:szCs w:val="24"/>
          <w:lang w:eastAsia="en-US"/>
        </w:rPr>
        <w:t xml:space="preserve">Deng, Saiying, Richard H. Willis, and Li Xu, 2014, Shareholder Litigation, Reputational Loss, and Bank Loan Contracting, </w:t>
      </w:r>
      <w:r w:rsidRPr="00257971">
        <w:rPr>
          <w:rFonts w:ascii="Times New Roman" w:eastAsia="Calibri" w:hAnsi="Times New Roman" w:cs="Times New Roman"/>
          <w:iCs/>
          <w:color w:val="000000"/>
          <w:sz w:val="24"/>
          <w:szCs w:val="24"/>
          <w:lang w:eastAsia="en-US"/>
        </w:rPr>
        <w:t>Journal of Financial and Quantitative Analysis</w:t>
      </w:r>
      <w:r w:rsidRPr="00257971">
        <w:rPr>
          <w:rFonts w:ascii="Times New Roman" w:eastAsia="Calibri" w:hAnsi="Times New Roman" w:cs="Times New Roman"/>
          <w:color w:val="000000"/>
          <w:sz w:val="24"/>
          <w:szCs w:val="24"/>
          <w:lang w:eastAsia="en-US"/>
        </w:rPr>
        <w:t xml:space="preserve"> 49, 1101-1132.</w:t>
      </w:r>
    </w:p>
    <w:p w14:paraId="7CB208CF" w14:textId="77777777" w:rsidR="00C826E6" w:rsidRPr="00C826E6" w:rsidRDefault="00C826E6" w:rsidP="00C826E6">
      <w:pPr>
        <w:jc w:val="both"/>
        <w:rPr>
          <w:rFonts w:ascii="Times New Roman" w:eastAsia="DengXian" w:hAnsi="Times New Roman" w:cs="Times New Roman"/>
          <w:color w:val="000000"/>
          <w:sz w:val="24"/>
          <w:szCs w:val="24"/>
        </w:rPr>
      </w:pPr>
      <w:r w:rsidRPr="00257971">
        <w:rPr>
          <w:rFonts w:ascii="Times New Roman" w:eastAsia="Calibri" w:hAnsi="Times New Roman" w:cs="Times New Roman"/>
          <w:color w:val="000000"/>
          <w:sz w:val="24"/>
          <w:szCs w:val="24"/>
          <w:lang w:eastAsia="en-US"/>
        </w:rPr>
        <w:t xml:space="preserve">Di Giuli, Alberta, and Leonard Kostovetsky, 2014, Are red or blue companies more likely to go green? Politics and corporate social responsibility, </w:t>
      </w:r>
      <w:r w:rsidRPr="00257971">
        <w:rPr>
          <w:rFonts w:ascii="Times New Roman" w:eastAsia="Calibri" w:hAnsi="Times New Roman" w:cs="Times New Roman"/>
          <w:iCs/>
          <w:color w:val="000000"/>
          <w:sz w:val="24"/>
          <w:szCs w:val="24"/>
          <w:lang w:eastAsia="en-US"/>
        </w:rPr>
        <w:t>Journal of Financial Economics</w:t>
      </w:r>
      <w:r w:rsidRPr="00257971">
        <w:rPr>
          <w:rFonts w:ascii="Times New Roman" w:eastAsia="Calibri" w:hAnsi="Times New Roman" w:cs="Times New Roman"/>
          <w:color w:val="000000"/>
          <w:sz w:val="24"/>
          <w:szCs w:val="24"/>
          <w:lang w:eastAsia="en-US"/>
        </w:rPr>
        <w:t xml:space="preserve"> 111, 158-180.</w:t>
      </w:r>
    </w:p>
    <w:p w14:paraId="5508FB1D" w14:textId="77777777" w:rsidR="00C826E6" w:rsidRPr="00C826E6" w:rsidRDefault="00C826E6" w:rsidP="00C826E6">
      <w:pPr>
        <w:jc w:val="both"/>
        <w:rPr>
          <w:rFonts w:ascii="Times New Roman" w:eastAsia="DengXian" w:hAnsi="Times New Roman" w:cs="Times New Roman"/>
          <w:color w:val="000000"/>
          <w:sz w:val="24"/>
          <w:szCs w:val="24"/>
        </w:rPr>
      </w:pPr>
      <w:bookmarkStart w:id="20" w:name="_Hlk73109106"/>
      <w:r w:rsidRPr="00257971">
        <w:rPr>
          <w:rFonts w:ascii="Times New Roman" w:eastAsia="Calibri" w:hAnsi="Times New Roman" w:cs="Times New Roman"/>
          <w:sz w:val="24"/>
          <w:szCs w:val="24"/>
          <w:lang w:eastAsia="en-US"/>
        </w:rPr>
        <w:t>Diltz</w:t>
      </w:r>
      <w:bookmarkEnd w:id="20"/>
      <w:r w:rsidRPr="00257971">
        <w:rPr>
          <w:rFonts w:ascii="Times New Roman" w:eastAsia="Calibri" w:hAnsi="Times New Roman" w:cs="Times New Roman"/>
          <w:sz w:val="24"/>
          <w:szCs w:val="24"/>
          <w:lang w:eastAsia="en-US"/>
        </w:rPr>
        <w:t>, JD</w:t>
      </w:r>
      <w:r w:rsidRPr="00C826E6">
        <w:rPr>
          <w:rFonts w:ascii="Times New Roman" w:eastAsia="Calibri" w:hAnsi="Times New Roman" w:cs="Times New Roman"/>
          <w:sz w:val="24"/>
          <w:szCs w:val="24"/>
          <w:lang w:eastAsia="en-US"/>
        </w:rPr>
        <w:t xml:space="preserve">. </w:t>
      </w:r>
      <w:r w:rsidRPr="00257971">
        <w:rPr>
          <w:rFonts w:ascii="Times New Roman" w:eastAsia="Calibri" w:hAnsi="Times New Roman" w:cs="Times New Roman"/>
          <w:sz w:val="24"/>
          <w:szCs w:val="24"/>
          <w:lang w:eastAsia="en-US"/>
        </w:rPr>
        <w:t>1990</w:t>
      </w:r>
      <w:r w:rsidRPr="00C826E6">
        <w:rPr>
          <w:rFonts w:ascii="Times New Roman" w:eastAsia="Calibri" w:hAnsi="Times New Roman" w:cs="Times New Roman"/>
          <w:sz w:val="24"/>
          <w:szCs w:val="24"/>
          <w:lang w:eastAsia="en-US"/>
        </w:rPr>
        <w:t xml:space="preserve">. </w:t>
      </w:r>
      <w:r w:rsidRPr="00257971">
        <w:rPr>
          <w:rFonts w:ascii="Times New Roman" w:eastAsia="Calibri" w:hAnsi="Times New Roman" w:cs="Times New Roman"/>
          <w:sz w:val="24"/>
          <w:szCs w:val="24"/>
          <w:lang w:eastAsia="en-US"/>
        </w:rPr>
        <w:t>Valuation effects of government contract awards</w:t>
      </w:r>
      <w:r w:rsidRPr="00C826E6">
        <w:rPr>
          <w:rFonts w:ascii="Times New Roman" w:eastAsia="Calibri" w:hAnsi="Times New Roman" w:cs="Times New Roman"/>
          <w:sz w:val="24"/>
          <w:szCs w:val="24"/>
          <w:lang w:eastAsia="en-US"/>
        </w:rPr>
        <w:t xml:space="preserve">. Quarterly Journal of Business and Economics, 29: </w:t>
      </w:r>
      <w:r w:rsidRPr="00257971">
        <w:rPr>
          <w:rFonts w:ascii="Times New Roman" w:eastAsia="Calibri" w:hAnsi="Times New Roman" w:cs="Times New Roman"/>
          <w:sz w:val="24"/>
          <w:szCs w:val="24"/>
          <w:lang w:eastAsia="en-US"/>
        </w:rPr>
        <w:t>3</w:t>
      </w:r>
      <w:r w:rsidRPr="00C826E6">
        <w:rPr>
          <w:rFonts w:ascii="Times New Roman" w:eastAsia="Calibri" w:hAnsi="Times New Roman" w:cs="Times New Roman"/>
          <w:sz w:val="24"/>
          <w:szCs w:val="24"/>
          <w:lang w:eastAsia="en-US"/>
        </w:rPr>
        <w:t>–</w:t>
      </w:r>
      <w:r w:rsidRPr="00257971">
        <w:rPr>
          <w:rFonts w:ascii="Times New Roman" w:eastAsia="Calibri" w:hAnsi="Times New Roman" w:cs="Times New Roman"/>
          <w:sz w:val="24"/>
          <w:szCs w:val="24"/>
          <w:lang w:eastAsia="en-US"/>
        </w:rPr>
        <w:t>15</w:t>
      </w:r>
      <w:r w:rsidRPr="00C826E6">
        <w:rPr>
          <w:rFonts w:ascii="Times New Roman" w:eastAsia="Calibri" w:hAnsi="Times New Roman" w:cs="Times New Roman"/>
          <w:sz w:val="24"/>
          <w:szCs w:val="24"/>
          <w:lang w:eastAsia="en-US"/>
        </w:rPr>
        <w:t>.</w:t>
      </w:r>
    </w:p>
    <w:p w14:paraId="54966292"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DuCharme, Larry L, Paul H Malatesta, and Stephan E Sefcik, 2004, Earnings management, stock issues, and shareholder lawsuits, Journal of Financial Economics 71, 27-49.</w:t>
      </w:r>
    </w:p>
    <w:p w14:paraId="28506F7B"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Dutordoir, M., Strong, N., &amp; Sun, P. (2018). Corporate social responsibility and seasoned equity offerings. </w:t>
      </w:r>
      <w:r w:rsidRPr="00C826E6">
        <w:rPr>
          <w:rFonts w:ascii="Times New Roman" w:eastAsia="DengXian" w:hAnsi="Times New Roman" w:cs="Times New Roman"/>
          <w:iCs/>
          <w:color w:val="000000"/>
          <w:sz w:val="24"/>
          <w:szCs w:val="24"/>
        </w:rPr>
        <w:t>Journal of Corporate Finance</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50</w:t>
      </w:r>
      <w:r w:rsidRPr="00C826E6">
        <w:rPr>
          <w:rFonts w:ascii="Times New Roman" w:eastAsia="DengXian" w:hAnsi="Times New Roman" w:cs="Times New Roman"/>
          <w:color w:val="000000"/>
          <w:sz w:val="24"/>
          <w:szCs w:val="24"/>
        </w:rPr>
        <w:t>, 158-179. doi: 10.1016/j.jcorpfin.2018.03.005</w:t>
      </w:r>
    </w:p>
    <w:p w14:paraId="30D17F80" w14:textId="77777777" w:rsidR="00C826E6" w:rsidRPr="00C826E6" w:rsidRDefault="00C826E6" w:rsidP="00C826E6">
      <w:pPr>
        <w:spacing w:line="240" w:lineRule="auto"/>
        <w:jc w:val="both"/>
        <w:rPr>
          <w:rFonts w:ascii="Times New Roman" w:eastAsia="DengXian" w:hAnsi="Times New Roman" w:cs="Times New Roman"/>
          <w:sz w:val="24"/>
          <w:szCs w:val="24"/>
        </w:rPr>
      </w:pPr>
      <w:r w:rsidRPr="00C826E6">
        <w:rPr>
          <w:rFonts w:ascii="Times New Roman" w:eastAsia="DengXian" w:hAnsi="Times New Roman" w:cs="Times New Roman"/>
          <w:color w:val="000000"/>
          <w:sz w:val="24"/>
          <w:szCs w:val="24"/>
        </w:rPr>
        <w:lastRenderedPageBreak/>
        <w:t>El Nayal, Omar, J. (Hans) van Oosterhout, and Marc van Essen, 2019, Ties That Bind and Grind? Investor Reactions to Politician Appointments to Corporate Boards, Journal of Management, 014920631986944.</w:t>
      </w:r>
    </w:p>
    <w:p w14:paraId="701525B7" w14:textId="77777777" w:rsidR="00C826E6" w:rsidRPr="00C826E6" w:rsidRDefault="00C826E6" w:rsidP="00C826E6">
      <w:pPr>
        <w:jc w:val="both"/>
        <w:rPr>
          <w:rFonts w:ascii="Times New Roman" w:eastAsia="DengXian" w:hAnsi="Times New Roman" w:cs="Times New Roman"/>
          <w:i/>
          <w:iCs/>
          <w:color w:val="000000"/>
          <w:sz w:val="24"/>
          <w:szCs w:val="24"/>
        </w:rPr>
      </w:pPr>
      <w:r w:rsidRPr="00257971">
        <w:rPr>
          <w:rFonts w:ascii="Times New Roman" w:eastAsia="Calibri" w:hAnsi="Times New Roman" w:cs="Times New Roman"/>
          <w:sz w:val="24"/>
          <w:szCs w:val="24"/>
          <w:lang w:eastAsia="en-US"/>
        </w:rPr>
        <w:t xml:space="preserve">Faccio, Mara. </w:t>
      </w:r>
      <w:r w:rsidRPr="00257971">
        <w:rPr>
          <w:rFonts w:ascii="Times New Roman" w:eastAsia="Calibri" w:hAnsi="Times New Roman" w:cs="Times New Roman"/>
          <w:i/>
          <w:iCs/>
          <w:sz w:val="24"/>
          <w:szCs w:val="24"/>
          <w:lang w:eastAsia="en-US"/>
        </w:rPr>
        <w:t>2006.</w:t>
      </w:r>
      <w:r w:rsidRPr="00257971">
        <w:rPr>
          <w:rFonts w:ascii="Times New Roman" w:eastAsia="Calibri" w:hAnsi="Times New Roman" w:cs="Times New Roman"/>
          <w:sz w:val="24"/>
          <w:szCs w:val="24"/>
          <w:lang w:eastAsia="en-US"/>
        </w:rPr>
        <w:t xml:space="preserve"> "Politically Connected Firms."</w:t>
      </w:r>
      <w:r w:rsidRPr="00257971">
        <w:rPr>
          <w:rFonts w:ascii="Times New Roman" w:eastAsia="Calibri" w:hAnsi="Times New Roman" w:cs="Times New Roman"/>
          <w:i/>
          <w:iCs/>
          <w:sz w:val="24"/>
          <w:szCs w:val="24"/>
          <w:lang w:eastAsia="en-US"/>
        </w:rPr>
        <w:t xml:space="preserve"> </w:t>
      </w:r>
      <w:r w:rsidRPr="00257971">
        <w:rPr>
          <w:rFonts w:ascii="Times New Roman" w:eastAsia="Calibri" w:hAnsi="Times New Roman" w:cs="Times New Roman"/>
          <w:sz w:val="24"/>
          <w:szCs w:val="24"/>
          <w:lang w:eastAsia="en-US"/>
        </w:rPr>
        <w:t>American Economic Review</w:t>
      </w:r>
      <w:r w:rsidRPr="00257971">
        <w:rPr>
          <w:rFonts w:ascii="Times New Roman" w:eastAsia="Calibri" w:hAnsi="Times New Roman" w:cs="Times New Roman"/>
          <w:i/>
          <w:iCs/>
          <w:sz w:val="24"/>
          <w:szCs w:val="24"/>
          <w:lang w:eastAsia="en-US"/>
        </w:rPr>
        <w:t>,</w:t>
      </w:r>
      <w:r w:rsidRPr="00257971">
        <w:rPr>
          <w:rFonts w:ascii="Times New Roman" w:eastAsia="Calibri" w:hAnsi="Times New Roman" w:cs="Times New Roman"/>
          <w:sz w:val="24"/>
          <w:szCs w:val="24"/>
          <w:lang w:eastAsia="en-US"/>
        </w:rPr>
        <w:t xml:space="preserve"> 96 (1): 369-386</w:t>
      </w:r>
    </w:p>
    <w:p w14:paraId="7654E3F9" w14:textId="77777777" w:rsidR="00C826E6" w:rsidRPr="00C826E6" w:rsidRDefault="00C826E6" w:rsidP="00C826E6">
      <w:pPr>
        <w:jc w:val="both"/>
        <w:rPr>
          <w:rFonts w:ascii="Times New Roman" w:eastAsia="DengXian" w:hAnsi="Times New Roman" w:cs="Times New Roman"/>
          <w:sz w:val="24"/>
          <w:szCs w:val="24"/>
        </w:rPr>
      </w:pPr>
      <w:r w:rsidRPr="00C826E6">
        <w:rPr>
          <w:rFonts w:ascii="Times New Roman" w:eastAsia="DengXian" w:hAnsi="Times New Roman" w:cs="Times New Roman"/>
          <w:color w:val="000000"/>
          <w:sz w:val="24"/>
          <w:szCs w:val="24"/>
        </w:rPr>
        <w:t>Faccio, Mara, Ronald W. Masulis, and John J. Mcconnell, 2006, Political Connections and Corporate Bailouts, the Journal of Finance 61, 2597-2635.</w:t>
      </w:r>
    </w:p>
    <w:p w14:paraId="31BAC975"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Faccio, Mara, 2010, Differences between Politically Connected and Nonconnected Firms: A Cross-Country Analysis, Financial Management 39, 905-928.</w:t>
      </w:r>
    </w:p>
    <w:p w14:paraId="65CF6D09"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Faccio, Mara, and Hung-Chia Hsu, 2017, Politically Connected Private Equity and Employment, </w:t>
      </w:r>
      <w:r w:rsidRPr="00C826E6">
        <w:rPr>
          <w:rFonts w:ascii="Times New Roman" w:eastAsia="DengXian" w:hAnsi="Times New Roman" w:cs="Times New Roman"/>
          <w:iCs/>
          <w:color w:val="000000"/>
          <w:sz w:val="24"/>
          <w:szCs w:val="24"/>
        </w:rPr>
        <w:t>The Journal of Finance</w:t>
      </w:r>
      <w:r w:rsidRPr="00C826E6">
        <w:rPr>
          <w:rFonts w:ascii="Times New Roman" w:eastAsia="DengXian" w:hAnsi="Times New Roman" w:cs="Times New Roman"/>
          <w:color w:val="000000"/>
          <w:sz w:val="24"/>
          <w:szCs w:val="24"/>
        </w:rPr>
        <w:t xml:space="preserve"> 72, 539-574.</w:t>
      </w:r>
    </w:p>
    <w:p w14:paraId="6196E2CF"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lang w:val="it-IT"/>
        </w:rPr>
        <w:t xml:space="preserve">Faccio, M., Marchica, M., &amp; Mura, R. (2016). </w:t>
      </w:r>
      <w:r w:rsidRPr="00C826E6">
        <w:rPr>
          <w:rFonts w:ascii="Times New Roman" w:eastAsia="DengXian" w:hAnsi="Times New Roman" w:cs="Times New Roman"/>
          <w:color w:val="000000"/>
          <w:sz w:val="24"/>
          <w:szCs w:val="24"/>
        </w:rPr>
        <w:t xml:space="preserve">CEO gender, corporate risk-taking, and the efficiency of capital allocation. </w:t>
      </w:r>
      <w:r w:rsidRPr="00C826E6">
        <w:rPr>
          <w:rFonts w:ascii="Times New Roman" w:eastAsia="DengXian" w:hAnsi="Times New Roman" w:cs="Times New Roman"/>
          <w:iCs/>
          <w:color w:val="000000"/>
          <w:sz w:val="24"/>
          <w:szCs w:val="24"/>
        </w:rPr>
        <w:t>Journal of Corporate Finance</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39</w:t>
      </w:r>
      <w:r w:rsidRPr="00C826E6">
        <w:rPr>
          <w:rFonts w:ascii="Times New Roman" w:eastAsia="DengXian" w:hAnsi="Times New Roman" w:cs="Times New Roman"/>
          <w:color w:val="000000"/>
          <w:sz w:val="24"/>
          <w:szCs w:val="24"/>
        </w:rPr>
        <w:t>, 193-209. doi: 10.1016/j.jcorpfin.2016.02.008</w:t>
      </w:r>
    </w:p>
    <w:p w14:paraId="748818A8"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Fan, J, T Wong, and T Zhang, 2007, politically connected CEOs, corporate governance, and Post-IPO performance of China's newly partially privatized firms</w:t>
      </w:r>
      <w:r w:rsidRPr="00C826E6">
        <w:rPr>
          <w:rFonts w:ascii="Segoe UI Symbol" w:eastAsia="DengXian" w:hAnsi="Segoe UI Symbol" w:cs="Segoe UI Symbol"/>
          <w:color w:val="000000"/>
          <w:sz w:val="24"/>
          <w:szCs w:val="24"/>
        </w:rPr>
        <w:t>☆</w:t>
      </w:r>
      <w:r w:rsidRPr="00C826E6">
        <w:rPr>
          <w:rFonts w:ascii="Times New Roman" w:eastAsia="DengXian" w:hAnsi="Times New Roman" w:cs="Times New Roman"/>
          <w:color w:val="000000"/>
          <w:sz w:val="24"/>
          <w:szCs w:val="24"/>
        </w:rPr>
        <w:t>, Journal of Financial Economics 84, 330-357.</w:t>
      </w:r>
    </w:p>
    <w:p w14:paraId="2426CFBB" w14:textId="77777777" w:rsidR="00C826E6" w:rsidRPr="00C826E6" w:rsidRDefault="00C826E6" w:rsidP="00C826E6">
      <w:pPr>
        <w:jc w:val="both"/>
        <w:rPr>
          <w:rFonts w:ascii="Times New Roman" w:eastAsia="DengXian" w:hAnsi="Times New Roman" w:cs="Times New Roman"/>
          <w:color w:val="000000"/>
          <w:sz w:val="24"/>
          <w:szCs w:val="24"/>
        </w:rPr>
      </w:pPr>
      <w:r w:rsidRPr="00257971">
        <w:rPr>
          <w:rFonts w:ascii="Times New Roman" w:eastAsia="Calibri" w:hAnsi="Times New Roman" w:cs="Times New Roman"/>
          <w:color w:val="000000"/>
          <w:sz w:val="24"/>
          <w:szCs w:val="24"/>
          <w:lang w:eastAsia="en-US"/>
        </w:rPr>
        <w:t xml:space="preserve">Feng, Zhi-Yuan, Carl R. Chen, and Yen-Jung Tseng, 2018, do capital markets value corporate social responsibility? Evidence from seasoned equity offerings, </w:t>
      </w:r>
      <w:r w:rsidRPr="00257971">
        <w:rPr>
          <w:rFonts w:ascii="Times New Roman" w:eastAsia="Calibri" w:hAnsi="Times New Roman" w:cs="Times New Roman"/>
          <w:i/>
          <w:iCs/>
          <w:color w:val="000000"/>
          <w:sz w:val="24"/>
          <w:szCs w:val="24"/>
          <w:lang w:eastAsia="en-US"/>
        </w:rPr>
        <w:t>Journal of Banking &amp; Finance</w:t>
      </w:r>
      <w:r w:rsidRPr="00257971">
        <w:rPr>
          <w:rFonts w:ascii="Times New Roman" w:eastAsia="Calibri" w:hAnsi="Times New Roman" w:cs="Times New Roman"/>
          <w:color w:val="000000"/>
          <w:sz w:val="24"/>
          <w:szCs w:val="24"/>
          <w:lang w:eastAsia="en-US"/>
        </w:rPr>
        <w:t xml:space="preserve"> 94, 54-74.</w:t>
      </w:r>
    </w:p>
    <w:p w14:paraId="7FFC0595"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Ferris, S., Houston, R., &amp; Javakhadze, D. (2016). Friends in the right places: The effect of political connections on corporate merger activity. </w:t>
      </w:r>
      <w:r w:rsidRPr="00C826E6">
        <w:rPr>
          <w:rFonts w:ascii="Times New Roman" w:eastAsia="DengXian" w:hAnsi="Times New Roman" w:cs="Times New Roman"/>
          <w:iCs/>
          <w:color w:val="000000"/>
          <w:sz w:val="24"/>
          <w:szCs w:val="24"/>
        </w:rPr>
        <w:t>Journal of Corporate Finance</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41</w:t>
      </w:r>
      <w:r w:rsidRPr="00C826E6">
        <w:rPr>
          <w:rFonts w:ascii="Times New Roman" w:eastAsia="DengXian" w:hAnsi="Times New Roman" w:cs="Times New Roman"/>
          <w:color w:val="000000"/>
          <w:sz w:val="24"/>
          <w:szCs w:val="24"/>
        </w:rPr>
        <w:t>, 81-102. doi: 10.1016/j.jcorpfin.2016.08.011</w:t>
      </w:r>
    </w:p>
    <w:p w14:paraId="026F1E5E"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Firth, M., Rui, O., &amp; Wu, W. (2011). The Effects of Political Connections and State Ownership on Corporate Litigation in China. </w:t>
      </w:r>
      <w:r w:rsidRPr="00C826E6">
        <w:rPr>
          <w:rFonts w:ascii="Times New Roman" w:eastAsia="DengXian" w:hAnsi="Times New Roman" w:cs="Times New Roman"/>
          <w:iCs/>
          <w:color w:val="000000"/>
          <w:sz w:val="24"/>
          <w:szCs w:val="24"/>
        </w:rPr>
        <w:t>The Journal of Law and Economics</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54</w:t>
      </w:r>
      <w:r w:rsidRPr="00C826E6">
        <w:rPr>
          <w:rFonts w:ascii="Times New Roman" w:eastAsia="DengXian" w:hAnsi="Times New Roman" w:cs="Times New Roman"/>
          <w:color w:val="000000"/>
          <w:sz w:val="24"/>
          <w:szCs w:val="24"/>
        </w:rPr>
        <w:t>(3), 573-607. doi: 10.1086/659261</w:t>
      </w:r>
    </w:p>
    <w:p w14:paraId="7BECABB9"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Francis, Bill B., Iftekhar Hasan, and Xian Sun, 2009, Political connections and the process of going public: Evidence from China, Journal of International Money and Finance 28, 696-719.</w:t>
      </w:r>
    </w:p>
    <w:p w14:paraId="4184E586"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Gajewski, Jean-François, and Edith Ginglinger, 2002, Seasoned Equity Issues in a Closely Held Market: Evidence from France, Review of Finance 6, 291-319.</w:t>
      </w:r>
    </w:p>
    <w:p w14:paraId="22662644"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Gande, Amar, and Craig M. Lewis, 2009, Shareholder-Initiated Class Action Lawsuits: Shareholder Wealth Effects and Industry Spillovers, Journal of Financial and Quantitative Analysis 44, 823-850.</w:t>
      </w:r>
    </w:p>
    <w:p w14:paraId="43D6B759"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Gao, N. (2011). The adverse selection effect of corporate cash reserve: Evidence from acquisitions solely financed by stock. </w:t>
      </w:r>
      <w:r w:rsidRPr="00C826E6">
        <w:rPr>
          <w:rFonts w:ascii="Times New Roman" w:eastAsia="DengXian" w:hAnsi="Times New Roman" w:cs="Times New Roman"/>
          <w:iCs/>
          <w:color w:val="000000"/>
          <w:sz w:val="24"/>
          <w:szCs w:val="24"/>
        </w:rPr>
        <w:t>Journal of Corporate Finance</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17</w:t>
      </w:r>
      <w:r w:rsidRPr="00C826E6">
        <w:rPr>
          <w:rFonts w:ascii="Times New Roman" w:eastAsia="DengXian" w:hAnsi="Times New Roman" w:cs="Times New Roman"/>
          <w:color w:val="000000"/>
          <w:sz w:val="24"/>
          <w:szCs w:val="24"/>
        </w:rPr>
        <w:t>(4), 789-808. doi: 10.1016/j.jcorpfin.2011.03.002</w:t>
      </w:r>
    </w:p>
    <w:p w14:paraId="1F44B776"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Goldman, Eitan, Jörg Rocholl, and Jongil So, 2009, Do Politically Connected Boards Affect Firm Value? Review of Financial Studies 22, 2331-2360.</w:t>
      </w:r>
    </w:p>
    <w:p w14:paraId="2A3EF373"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lastRenderedPageBreak/>
        <w:t>Goldman, Eitan, Jörg Rocholl, and Jongil So, 2013, Politically Connected Boards of Directors and the Allocation of Procurement Contracts, Review of Finance 17, 1617-1648.</w:t>
      </w:r>
    </w:p>
    <w:p w14:paraId="4C0E447D" w14:textId="77777777" w:rsidR="00C826E6" w:rsidRPr="00C826E6" w:rsidRDefault="00C826E6" w:rsidP="00C826E6">
      <w:pPr>
        <w:jc w:val="both"/>
        <w:rPr>
          <w:rFonts w:ascii="Times New Roman" w:eastAsia="DengXian" w:hAnsi="Times New Roman" w:cs="Times New Roman"/>
          <w:sz w:val="24"/>
          <w:szCs w:val="24"/>
        </w:rPr>
      </w:pPr>
      <w:r w:rsidRPr="00C826E6">
        <w:rPr>
          <w:rFonts w:ascii="Times New Roman" w:eastAsia="DengXian" w:hAnsi="Times New Roman" w:cs="Times New Roman"/>
          <w:color w:val="000000"/>
          <w:sz w:val="24"/>
          <w:szCs w:val="24"/>
        </w:rPr>
        <w:t xml:space="preserve">Gounopoulos, Dimitrios, Antonios Kallias, Konstantinos Kallias, and Panayiotis G. Tzeremes, 2017, Political money contributions of U.S. IPOs, </w:t>
      </w:r>
      <w:r w:rsidRPr="00C826E6">
        <w:rPr>
          <w:rFonts w:ascii="Times New Roman" w:eastAsia="DengXian" w:hAnsi="Times New Roman" w:cs="Times New Roman"/>
          <w:iCs/>
          <w:color w:val="000000"/>
          <w:sz w:val="24"/>
          <w:szCs w:val="24"/>
        </w:rPr>
        <w:t>Journal of Corporate Finance</w:t>
      </w:r>
      <w:r w:rsidRPr="00C826E6">
        <w:rPr>
          <w:rFonts w:ascii="Times New Roman" w:eastAsia="DengXian" w:hAnsi="Times New Roman" w:cs="Times New Roman"/>
          <w:color w:val="000000"/>
          <w:sz w:val="24"/>
          <w:szCs w:val="24"/>
        </w:rPr>
        <w:t xml:space="preserve"> 43, 19-38.</w:t>
      </w:r>
    </w:p>
    <w:p w14:paraId="5591E672" w14:textId="00B966E0" w:rsidR="00637EDE" w:rsidRDefault="00637EDE" w:rsidP="00C826E6">
      <w:pPr>
        <w:jc w:val="both"/>
        <w:rPr>
          <w:rFonts w:ascii="Times New Roman" w:eastAsia="DengXian" w:hAnsi="Times New Roman" w:cs="Times New Roman"/>
          <w:color w:val="000000"/>
          <w:sz w:val="24"/>
          <w:szCs w:val="24"/>
        </w:rPr>
      </w:pPr>
      <w:r w:rsidRPr="00637EDE">
        <w:rPr>
          <w:rFonts w:ascii="Times New Roman" w:eastAsia="DengXian" w:hAnsi="Times New Roman" w:cs="Times New Roman"/>
          <w:color w:val="000000"/>
          <w:sz w:val="24"/>
          <w:szCs w:val="24"/>
        </w:rPr>
        <w:t>Gounopoulos, D., Loukopoulos, P., Loukopoulos, G., 2019. Corporate</w:t>
      </w:r>
      <w:r>
        <w:rPr>
          <w:rFonts w:ascii="Times New Roman" w:eastAsia="DengXian" w:hAnsi="Times New Roman" w:cs="Times New Roman"/>
          <w:color w:val="000000"/>
          <w:sz w:val="24"/>
          <w:szCs w:val="24"/>
        </w:rPr>
        <w:t xml:space="preserve"> </w:t>
      </w:r>
      <w:r w:rsidRPr="00637EDE">
        <w:rPr>
          <w:rFonts w:ascii="Times New Roman" w:eastAsia="DengXian" w:hAnsi="Times New Roman" w:cs="Times New Roman"/>
          <w:color w:val="000000"/>
          <w:sz w:val="24"/>
          <w:szCs w:val="24"/>
        </w:rPr>
        <w:t>political activism and audit fees:  evidence from initial public offerings. European Accounting Association Working Paper.</w:t>
      </w:r>
    </w:p>
    <w:p w14:paraId="5A6654B6"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Gul, F., Srinidhi, B., &amp; Ng, A. (2011). Does board gender diversity improve the informativeness of stock prices? </w:t>
      </w:r>
      <w:r w:rsidRPr="00C826E6">
        <w:rPr>
          <w:rFonts w:ascii="Times New Roman" w:eastAsia="DengXian" w:hAnsi="Times New Roman" w:cs="Times New Roman"/>
          <w:iCs/>
          <w:color w:val="000000"/>
          <w:sz w:val="24"/>
          <w:szCs w:val="24"/>
        </w:rPr>
        <w:t>Journal of Accounting and Economics</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51</w:t>
      </w:r>
      <w:r w:rsidRPr="00C826E6">
        <w:rPr>
          <w:rFonts w:ascii="Times New Roman" w:eastAsia="DengXian" w:hAnsi="Times New Roman" w:cs="Times New Roman"/>
          <w:color w:val="000000"/>
          <w:sz w:val="24"/>
          <w:szCs w:val="24"/>
        </w:rPr>
        <w:t>(3), 314-338. doi: 10.1016/j.jacceco.2011.01.005</w:t>
      </w:r>
    </w:p>
    <w:p w14:paraId="22CCBA23"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Hao, Grace Qing, 2014, Institutional Shareholder Investment Horizons and Seasoned Equity Offerings, Financial Management 43, 87-111.</w:t>
      </w:r>
    </w:p>
    <w:p w14:paraId="230D9966"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Hauser, Shmuel, Elli Kraizberg, and Ruth Dahan, 2003, Price behavior and insider trading around seasoned equity offerings: the case of majority-owned firms, Journal of Corporate Finance 9, 183-199.</w:t>
      </w:r>
    </w:p>
    <w:p w14:paraId="5BC298DF" w14:textId="77777777" w:rsidR="00C826E6" w:rsidRPr="00C826E6" w:rsidRDefault="00C826E6" w:rsidP="00C826E6">
      <w:pPr>
        <w:spacing w:line="240" w:lineRule="auto"/>
        <w:jc w:val="both"/>
        <w:rPr>
          <w:rFonts w:ascii="Times New Roman" w:eastAsia="DengXian" w:hAnsi="Times New Roman" w:cs="Times New Roman"/>
          <w:color w:val="000000"/>
          <w:sz w:val="24"/>
          <w:szCs w:val="24"/>
        </w:rPr>
      </w:pPr>
      <w:r w:rsidRPr="00C826E6">
        <w:rPr>
          <w:rFonts w:ascii="Times New Roman" w:eastAsia="Calibri" w:hAnsi="Times New Roman" w:cs="Times New Roman"/>
          <w:sz w:val="24"/>
          <w:szCs w:val="24"/>
          <w:lang w:eastAsia="en-US"/>
        </w:rPr>
        <w:t>Hersch, P., &amp; McDougall, G. 2000. Determinants of PAC contributions to house incumbents: Own versus rival effects. Public Choice, 104: 329-343</w:t>
      </w:r>
    </w:p>
    <w:p w14:paraId="536F9367" w14:textId="77777777" w:rsidR="00C826E6" w:rsidRPr="00C826E6" w:rsidRDefault="00C826E6" w:rsidP="00C826E6">
      <w:pPr>
        <w:spacing w:line="240" w:lineRule="auto"/>
        <w:jc w:val="both"/>
        <w:rPr>
          <w:rFonts w:ascii="Times New Roman" w:eastAsia="DengXian" w:hAnsi="Times New Roman" w:cs="Times New Roman"/>
          <w:sz w:val="24"/>
          <w:szCs w:val="24"/>
        </w:rPr>
      </w:pPr>
      <w:r w:rsidRPr="00C826E6">
        <w:rPr>
          <w:rFonts w:ascii="Times New Roman" w:eastAsia="DengXian" w:hAnsi="Times New Roman" w:cs="Times New Roman"/>
          <w:color w:val="000000"/>
          <w:sz w:val="24"/>
          <w:szCs w:val="24"/>
        </w:rPr>
        <w:t>Hillman, Amy J., 2005, Politicians on the Board of Directors: Do Connections Affect the Bottom Line? Journal of Management 31, 464-481.</w:t>
      </w:r>
    </w:p>
    <w:p w14:paraId="7A76C1F0"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Houston, J., Jiang, L., Lin, C., &amp; Ma, Y. (2014). Political Connections and the Cost of Bank Loans. </w:t>
      </w:r>
      <w:r w:rsidRPr="00C826E6">
        <w:rPr>
          <w:rFonts w:ascii="Times New Roman" w:eastAsia="DengXian" w:hAnsi="Times New Roman" w:cs="Times New Roman"/>
          <w:iCs/>
          <w:color w:val="000000"/>
          <w:sz w:val="24"/>
          <w:szCs w:val="24"/>
        </w:rPr>
        <w:t>Journal of Accounting Research</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52</w:t>
      </w:r>
      <w:r w:rsidRPr="00C826E6">
        <w:rPr>
          <w:rFonts w:ascii="Times New Roman" w:eastAsia="DengXian" w:hAnsi="Times New Roman" w:cs="Times New Roman"/>
          <w:color w:val="000000"/>
          <w:sz w:val="24"/>
          <w:szCs w:val="24"/>
        </w:rPr>
        <w:t>(1), 193-243. doi: 10.1111/1475-679x.12038</w:t>
      </w:r>
    </w:p>
    <w:p w14:paraId="38FB0721" w14:textId="77777777" w:rsidR="00C826E6" w:rsidRPr="00C826E6" w:rsidRDefault="00C826E6" w:rsidP="00C826E6">
      <w:pPr>
        <w:jc w:val="both"/>
        <w:rPr>
          <w:rFonts w:ascii="Times New Roman" w:eastAsia="DengXian" w:hAnsi="Times New Roman" w:cs="Times New Roman"/>
          <w:color w:val="000000"/>
          <w:sz w:val="24"/>
          <w:szCs w:val="24"/>
        </w:rPr>
      </w:pPr>
      <w:r w:rsidRPr="00257971">
        <w:rPr>
          <w:rFonts w:ascii="Times New Roman" w:eastAsia="Calibri" w:hAnsi="Times New Roman" w:cs="Times New Roman"/>
          <w:color w:val="000000"/>
          <w:sz w:val="24"/>
          <w:szCs w:val="24"/>
          <w:lang w:eastAsia="en-US"/>
        </w:rPr>
        <w:t>Humphery-Jenner, Mark L., 2012, Internal and external discipline following securities class actions, Journal of Financial Intermediation 21, 151-179.</w:t>
      </w:r>
    </w:p>
    <w:p w14:paraId="114D490B"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lang w:val="es-ES"/>
        </w:rPr>
        <w:t xml:space="preserve">Jia, N., Mao, X., &amp; Yuan, R. (2019). </w:t>
      </w:r>
      <w:r w:rsidRPr="00C826E6">
        <w:rPr>
          <w:rFonts w:ascii="Times New Roman" w:eastAsia="DengXian" w:hAnsi="Times New Roman" w:cs="Times New Roman"/>
          <w:color w:val="000000"/>
          <w:sz w:val="24"/>
          <w:szCs w:val="24"/>
        </w:rPr>
        <w:t xml:space="preserve">Political connections and directors' and officers' liability insurance – Evidence from China. </w:t>
      </w:r>
      <w:r w:rsidRPr="00C826E6">
        <w:rPr>
          <w:rFonts w:ascii="Times New Roman" w:eastAsia="DengXian" w:hAnsi="Times New Roman" w:cs="Times New Roman"/>
          <w:iCs/>
          <w:color w:val="000000"/>
          <w:sz w:val="24"/>
          <w:szCs w:val="24"/>
        </w:rPr>
        <w:t>Journal of Corporate Finance</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58</w:t>
      </w:r>
      <w:r w:rsidRPr="00C826E6">
        <w:rPr>
          <w:rFonts w:ascii="Times New Roman" w:eastAsia="DengXian" w:hAnsi="Times New Roman" w:cs="Times New Roman"/>
          <w:color w:val="000000"/>
          <w:sz w:val="24"/>
          <w:szCs w:val="24"/>
        </w:rPr>
        <w:t>, 353-372. doi: 10.1016/j.jcorpfin.2019.06.001</w:t>
      </w:r>
    </w:p>
    <w:p w14:paraId="564C4179" w14:textId="205F8362" w:rsidR="002E3856" w:rsidRDefault="002E3856" w:rsidP="00C826E6">
      <w:pPr>
        <w:jc w:val="both"/>
        <w:rPr>
          <w:rFonts w:ascii="Times New Roman" w:eastAsia="DengXian" w:hAnsi="Times New Roman" w:cs="Times New Roman"/>
          <w:color w:val="000000"/>
          <w:sz w:val="24"/>
          <w:szCs w:val="24"/>
        </w:rPr>
      </w:pPr>
      <w:r w:rsidRPr="002E3856">
        <w:rPr>
          <w:rFonts w:ascii="Times New Roman" w:eastAsia="DengXian" w:hAnsi="Times New Roman" w:cs="Times New Roman"/>
          <w:color w:val="000000"/>
          <w:sz w:val="24"/>
          <w:szCs w:val="24"/>
        </w:rPr>
        <w:t>Kim, Jin Hyung, 2017, Government Contracts and Firm Boundary in Political Activities, Academy of Management Proceedings 2017, 13880.</w:t>
      </w:r>
    </w:p>
    <w:p w14:paraId="5CF7EC7B"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Kim, C., &amp; Zhang, L. (2015). Corporate Political Connections and Tax Aggressiveness. </w:t>
      </w:r>
      <w:r w:rsidRPr="00C826E6">
        <w:rPr>
          <w:rFonts w:ascii="Times New Roman" w:eastAsia="DengXian" w:hAnsi="Times New Roman" w:cs="Times New Roman"/>
          <w:iCs/>
          <w:color w:val="000000"/>
          <w:sz w:val="24"/>
          <w:szCs w:val="24"/>
        </w:rPr>
        <w:t>Contemporary Accounting Research</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33</w:t>
      </w:r>
      <w:r w:rsidRPr="00C826E6">
        <w:rPr>
          <w:rFonts w:ascii="Times New Roman" w:eastAsia="DengXian" w:hAnsi="Times New Roman" w:cs="Times New Roman"/>
          <w:color w:val="000000"/>
          <w:sz w:val="24"/>
          <w:szCs w:val="24"/>
        </w:rPr>
        <w:t>(1), 78-114. doi: 10.1111/1911-3846.12150</w:t>
      </w:r>
    </w:p>
    <w:p w14:paraId="2E382172"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Kim, E., &amp; Purnanandam, A. (2014). Seasoned Equity Offerings, Corporate Governance, and Investments. </w:t>
      </w:r>
      <w:r w:rsidRPr="00C826E6">
        <w:rPr>
          <w:rFonts w:ascii="Times New Roman" w:eastAsia="DengXian" w:hAnsi="Times New Roman" w:cs="Times New Roman"/>
          <w:iCs/>
          <w:color w:val="000000"/>
          <w:sz w:val="24"/>
          <w:szCs w:val="24"/>
        </w:rPr>
        <w:t>Review of Finance</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18</w:t>
      </w:r>
      <w:r w:rsidRPr="00C826E6">
        <w:rPr>
          <w:rFonts w:ascii="Times New Roman" w:eastAsia="DengXian" w:hAnsi="Times New Roman" w:cs="Times New Roman"/>
          <w:color w:val="000000"/>
          <w:sz w:val="24"/>
          <w:szCs w:val="24"/>
        </w:rPr>
        <w:t>(3), 1023-1057. doi: 10.1093/rof/rft012</w:t>
      </w:r>
    </w:p>
    <w:p w14:paraId="3A67E86F"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Kim, Y., Li, S., Pan, C., &amp; Zuo, L. (2013). The Role of Accounting Conservatism in the Equity Market: Evidence from Seasoned Equity Offerings. </w:t>
      </w:r>
      <w:r w:rsidRPr="00C826E6">
        <w:rPr>
          <w:rFonts w:ascii="Times New Roman" w:eastAsia="DengXian" w:hAnsi="Times New Roman" w:cs="Times New Roman"/>
          <w:iCs/>
          <w:color w:val="000000"/>
          <w:sz w:val="24"/>
          <w:szCs w:val="24"/>
        </w:rPr>
        <w:t>The Accounting Review</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88</w:t>
      </w:r>
      <w:r w:rsidRPr="00C826E6">
        <w:rPr>
          <w:rFonts w:ascii="Times New Roman" w:eastAsia="DengXian" w:hAnsi="Times New Roman" w:cs="Times New Roman"/>
          <w:color w:val="000000"/>
          <w:sz w:val="24"/>
          <w:szCs w:val="24"/>
        </w:rPr>
        <w:t>(4), 1327-1356. doi: 10.2308/accr-50420</w:t>
      </w:r>
    </w:p>
    <w:p w14:paraId="3F4CB1E2" w14:textId="77777777" w:rsidR="00C826E6" w:rsidRPr="00C826E6" w:rsidRDefault="00C826E6" w:rsidP="00C826E6">
      <w:pPr>
        <w:jc w:val="both"/>
        <w:rPr>
          <w:rFonts w:ascii="Times New Roman" w:eastAsia="DengXian" w:hAnsi="Times New Roman" w:cs="Times New Roman"/>
          <w:sz w:val="24"/>
          <w:szCs w:val="24"/>
        </w:rPr>
      </w:pPr>
      <w:r w:rsidRPr="00C826E6">
        <w:rPr>
          <w:rFonts w:ascii="Times New Roman" w:eastAsia="DengXian" w:hAnsi="Times New Roman" w:cs="Times New Roman"/>
          <w:color w:val="000000"/>
          <w:sz w:val="24"/>
          <w:szCs w:val="24"/>
        </w:rPr>
        <w:t>Kim, W, and M Weisbach, 2008, Motivations for public equity offers: An international perspective</w:t>
      </w:r>
      <w:r w:rsidRPr="00C826E6">
        <w:rPr>
          <w:rFonts w:ascii="Segoe UI Symbol" w:eastAsia="DengXian" w:hAnsi="Segoe UI Symbol" w:cs="Segoe UI Symbol"/>
          <w:color w:val="000000"/>
          <w:sz w:val="24"/>
          <w:szCs w:val="24"/>
        </w:rPr>
        <w:t>☆</w:t>
      </w:r>
      <w:r w:rsidRPr="00C826E6">
        <w:rPr>
          <w:rFonts w:ascii="Times New Roman" w:eastAsia="DengXian" w:hAnsi="Times New Roman" w:cs="Times New Roman"/>
          <w:color w:val="000000"/>
          <w:sz w:val="24"/>
          <w:szCs w:val="24"/>
        </w:rPr>
        <w:t>, Journal of Financial Economics 87, 281-307.</w:t>
      </w:r>
    </w:p>
    <w:p w14:paraId="7C50F07B" w14:textId="77777777" w:rsidR="00C826E6" w:rsidRPr="00C826E6" w:rsidRDefault="00C826E6" w:rsidP="00C826E6">
      <w:pPr>
        <w:spacing w:line="240" w:lineRule="auto"/>
        <w:jc w:val="both"/>
        <w:rPr>
          <w:rFonts w:ascii="Times New Roman" w:eastAsia="DengXian" w:hAnsi="Times New Roman" w:cs="Times New Roman"/>
          <w:sz w:val="24"/>
          <w:szCs w:val="24"/>
        </w:rPr>
      </w:pPr>
      <w:r w:rsidRPr="00C826E6">
        <w:rPr>
          <w:rFonts w:ascii="Times New Roman" w:eastAsia="DengXian" w:hAnsi="Times New Roman" w:cs="Times New Roman"/>
          <w:color w:val="000000"/>
          <w:sz w:val="24"/>
          <w:szCs w:val="24"/>
        </w:rPr>
        <w:lastRenderedPageBreak/>
        <w:t>Krishnamurthy, Srinivasan, Paul Spindt, Venkat Subramaniam, and Tracie Woidtke, 2005, does investor identity matter in equity issues? Evidence from private placements, Journal of Financial Intermediation 14, 210-238.</w:t>
      </w:r>
    </w:p>
    <w:p w14:paraId="4826A687" w14:textId="77777777" w:rsidR="00C826E6" w:rsidRPr="00C826E6" w:rsidRDefault="00C826E6" w:rsidP="00C826E6">
      <w:pPr>
        <w:jc w:val="both"/>
        <w:rPr>
          <w:rFonts w:ascii="Times New Roman" w:eastAsia="DengXian" w:hAnsi="Times New Roman" w:cs="Times New Roman"/>
          <w:sz w:val="24"/>
          <w:szCs w:val="24"/>
        </w:rPr>
      </w:pPr>
      <w:r w:rsidRPr="00C826E6">
        <w:rPr>
          <w:rFonts w:ascii="Times New Roman" w:eastAsia="DengXian" w:hAnsi="Times New Roman" w:cs="Times New Roman"/>
          <w:color w:val="000000"/>
          <w:sz w:val="24"/>
          <w:szCs w:val="24"/>
        </w:rPr>
        <w:t>Khwaja, A. I., and A. Mian, 2005, Do Lenders Favor Politically Connected Firms? Rent Provision in an Emerging Financial Market, The Quarterly Journal of Economics 120, 1371-1411.</w:t>
      </w:r>
    </w:p>
    <w:p w14:paraId="0DCF6F06"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Lease, R., Masulis, R., &amp; Page, J. (1991). An Investigation of Market Microstructure Impacts on Event Study Returns. </w:t>
      </w:r>
      <w:r w:rsidRPr="00C826E6">
        <w:rPr>
          <w:rFonts w:ascii="Times New Roman" w:eastAsia="DengXian" w:hAnsi="Times New Roman" w:cs="Times New Roman"/>
          <w:iCs/>
          <w:color w:val="000000"/>
          <w:sz w:val="24"/>
          <w:szCs w:val="24"/>
        </w:rPr>
        <w:t>The Journal of Finance</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46</w:t>
      </w:r>
      <w:r w:rsidRPr="00C826E6">
        <w:rPr>
          <w:rFonts w:ascii="Times New Roman" w:eastAsia="DengXian" w:hAnsi="Times New Roman" w:cs="Times New Roman"/>
          <w:color w:val="000000"/>
          <w:sz w:val="24"/>
          <w:szCs w:val="24"/>
        </w:rPr>
        <w:t>(4), 1523. doi: 10.2307/2328870</w:t>
      </w:r>
    </w:p>
    <w:p w14:paraId="69E2F4D2"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Lee, Inmoo, Scott Lochhead, Jay Ritter, and Quanshui Zhao, 1996, the Costs of Raising Capital, Journal of Financial Research 19, 59-74.</w:t>
      </w:r>
    </w:p>
    <w:p w14:paraId="42D70C9B"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Lemmon, M., &amp; Zender, J. (2010). Debt Capacity and Tests of Capital Structure Theories. </w:t>
      </w:r>
      <w:r w:rsidRPr="00C826E6">
        <w:rPr>
          <w:rFonts w:ascii="Times New Roman" w:eastAsia="DengXian" w:hAnsi="Times New Roman" w:cs="Times New Roman"/>
          <w:iCs/>
          <w:color w:val="000000"/>
          <w:sz w:val="24"/>
          <w:szCs w:val="24"/>
        </w:rPr>
        <w:t>Journal of Financial and Quantitative Analysis</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45</w:t>
      </w:r>
      <w:r w:rsidRPr="00C826E6">
        <w:rPr>
          <w:rFonts w:ascii="Times New Roman" w:eastAsia="DengXian" w:hAnsi="Times New Roman" w:cs="Times New Roman"/>
          <w:color w:val="000000"/>
          <w:sz w:val="24"/>
          <w:szCs w:val="24"/>
        </w:rPr>
        <w:t>(5), 1161-1187. doi: 10.1017/s0022109010000499</w:t>
      </w:r>
    </w:p>
    <w:p w14:paraId="4F0B7ADD"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Li, Guoping, and Hong Zhou, 2015, Political connections and access to IPO markets in China, China Economic Review 33, 76-93.</w:t>
      </w:r>
    </w:p>
    <w:p w14:paraId="067540FD"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Li, Hui, Hong Liu, Antonios Siganos, and Mingming Zhou, 2016, Bank regulation, financial crisis, and the announcement effects of seasoned equity offerings of US commercial banks, Journal of Financial Stability 25, 37-46.</w:t>
      </w:r>
    </w:p>
    <w:p w14:paraId="5B4ACF13" w14:textId="77777777" w:rsidR="00C826E6" w:rsidRPr="00C826E6" w:rsidRDefault="00C826E6" w:rsidP="00C826E6">
      <w:pPr>
        <w:jc w:val="both"/>
        <w:rPr>
          <w:rFonts w:ascii="Times New Roman" w:eastAsia="DengXian" w:hAnsi="Times New Roman" w:cs="Times New Roman"/>
          <w:sz w:val="24"/>
          <w:szCs w:val="24"/>
        </w:rPr>
      </w:pPr>
      <w:r w:rsidRPr="00C826E6">
        <w:rPr>
          <w:rFonts w:ascii="Times New Roman" w:eastAsia="DengXian" w:hAnsi="Times New Roman" w:cs="Times New Roman"/>
          <w:color w:val="000000"/>
          <w:sz w:val="24"/>
          <w:szCs w:val="24"/>
        </w:rPr>
        <w:t>Li, Hongbin, Lingsheng Meng, Qian Wang, and Li-An Zhou, 2008, Political connections, financing and firm performance: Evidence from Chinese private firms, Journal of Development Economics 87, 283-299.</w:t>
      </w:r>
    </w:p>
    <w:p w14:paraId="5FF6E956"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lang w:val="it-IT"/>
        </w:rPr>
        <w:t xml:space="preserve">Li, H., Liu, H., &amp; Veld, C. (2019). </w:t>
      </w:r>
      <w:r w:rsidRPr="00C826E6">
        <w:rPr>
          <w:rFonts w:ascii="Times New Roman" w:eastAsia="DengXian" w:hAnsi="Times New Roman" w:cs="Times New Roman"/>
          <w:color w:val="000000"/>
          <w:sz w:val="24"/>
          <w:szCs w:val="24"/>
        </w:rPr>
        <w:t xml:space="preserve">The effects of bank regulation stringency on seasoned equity offering announcements. </w:t>
      </w:r>
      <w:r w:rsidRPr="00C826E6">
        <w:rPr>
          <w:rFonts w:ascii="Times New Roman" w:eastAsia="DengXian" w:hAnsi="Times New Roman" w:cs="Times New Roman"/>
          <w:iCs/>
          <w:color w:val="000000"/>
          <w:sz w:val="24"/>
          <w:szCs w:val="24"/>
        </w:rPr>
        <w:t>Journal of International Money and Finance</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91</w:t>
      </w:r>
      <w:r w:rsidRPr="00C826E6">
        <w:rPr>
          <w:rFonts w:ascii="Times New Roman" w:eastAsia="DengXian" w:hAnsi="Times New Roman" w:cs="Times New Roman"/>
          <w:color w:val="000000"/>
          <w:sz w:val="24"/>
          <w:szCs w:val="24"/>
        </w:rPr>
        <w:t>, 71-85. doi: 10.1016/j.jimonfin.2018.11.001</w:t>
      </w:r>
    </w:p>
    <w:p w14:paraId="1E62757D"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Lin, Kenny Z., Lillian F. Mills, Fang Zhang, and Yongbo Li, 2018, Do Political Connections Weaken Tax Enforcement Effectiveness? Contemporary Accounting Research 35, 1941-1972.</w:t>
      </w:r>
    </w:p>
    <w:p w14:paraId="42420FCE"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Liu, Jia, Saeed Akbar, Syed Zulfiqar Ali Shah, Dayong Zhang, and Dong Pang, 2016, Market Reaction to Seasoned Offerings in China, Journal of Business Finance &amp; Accounting 43, 597-653.</w:t>
      </w:r>
    </w:p>
    <w:p w14:paraId="7B65320A"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Liu, Jianlei, Konari Uchida, and Ruidong Gao, 2012, Political connections and the long-term stock performance of Chinese IPOs, Journal of International Financial Markets, Institutions and Money 22, 814-833.</w:t>
      </w:r>
    </w:p>
    <w:p w14:paraId="743DB286"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Liu, Qigui, Jinghua Tang, and Gary Gang Tian, 2013, does political capital create value in the IPO market? Evidence from China, Journal of Corporate Finance 23, 395-413.</w:t>
      </w:r>
    </w:p>
    <w:p w14:paraId="7DF6B97C" w14:textId="77777777" w:rsidR="00C826E6" w:rsidRPr="00C826E6" w:rsidRDefault="00C826E6" w:rsidP="00C826E6">
      <w:pPr>
        <w:jc w:val="both"/>
        <w:rPr>
          <w:rFonts w:ascii="Times New Roman" w:eastAsia="Times New Roman" w:hAnsi="Times New Roman" w:cs="Times New Roman"/>
          <w:sz w:val="24"/>
          <w:szCs w:val="24"/>
        </w:rPr>
      </w:pPr>
      <w:r w:rsidRPr="00C826E6">
        <w:rPr>
          <w:rFonts w:ascii="Times New Roman" w:eastAsia="DengXian" w:hAnsi="Times New Roman" w:cs="Times New Roman"/>
          <w:color w:val="000000"/>
          <w:sz w:val="24"/>
          <w:szCs w:val="24"/>
        </w:rPr>
        <w:t>Ljungqvist, Alexander, and William J. Wilhelm, 2003, IPO Pricing in the Dot-com Bubble, the Journal of Finance 58, 723-752.</w:t>
      </w:r>
    </w:p>
    <w:p w14:paraId="7D36BF28"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Lu, H., Pan, H., &amp; Zhang, C. (2015). Political Connectedness and Court Outcomes: Evidence from Chinese Corporate Lawsuits. </w:t>
      </w:r>
      <w:r w:rsidRPr="00C826E6">
        <w:rPr>
          <w:rFonts w:ascii="Times New Roman" w:eastAsia="DengXian" w:hAnsi="Times New Roman" w:cs="Times New Roman"/>
          <w:iCs/>
          <w:color w:val="000000"/>
          <w:sz w:val="24"/>
          <w:szCs w:val="24"/>
        </w:rPr>
        <w:t>The Journal of Law and Economics</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58</w:t>
      </w:r>
      <w:r w:rsidRPr="00C826E6">
        <w:rPr>
          <w:rFonts w:ascii="Times New Roman" w:eastAsia="DengXian" w:hAnsi="Times New Roman" w:cs="Times New Roman"/>
          <w:color w:val="000000"/>
          <w:sz w:val="24"/>
          <w:szCs w:val="24"/>
        </w:rPr>
        <w:t>(4), 829-861. doi: 10.1086/684290</w:t>
      </w:r>
    </w:p>
    <w:p w14:paraId="38505E23" w14:textId="77777777" w:rsidR="00C826E6" w:rsidRPr="00C826E6" w:rsidRDefault="00C826E6" w:rsidP="00C826E6">
      <w:pPr>
        <w:jc w:val="both"/>
        <w:rPr>
          <w:rFonts w:ascii="Times New Roman" w:eastAsia="DengXian" w:hAnsi="Times New Roman" w:cs="Times New Roman"/>
          <w:color w:val="000000"/>
          <w:sz w:val="24"/>
          <w:szCs w:val="24"/>
        </w:rPr>
      </w:pPr>
      <w:r w:rsidRPr="00257971">
        <w:rPr>
          <w:rFonts w:ascii="Times New Roman" w:eastAsia="Calibri" w:hAnsi="Times New Roman" w:cs="Times New Roman"/>
          <w:color w:val="000000"/>
          <w:sz w:val="24"/>
          <w:szCs w:val="24"/>
          <w:lang w:eastAsia="en-US"/>
        </w:rPr>
        <w:lastRenderedPageBreak/>
        <w:t xml:space="preserve">Lux, Sean, T. Russell Crook, and David J. Woehr, 2011, Mixing Business with Politics: A Meta-Analysis of the Antecedents and Outcomes of Corporate Political Activity, </w:t>
      </w:r>
      <w:r w:rsidRPr="00257971">
        <w:rPr>
          <w:rFonts w:ascii="Times New Roman" w:eastAsia="Calibri" w:hAnsi="Times New Roman" w:cs="Times New Roman"/>
          <w:i/>
          <w:iCs/>
          <w:color w:val="000000"/>
          <w:sz w:val="24"/>
          <w:szCs w:val="24"/>
          <w:lang w:eastAsia="en-US"/>
        </w:rPr>
        <w:t>Journal of Management</w:t>
      </w:r>
      <w:r w:rsidRPr="00257971">
        <w:rPr>
          <w:rFonts w:ascii="Times New Roman" w:eastAsia="Calibri" w:hAnsi="Times New Roman" w:cs="Times New Roman"/>
          <w:color w:val="000000"/>
          <w:sz w:val="24"/>
          <w:szCs w:val="24"/>
          <w:lang w:eastAsia="en-US"/>
        </w:rPr>
        <w:t xml:space="preserve"> 37, 223-247.</w:t>
      </w:r>
    </w:p>
    <w:p w14:paraId="7E38413F"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Myers, S., &amp; Majluf, N. (1984). Corporate financing and investment decisions when firms have information that investors do not have. </w:t>
      </w:r>
      <w:r w:rsidRPr="00C826E6">
        <w:rPr>
          <w:rFonts w:ascii="Times New Roman" w:eastAsia="DengXian" w:hAnsi="Times New Roman" w:cs="Times New Roman"/>
          <w:iCs/>
          <w:color w:val="000000"/>
          <w:sz w:val="24"/>
          <w:szCs w:val="24"/>
        </w:rPr>
        <w:t>Journal of Financial Economics</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13</w:t>
      </w:r>
      <w:r w:rsidRPr="00C826E6">
        <w:rPr>
          <w:rFonts w:ascii="Times New Roman" w:eastAsia="DengXian" w:hAnsi="Times New Roman" w:cs="Times New Roman"/>
          <w:color w:val="000000"/>
          <w:sz w:val="24"/>
          <w:szCs w:val="24"/>
        </w:rPr>
        <w:t>(2), 187-221. doi: 10.1016/0304-405x (84)90023-0</w:t>
      </w:r>
    </w:p>
    <w:p w14:paraId="4F2C1A9A"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Nnadi, Modestus, Ghulam Sorwar, and Eileen Roddy, 2019, Political Connections and Share Repurchases, SSRN Electronic Journal.</w:t>
      </w:r>
    </w:p>
    <w:p w14:paraId="6A056494" w14:textId="77777777" w:rsidR="00C826E6" w:rsidRPr="00C826E6" w:rsidRDefault="00C826E6" w:rsidP="00C826E6">
      <w:pPr>
        <w:spacing w:line="240" w:lineRule="auto"/>
        <w:jc w:val="both"/>
        <w:rPr>
          <w:rFonts w:ascii="Times New Roman" w:eastAsia="DengXian" w:hAnsi="Times New Roman" w:cs="Times New Roman"/>
          <w:sz w:val="24"/>
          <w:szCs w:val="24"/>
        </w:rPr>
      </w:pPr>
      <w:r w:rsidRPr="00C826E6">
        <w:rPr>
          <w:rFonts w:ascii="Times New Roman" w:eastAsia="DengXian" w:hAnsi="Times New Roman" w:cs="Times New Roman"/>
          <w:color w:val="000000"/>
          <w:sz w:val="24"/>
          <w:szCs w:val="24"/>
        </w:rPr>
        <w:t>Okhmatovskiy, Ilya, 2009, Performance Implications of Ties to the Government and SOEs: A Political Embeddedness Perspective, Journal of Management Studies 47, 1020-1047.</w:t>
      </w:r>
    </w:p>
    <w:p w14:paraId="6BF06B6A"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Pham, Anh Viet, 2019, Political risk and cost of equity: The mediating role of political connections, Journal of Corporate Finance 56, 64-87.</w:t>
      </w:r>
    </w:p>
    <w:p w14:paraId="01559FB2"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Rosenbaum, Paul R., and Donald B. Rubin, 1983, the central role of the propensity score in observational studies for causal effects, Biometrika 70, 41-55.</w:t>
      </w:r>
    </w:p>
    <w:p w14:paraId="4CDC2F94"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Sapienza, Paola, 2004, the effects of government ownership on bank lending, Journal of Financial Economics 72, 357-384.</w:t>
      </w:r>
    </w:p>
    <w:p w14:paraId="361A1849"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Schweizer, Denis, Thomas Walker, and Aoran Zhang, 2019, Cross-border acquisitions by Chinese enterprises: The benefits and disadvantages of political connections, Journal of Corporate Finance 57, 63-85.</w:t>
      </w:r>
    </w:p>
    <w:p w14:paraId="22226D75"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Serfling, M. (2014). CEO age and the riskiness of corporate policies. Journal of Corporate Finance, 25, 251-273. doi: 10.1016/j.jcorpfin.2013.12.013</w:t>
      </w:r>
    </w:p>
    <w:p w14:paraId="1DCDD92E"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Slovin, M.B, M.E Sushka, and K.W.L Lai, 2000, Alternative flotation methods, adverse selection, and ownership structure: evidence from seasoned equity issuance in the U.K., Journal of Financial Economics 57, 157-190.</w:t>
      </w:r>
    </w:p>
    <w:p w14:paraId="7D116B9C" w14:textId="77777777" w:rsidR="00C826E6" w:rsidRPr="00C826E6" w:rsidRDefault="00C826E6" w:rsidP="00C826E6">
      <w:pPr>
        <w:jc w:val="both"/>
        <w:rPr>
          <w:rFonts w:ascii="Times New Roman" w:eastAsia="DengXian" w:hAnsi="Times New Roman" w:cs="Times New Roman"/>
          <w:sz w:val="24"/>
          <w:szCs w:val="24"/>
        </w:rPr>
      </w:pPr>
      <w:r w:rsidRPr="00C826E6">
        <w:rPr>
          <w:rFonts w:ascii="Times New Roman" w:eastAsia="DengXian" w:hAnsi="Times New Roman" w:cs="Times New Roman"/>
          <w:color w:val="000000"/>
          <w:sz w:val="24"/>
          <w:szCs w:val="24"/>
        </w:rPr>
        <w:t>Tihanyi, Laszlo, Ruth V. Aguilera, Pursey Heugens, Marc van Essen, Steve Sauerwald, Patricio Duran, and Roxana Turturea, 2019, State Ownership and Political Connections, Journal of Management 45, 2293-2321.</w:t>
      </w:r>
    </w:p>
    <w:p w14:paraId="205A3ED4"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Tompkins, D., &amp; Huang, D. (2010). Corporate Governance and Investor Reactions to Seasoned Equity Offerings. </w:t>
      </w:r>
      <w:r w:rsidRPr="00C826E6">
        <w:rPr>
          <w:rFonts w:ascii="Times New Roman" w:eastAsia="DengXian" w:hAnsi="Times New Roman" w:cs="Times New Roman"/>
          <w:iCs/>
          <w:color w:val="000000"/>
          <w:sz w:val="24"/>
          <w:szCs w:val="24"/>
        </w:rPr>
        <w:t>Managerial Finance</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36</w:t>
      </w:r>
      <w:r w:rsidRPr="00C826E6">
        <w:rPr>
          <w:rFonts w:ascii="Times New Roman" w:eastAsia="DengXian" w:hAnsi="Times New Roman" w:cs="Times New Roman"/>
          <w:color w:val="000000"/>
          <w:sz w:val="24"/>
          <w:szCs w:val="24"/>
        </w:rPr>
        <w:t>(7). doi: 10.1108/30743581080001508</w:t>
      </w:r>
    </w:p>
    <w:p w14:paraId="412907EF"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 xml:space="preserve">Walters, B., Kroll, M., &amp; Wright, P. (2007). CEO tenure, boards of directors, and acquisition performance. </w:t>
      </w:r>
      <w:r w:rsidRPr="00C826E6">
        <w:rPr>
          <w:rFonts w:ascii="Times New Roman" w:eastAsia="DengXian" w:hAnsi="Times New Roman" w:cs="Times New Roman"/>
          <w:iCs/>
          <w:color w:val="000000"/>
          <w:sz w:val="24"/>
          <w:szCs w:val="24"/>
        </w:rPr>
        <w:t>Journal of Business Research</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60</w:t>
      </w:r>
      <w:r w:rsidRPr="00C826E6">
        <w:rPr>
          <w:rFonts w:ascii="Times New Roman" w:eastAsia="DengXian" w:hAnsi="Times New Roman" w:cs="Times New Roman"/>
          <w:color w:val="000000"/>
          <w:sz w:val="24"/>
          <w:szCs w:val="24"/>
        </w:rPr>
        <w:t>(4), 331-338. doi: 10.1016/j.jbusres.2006.12.001</w:t>
      </w:r>
    </w:p>
    <w:p w14:paraId="5E222926" w14:textId="77777777" w:rsidR="00C826E6" w:rsidRPr="00C826E6" w:rsidRDefault="00C826E6" w:rsidP="00C826E6">
      <w:pPr>
        <w:jc w:val="both"/>
        <w:rPr>
          <w:rFonts w:ascii="Times New Roman" w:eastAsia="DengXian" w:hAnsi="Times New Roman" w:cs="Times New Roman"/>
          <w:color w:val="000000"/>
          <w:sz w:val="24"/>
          <w:szCs w:val="24"/>
        </w:rPr>
      </w:pPr>
      <w:r w:rsidRPr="00C826E6">
        <w:rPr>
          <w:rFonts w:ascii="Times New Roman" w:eastAsia="DengXian" w:hAnsi="Times New Roman" w:cs="Times New Roman"/>
          <w:color w:val="000000"/>
          <w:sz w:val="24"/>
          <w:szCs w:val="24"/>
        </w:rPr>
        <w:t>Wu, Jianfeng, Sali Li, and Zijie Li, 2012, the contingent value of CEO political connections: A study on IPO performance in China, Asia Pacific Journal of Management 30, 1087-1114.</w:t>
      </w:r>
    </w:p>
    <w:p w14:paraId="5F918207" w14:textId="77777777" w:rsidR="00C826E6" w:rsidRPr="00C826E6" w:rsidRDefault="00C826E6" w:rsidP="00C826E6">
      <w:pPr>
        <w:jc w:val="both"/>
        <w:rPr>
          <w:rFonts w:ascii="Times New Roman" w:eastAsia="DengXian" w:hAnsi="Times New Roman" w:cs="Times New Roman"/>
          <w:b/>
          <w:sz w:val="24"/>
          <w:szCs w:val="24"/>
        </w:rPr>
      </w:pPr>
      <w:r w:rsidRPr="00C826E6">
        <w:rPr>
          <w:rFonts w:ascii="Times New Roman" w:eastAsia="DengXian" w:hAnsi="Times New Roman" w:cs="Times New Roman"/>
          <w:color w:val="000000"/>
          <w:sz w:val="24"/>
          <w:szCs w:val="24"/>
        </w:rPr>
        <w:t xml:space="preserve">Yu, F., &amp; Yu, X. (2011). Corporate Lobbying and Fraud Detection. </w:t>
      </w:r>
      <w:r w:rsidRPr="00C826E6">
        <w:rPr>
          <w:rFonts w:ascii="Times New Roman" w:eastAsia="DengXian" w:hAnsi="Times New Roman" w:cs="Times New Roman"/>
          <w:iCs/>
          <w:color w:val="000000"/>
          <w:sz w:val="24"/>
          <w:szCs w:val="24"/>
        </w:rPr>
        <w:t>Journal of Financial and Quantitative Analysis</w:t>
      </w:r>
      <w:r w:rsidRPr="00C826E6">
        <w:rPr>
          <w:rFonts w:ascii="Times New Roman" w:eastAsia="DengXian" w:hAnsi="Times New Roman" w:cs="Times New Roman"/>
          <w:color w:val="000000"/>
          <w:sz w:val="24"/>
          <w:szCs w:val="24"/>
        </w:rPr>
        <w:t xml:space="preserve">, </w:t>
      </w:r>
      <w:r w:rsidRPr="00C826E6">
        <w:rPr>
          <w:rFonts w:ascii="Times New Roman" w:eastAsia="DengXian" w:hAnsi="Times New Roman" w:cs="Times New Roman"/>
          <w:iCs/>
          <w:color w:val="000000"/>
          <w:sz w:val="24"/>
          <w:szCs w:val="24"/>
        </w:rPr>
        <w:t>46</w:t>
      </w:r>
      <w:r w:rsidRPr="00C826E6">
        <w:rPr>
          <w:rFonts w:ascii="Times New Roman" w:eastAsia="DengXian" w:hAnsi="Times New Roman" w:cs="Times New Roman"/>
          <w:color w:val="000000"/>
          <w:sz w:val="24"/>
          <w:szCs w:val="24"/>
        </w:rPr>
        <w:t>(6), 1865-1891. doi: 10.1017/s0022109011000457</w:t>
      </w:r>
    </w:p>
    <w:p w14:paraId="7D09BD41" w14:textId="77777777" w:rsidR="00C826E6" w:rsidRPr="00257971" w:rsidRDefault="00C826E6">
      <w:pPr>
        <w:rPr>
          <w:rFonts w:ascii="Times New Roman" w:hAnsi="Times New Roman" w:cs="Times New Roman"/>
        </w:rPr>
      </w:pPr>
    </w:p>
    <w:p w14:paraId="0C8344AC" w14:textId="77777777" w:rsidR="00C826E6" w:rsidRPr="00257971" w:rsidRDefault="00C826E6">
      <w:pPr>
        <w:rPr>
          <w:rFonts w:ascii="Times New Roman" w:hAnsi="Times New Roman" w:cs="Times New Roman"/>
        </w:rPr>
      </w:pPr>
    </w:p>
    <w:p w14:paraId="6791B36E" w14:textId="77777777" w:rsidR="00C826E6" w:rsidRPr="00C826E6" w:rsidRDefault="00C826E6" w:rsidP="00C826E6">
      <w:pPr>
        <w:keepNext/>
        <w:keepLines/>
        <w:spacing w:before="40" w:after="0"/>
        <w:outlineLvl w:val="1"/>
        <w:rPr>
          <w:rFonts w:ascii="Times New Roman" w:eastAsia="Times New Roman" w:hAnsi="Times New Roman" w:cs="Times New Roman"/>
          <w:b/>
          <w:bCs/>
          <w:sz w:val="24"/>
          <w:szCs w:val="28"/>
        </w:rPr>
      </w:pPr>
      <w:r w:rsidRPr="00C826E6">
        <w:rPr>
          <w:rFonts w:ascii="Times New Roman" w:eastAsia="Calibri" w:hAnsi="Times New Roman" w:cs="Times New Roman"/>
          <w:b/>
          <w:color w:val="000000"/>
          <w:sz w:val="24"/>
          <w:szCs w:val="28"/>
          <w:lang w:eastAsia="en-US"/>
        </w:rPr>
        <w:lastRenderedPageBreak/>
        <w:t xml:space="preserve">Appendix A: </w:t>
      </w:r>
      <w:r w:rsidRPr="00C826E6">
        <w:rPr>
          <w:rFonts w:ascii="Times New Roman" w:eastAsia="Times New Roman" w:hAnsi="Times New Roman" w:cs="Times New Roman"/>
          <w:b/>
          <w:bCs/>
          <w:sz w:val="24"/>
          <w:szCs w:val="28"/>
        </w:rPr>
        <w:t>Variable definitions</w:t>
      </w:r>
    </w:p>
    <w:p w14:paraId="5B9D7EF7" w14:textId="77777777" w:rsidR="00C826E6" w:rsidRPr="00C826E6" w:rsidRDefault="00C826E6" w:rsidP="00C826E6">
      <w:pPr>
        <w:rPr>
          <w:rFonts w:ascii="Times New Roman" w:eastAsia="DengXian" w:hAnsi="Times New Roman" w:cs="Times New Roman"/>
        </w:rPr>
      </w:pPr>
    </w:p>
    <w:tbl>
      <w:tblPr>
        <w:tblStyle w:val="PlainTable21"/>
        <w:tblW w:w="10996" w:type="dxa"/>
        <w:tblInd w:w="-1007" w:type="dxa"/>
        <w:tblLook w:val="04A0" w:firstRow="1" w:lastRow="0" w:firstColumn="1" w:lastColumn="0" w:noHBand="0" w:noVBand="1"/>
      </w:tblPr>
      <w:tblGrid>
        <w:gridCol w:w="1692"/>
        <w:gridCol w:w="9304"/>
      </w:tblGrid>
      <w:tr w:rsidR="00C826E6" w:rsidRPr="00C826E6" w14:paraId="09A61012" w14:textId="77777777" w:rsidTr="00257971">
        <w:trPr>
          <w:cnfStyle w:val="100000000000" w:firstRow="1" w:lastRow="0" w:firstColumn="0" w:lastColumn="0" w:oddVBand="0" w:evenVBand="0" w:oddHBand="0" w:evenHBand="0" w:firstRowFirstColumn="0" w:firstRowLastColumn="0" w:lastRowFirstColumn="0" w:lastRowLastColumn="0"/>
          <w:trHeight w:val="3420"/>
        </w:trPr>
        <w:tc>
          <w:tcPr>
            <w:cnfStyle w:val="001000000000" w:firstRow="0" w:lastRow="0" w:firstColumn="1" w:lastColumn="0" w:oddVBand="0" w:evenVBand="0" w:oddHBand="0" w:evenHBand="0" w:firstRowFirstColumn="0" w:firstRowLastColumn="0" w:lastRowFirstColumn="0" w:lastRowLastColumn="0"/>
            <w:tcW w:w="1692" w:type="dxa"/>
            <w:noWrap/>
            <w:hideMark/>
          </w:tcPr>
          <w:p w14:paraId="441CBB2C" w14:textId="77777777" w:rsidR="00C826E6" w:rsidRPr="00C826E6" w:rsidRDefault="00C826E6" w:rsidP="00C826E6">
            <w:pPr>
              <w:jc w:val="both"/>
              <w:rPr>
                <w:rFonts w:ascii="Times New Roman" w:hAnsi="Times New Roman" w:cs="Times New Roman"/>
                <w:sz w:val="24"/>
                <w:szCs w:val="24"/>
              </w:rPr>
            </w:pPr>
            <w:r w:rsidRPr="00C826E6">
              <w:rPr>
                <w:rFonts w:ascii="Times New Roman" w:hAnsi="Times New Roman" w:cs="Times New Roman"/>
                <w:sz w:val="24"/>
                <w:szCs w:val="24"/>
              </w:rPr>
              <w:t>Connected Issuer</w:t>
            </w:r>
          </w:p>
        </w:tc>
        <w:tc>
          <w:tcPr>
            <w:tcW w:w="9304" w:type="dxa"/>
            <w:hideMark/>
          </w:tcPr>
          <w:p w14:paraId="1D4560FA" w14:textId="77777777" w:rsidR="00C826E6" w:rsidRPr="00C826E6" w:rsidRDefault="00C826E6" w:rsidP="00C826E6">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826E6">
              <w:rPr>
                <w:rFonts w:ascii="Times New Roman" w:hAnsi="Times New Roman" w:cs="Times New Roman"/>
                <w:b w:val="0"/>
                <w:sz w:val="24"/>
                <w:szCs w:val="24"/>
              </w:rPr>
              <w:t>Equals (1) if at least one board member holds or formerly held any of the following positions: President, presidential (Vice-Presidential) candidate, member of the House of Representatives, Senator, Cabinet secretary/deputy secretary/undersecretary or assistant secretary, Governor, United Nations representative, Ambassador, Mayor, staff member to the White House, presidential campaign or political party, appointed member of a presidential committee or council and Director/Deputy Director/Commissioner to a federal department or agency including: Central Intelligence Agency (CIA), Federal Emergency Management Agency (FEMA), Office of Management and Budget (OMB), Internal Revenue Service (IRS), Nuclear Regulatory Commission (NRC), Social Security Administration (SSA), Civil Rights Centre (CRC), Food and Drug Administration (FDA), and Securities and Exchange Commission (SEC) etc. otherwise (0).</w:t>
            </w:r>
          </w:p>
        </w:tc>
      </w:tr>
      <w:tr w:rsidR="00C826E6" w:rsidRPr="00C826E6" w14:paraId="490EEEB3" w14:textId="77777777" w:rsidTr="0025797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42C32D53" w14:textId="77777777" w:rsidR="00C826E6" w:rsidRPr="00C826E6" w:rsidRDefault="00C826E6" w:rsidP="00C826E6">
            <w:pPr>
              <w:jc w:val="both"/>
              <w:rPr>
                <w:rFonts w:ascii="Times New Roman" w:hAnsi="Times New Roman" w:cs="Times New Roman"/>
                <w:sz w:val="24"/>
                <w:szCs w:val="24"/>
              </w:rPr>
            </w:pPr>
            <w:r w:rsidRPr="00C826E6">
              <w:rPr>
                <w:rFonts w:ascii="Times New Roman" w:hAnsi="Times New Roman" w:cs="Times New Roman"/>
                <w:sz w:val="24"/>
                <w:szCs w:val="24"/>
              </w:rPr>
              <w:t>Pcontinous</w:t>
            </w:r>
          </w:p>
        </w:tc>
        <w:tc>
          <w:tcPr>
            <w:tcW w:w="9304" w:type="dxa"/>
            <w:noWrap/>
          </w:tcPr>
          <w:p w14:paraId="54AE9820" w14:textId="77777777" w:rsidR="00C826E6" w:rsidRPr="00C826E6" w:rsidRDefault="00C826E6" w:rsidP="00C826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26E6">
              <w:rPr>
                <w:rFonts w:ascii="Times New Roman" w:hAnsi="Times New Roman" w:cs="Times New Roman"/>
                <w:sz w:val="24"/>
                <w:szCs w:val="24"/>
              </w:rPr>
              <w:t>The total number of former politicians on issuer board scaled by the total number of board directors.</w:t>
            </w:r>
          </w:p>
        </w:tc>
      </w:tr>
      <w:tr w:rsidR="00C826E6" w:rsidRPr="00C826E6" w14:paraId="7421958F" w14:textId="77777777" w:rsidTr="00257971">
        <w:trPr>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5CE81228" w14:textId="77777777" w:rsidR="00C826E6" w:rsidRPr="00C826E6" w:rsidRDefault="00C826E6" w:rsidP="00C826E6">
            <w:pPr>
              <w:jc w:val="both"/>
              <w:rPr>
                <w:rFonts w:ascii="Times New Roman" w:hAnsi="Times New Roman" w:cs="Times New Roman"/>
                <w:sz w:val="24"/>
                <w:szCs w:val="24"/>
              </w:rPr>
            </w:pPr>
            <w:r w:rsidRPr="00C826E6">
              <w:rPr>
                <w:rFonts w:ascii="Times New Roman" w:eastAsia="DengXian" w:hAnsi="Times New Roman" w:cs="Times New Roman"/>
                <w:sz w:val="24"/>
                <w:szCs w:val="24"/>
              </w:rPr>
              <w:t>Dir.&amp;Gov. Same Party</w:t>
            </w:r>
          </w:p>
        </w:tc>
        <w:tc>
          <w:tcPr>
            <w:tcW w:w="9304" w:type="dxa"/>
            <w:noWrap/>
          </w:tcPr>
          <w:p w14:paraId="4E0D6D29" w14:textId="28E053A7" w:rsidR="00C826E6" w:rsidRPr="00C826E6" w:rsidRDefault="009F3BE9" w:rsidP="00C826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DengXian" w:hAnsi="Times New Roman" w:cs="Times New Roman"/>
                <w:sz w:val="24"/>
                <w:szCs w:val="24"/>
              </w:rPr>
              <w:t>Equals 1 if the</w:t>
            </w:r>
            <w:r w:rsidR="00C826E6" w:rsidRPr="00C826E6">
              <w:rPr>
                <w:rFonts w:ascii="Times New Roman" w:eastAsia="DengXian" w:hAnsi="Times New Roman" w:cs="Times New Roman"/>
                <w:sz w:val="24"/>
                <w:szCs w:val="24"/>
              </w:rPr>
              <w:t xml:space="preserve"> internal political director share the same political party as the Governor in the state where the connected issuers’ headquarters are located.</w:t>
            </w:r>
          </w:p>
        </w:tc>
      </w:tr>
      <w:tr w:rsidR="00C826E6" w:rsidRPr="00C826E6" w14:paraId="59B1DC43" w14:textId="77777777" w:rsidTr="0025797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47737CB8" w14:textId="77777777" w:rsidR="00C826E6" w:rsidRPr="00C826E6" w:rsidRDefault="00C826E6" w:rsidP="00C826E6">
            <w:pPr>
              <w:jc w:val="both"/>
              <w:rPr>
                <w:rFonts w:ascii="Times New Roman" w:hAnsi="Times New Roman" w:cs="Times New Roman"/>
                <w:sz w:val="24"/>
                <w:szCs w:val="24"/>
              </w:rPr>
            </w:pPr>
            <w:r w:rsidRPr="00C826E6">
              <w:rPr>
                <w:rFonts w:ascii="Times New Roman" w:eastAsia="DengXian" w:hAnsi="Times New Roman" w:cs="Times New Roman"/>
                <w:sz w:val="24"/>
                <w:szCs w:val="24"/>
              </w:rPr>
              <w:t>Dir&amp;Pres. Same Party</w:t>
            </w:r>
          </w:p>
        </w:tc>
        <w:tc>
          <w:tcPr>
            <w:tcW w:w="9304" w:type="dxa"/>
            <w:noWrap/>
          </w:tcPr>
          <w:p w14:paraId="34847CBB" w14:textId="37BC0CB8" w:rsidR="00C826E6" w:rsidRPr="00C826E6" w:rsidRDefault="009F3BE9" w:rsidP="00C826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DengXian" w:hAnsi="Times New Roman" w:cs="Times New Roman"/>
                <w:sz w:val="24"/>
                <w:szCs w:val="24"/>
              </w:rPr>
              <w:t>Equals 1 if the</w:t>
            </w:r>
            <w:r w:rsidR="00C826E6" w:rsidRPr="00C826E6">
              <w:rPr>
                <w:rFonts w:ascii="Times New Roman" w:eastAsia="DengXian" w:hAnsi="Times New Roman" w:cs="Times New Roman"/>
                <w:sz w:val="24"/>
                <w:szCs w:val="24"/>
              </w:rPr>
              <w:t xml:space="preserve"> internal political director share the same political party as the USA president</w:t>
            </w:r>
          </w:p>
        </w:tc>
      </w:tr>
      <w:tr w:rsidR="00C826E6" w:rsidRPr="00C826E6" w14:paraId="0856AC80" w14:textId="77777777" w:rsidTr="00257971">
        <w:trPr>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175BD760" w14:textId="77777777" w:rsidR="00C826E6" w:rsidRPr="00C826E6" w:rsidRDefault="00C826E6" w:rsidP="00C826E6">
            <w:pPr>
              <w:jc w:val="both"/>
              <w:rPr>
                <w:rFonts w:ascii="Times New Roman" w:hAnsi="Times New Roman" w:cs="Times New Roman"/>
                <w:sz w:val="24"/>
                <w:szCs w:val="24"/>
              </w:rPr>
            </w:pPr>
            <w:r w:rsidRPr="00C826E6">
              <w:rPr>
                <w:rFonts w:ascii="Times New Roman" w:hAnsi="Times New Roman" w:cs="Times New Roman"/>
                <w:sz w:val="24"/>
                <w:szCs w:val="24"/>
              </w:rPr>
              <w:t>RelSize</w:t>
            </w:r>
          </w:p>
        </w:tc>
        <w:tc>
          <w:tcPr>
            <w:tcW w:w="9304" w:type="dxa"/>
            <w:noWrap/>
          </w:tcPr>
          <w:p w14:paraId="396239F8" w14:textId="77777777" w:rsidR="00C826E6" w:rsidRPr="00C826E6" w:rsidRDefault="00C826E6" w:rsidP="00C826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26E6">
              <w:rPr>
                <w:rFonts w:ascii="Times New Roman" w:hAnsi="Times New Roman" w:cs="Times New Roman"/>
                <w:sz w:val="24"/>
                <w:szCs w:val="24"/>
              </w:rPr>
              <w:t>The Ratio of offering proceeds to total assets.</w:t>
            </w:r>
          </w:p>
        </w:tc>
      </w:tr>
      <w:tr w:rsidR="00C826E6" w:rsidRPr="00C826E6" w14:paraId="3DDA8E9C" w14:textId="77777777" w:rsidTr="0025797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00244FF8" w14:textId="77777777" w:rsidR="00C826E6" w:rsidRPr="00C826E6" w:rsidRDefault="00C826E6" w:rsidP="00C826E6">
            <w:pPr>
              <w:jc w:val="both"/>
              <w:rPr>
                <w:rFonts w:ascii="Times New Roman" w:hAnsi="Times New Roman" w:cs="Times New Roman"/>
                <w:sz w:val="24"/>
                <w:szCs w:val="24"/>
              </w:rPr>
            </w:pPr>
            <w:r w:rsidRPr="00C826E6">
              <w:rPr>
                <w:rFonts w:ascii="Times New Roman" w:hAnsi="Times New Roman" w:cs="Times New Roman"/>
                <w:sz w:val="24"/>
                <w:szCs w:val="24"/>
              </w:rPr>
              <w:t>Secondary</w:t>
            </w:r>
          </w:p>
        </w:tc>
        <w:tc>
          <w:tcPr>
            <w:tcW w:w="9304" w:type="dxa"/>
            <w:noWrap/>
          </w:tcPr>
          <w:p w14:paraId="0C1C89AE" w14:textId="77777777" w:rsidR="00C826E6" w:rsidRPr="00C826E6" w:rsidRDefault="00C826E6" w:rsidP="00C826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26E6">
              <w:rPr>
                <w:rFonts w:ascii="Times New Roman" w:hAnsi="Times New Roman" w:cs="Times New Roman"/>
                <w:sz w:val="24"/>
                <w:szCs w:val="24"/>
              </w:rPr>
              <w:t>The Ratio of SEO shares being sold by existing shareholders to total SEO shares</w:t>
            </w:r>
          </w:p>
        </w:tc>
      </w:tr>
      <w:tr w:rsidR="00C826E6" w:rsidRPr="00C826E6" w14:paraId="524937C4" w14:textId="77777777" w:rsidTr="00257971">
        <w:trPr>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049DD9F2" w14:textId="77777777" w:rsidR="00C826E6" w:rsidRPr="00C826E6" w:rsidRDefault="00C826E6" w:rsidP="00C826E6">
            <w:pPr>
              <w:jc w:val="both"/>
              <w:rPr>
                <w:rFonts w:ascii="Times New Roman" w:hAnsi="Times New Roman" w:cs="Times New Roman"/>
                <w:sz w:val="24"/>
                <w:szCs w:val="24"/>
              </w:rPr>
            </w:pPr>
            <w:r w:rsidRPr="00C826E6">
              <w:rPr>
                <w:rFonts w:ascii="Times New Roman" w:hAnsi="Times New Roman" w:cs="Times New Roman"/>
                <w:sz w:val="24"/>
                <w:szCs w:val="24"/>
              </w:rPr>
              <w:t>LN(Proceed)</w:t>
            </w:r>
          </w:p>
        </w:tc>
        <w:tc>
          <w:tcPr>
            <w:tcW w:w="9304" w:type="dxa"/>
            <w:noWrap/>
          </w:tcPr>
          <w:p w14:paraId="36BED6F5" w14:textId="77777777" w:rsidR="00C826E6" w:rsidRPr="00C826E6" w:rsidRDefault="00C826E6" w:rsidP="00C826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26E6">
              <w:rPr>
                <w:rFonts w:ascii="Times New Roman" w:hAnsi="Times New Roman" w:cs="Times New Roman"/>
                <w:sz w:val="24"/>
                <w:szCs w:val="24"/>
              </w:rPr>
              <w:t>Natural log of the total amount raised in the SEO</w:t>
            </w:r>
          </w:p>
        </w:tc>
      </w:tr>
      <w:tr w:rsidR="00C826E6" w:rsidRPr="00C826E6" w14:paraId="5B6C075E" w14:textId="77777777" w:rsidTr="0025797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5DED2DF9" w14:textId="77777777" w:rsidR="00C826E6" w:rsidRPr="001C4377" w:rsidRDefault="00C826E6" w:rsidP="00C826E6">
            <w:pPr>
              <w:jc w:val="both"/>
              <w:rPr>
                <w:rFonts w:ascii="Times New Roman" w:hAnsi="Times New Roman" w:cs="Times New Roman"/>
                <w:sz w:val="24"/>
                <w:szCs w:val="24"/>
              </w:rPr>
            </w:pPr>
            <w:r w:rsidRPr="001C4377">
              <w:rPr>
                <w:rFonts w:ascii="Times New Roman" w:hAnsi="Times New Roman" w:cs="Times New Roman"/>
                <w:sz w:val="24"/>
                <w:szCs w:val="24"/>
              </w:rPr>
              <w:t>Nasdaq</w:t>
            </w:r>
          </w:p>
        </w:tc>
        <w:tc>
          <w:tcPr>
            <w:tcW w:w="9304" w:type="dxa"/>
            <w:noWrap/>
          </w:tcPr>
          <w:p w14:paraId="6F098624" w14:textId="2FD4FF2A" w:rsidR="00C826E6" w:rsidRPr="001C4377" w:rsidRDefault="00C826E6" w:rsidP="00C826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 xml:space="preserve">Indicator variable equals one if the SEO issuer's stock is </w:t>
            </w:r>
            <w:r w:rsidR="00ED7CB1" w:rsidRPr="001C4377">
              <w:rPr>
                <w:rFonts w:ascii="Times New Roman" w:hAnsi="Times New Roman" w:cs="Times New Roman"/>
                <w:sz w:val="24"/>
                <w:szCs w:val="24"/>
              </w:rPr>
              <w:t>listed at the Nasdaq stock exchange</w:t>
            </w:r>
            <w:r w:rsidRPr="001C4377">
              <w:rPr>
                <w:rFonts w:ascii="Times New Roman" w:hAnsi="Times New Roman" w:cs="Times New Roman"/>
                <w:sz w:val="24"/>
                <w:szCs w:val="24"/>
              </w:rPr>
              <w:t xml:space="preserve"> over the SEO registr</w:t>
            </w:r>
            <w:r w:rsidR="00ED7CB1" w:rsidRPr="001C4377">
              <w:rPr>
                <w:rFonts w:ascii="Times New Roman" w:hAnsi="Times New Roman" w:cs="Times New Roman"/>
                <w:sz w:val="24"/>
                <w:szCs w:val="24"/>
              </w:rPr>
              <w:t>ation period and zero otherwise, obtained from the SDC.</w:t>
            </w:r>
          </w:p>
        </w:tc>
      </w:tr>
      <w:tr w:rsidR="00C826E6" w:rsidRPr="00C826E6" w14:paraId="464C0BC4" w14:textId="77777777" w:rsidTr="00257971">
        <w:trPr>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5A637764" w14:textId="77777777" w:rsidR="00C826E6" w:rsidRPr="001C4377" w:rsidRDefault="00C826E6" w:rsidP="00C826E6">
            <w:pPr>
              <w:jc w:val="both"/>
              <w:rPr>
                <w:rFonts w:ascii="Times New Roman" w:hAnsi="Times New Roman" w:cs="Times New Roman"/>
                <w:sz w:val="24"/>
                <w:szCs w:val="24"/>
              </w:rPr>
            </w:pPr>
            <w:r w:rsidRPr="001C4377">
              <w:rPr>
                <w:rFonts w:ascii="Times New Roman" w:hAnsi="Times New Roman" w:cs="Times New Roman"/>
                <w:sz w:val="24"/>
                <w:szCs w:val="24"/>
              </w:rPr>
              <w:t>CAR</w:t>
            </w:r>
          </w:p>
        </w:tc>
        <w:tc>
          <w:tcPr>
            <w:tcW w:w="9304" w:type="dxa"/>
            <w:noWrap/>
          </w:tcPr>
          <w:p w14:paraId="34E813CA" w14:textId="77777777" w:rsidR="00C826E6" w:rsidRPr="001C4377" w:rsidRDefault="00C826E6" w:rsidP="00C826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 xml:space="preserve">The market-adjusted cumulative abnormal stock return around the SEO announcement. See, </w:t>
            </w:r>
            <w:r w:rsidRPr="001C4377">
              <w:rPr>
                <w:rFonts w:ascii="Times New Roman" w:hAnsi="Times New Roman" w:cs="Times New Roman"/>
                <w:color w:val="000000"/>
                <w:sz w:val="24"/>
                <w:szCs w:val="24"/>
              </w:rPr>
              <w:t>Kim, Li, Pan and Zuo (2013).</w:t>
            </w:r>
          </w:p>
        </w:tc>
      </w:tr>
      <w:tr w:rsidR="00C826E6" w:rsidRPr="00C826E6" w14:paraId="5B9011CB" w14:textId="77777777" w:rsidTr="0025797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6E6C40CE" w14:textId="77777777" w:rsidR="00C826E6" w:rsidRPr="001C4377" w:rsidRDefault="00C826E6" w:rsidP="00C826E6">
            <w:pPr>
              <w:jc w:val="both"/>
              <w:rPr>
                <w:rFonts w:ascii="Times New Roman" w:hAnsi="Times New Roman" w:cs="Times New Roman"/>
                <w:sz w:val="24"/>
                <w:szCs w:val="24"/>
              </w:rPr>
            </w:pPr>
            <w:r w:rsidRPr="001C4377">
              <w:rPr>
                <w:rFonts w:ascii="Times New Roman" w:hAnsi="Times New Roman" w:cs="Times New Roman"/>
                <w:sz w:val="24"/>
                <w:szCs w:val="24"/>
              </w:rPr>
              <w:t>Gross Spread</w:t>
            </w:r>
          </w:p>
        </w:tc>
        <w:tc>
          <w:tcPr>
            <w:tcW w:w="9304" w:type="dxa"/>
            <w:noWrap/>
          </w:tcPr>
          <w:p w14:paraId="49FF2089" w14:textId="77777777" w:rsidR="00C826E6" w:rsidRPr="001C4377" w:rsidRDefault="00C826E6" w:rsidP="00C826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Underwriter's purchase price for a share of the SEOs as a percent of the offer price obtained from the SDC.</w:t>
            </w:r>
          </w:p>
        </w:tc>
      </w:tr>
      <w:tr w:rsidR="00C826E6" w:rsidRPr="00C826E6" w14:paraId="0D36CF73" w14:textId="77777777" w:rsidTr="00257971">
        <w:trPr>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41077369" w14:textId="77777777" w:rsidR="00C826E6" w:rsidRPr="001C4377" w:rsidRDefault="00C826E6" w:rsidP="00C826E6">
            <w:pPr>
              <w:jc w:val="both"/>
              <w:rPr>
                <w:rFonts w:ascii="Times New Roman" w:hAnsi="Times New Roman" w:cs="Times New Roman"/>
                <w:sz w:val="24"/>
                <w:szCs w:val="24"/>
              </w:rPr>
            </w:pPr>
            <w:r w:rsidRPr="001C4377">
              <w:rPr>
                <w:rFonts w:ascii="Times New Roman" w:hAnsi="Times New Roman" w:cs="Times New Roman"/>
                <w:sz w:val="24"/>
                <w:szCs w:val="24"/>
              </w:rPr>
              <w:t>ROA</w:t>
            </w:r>
          </w:p>
        </w:tc>
        <w:tc>
          <w:tcPr>
            <w:tcW w:w="9304" w:type="dxa"/>
            <w:noWrap/>
          </w:tcPr>
          <w:p w14:paraId="55E354BE" w14:textId="77777777" w:rsidR="00C826E6" w:rsidRPr="001C4377" w:rsidRDefault="00C826E6" w:rsidP="00C826E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Ratio of earnings before interest, taxes, depreciation and amortization (EBITDA) to book value of total assets</w:t>
            </w:r>
          </w:p>
        </w:tc>
      </w:tr>
      <w:tr w:rsidR="00C826E6" w:rsidRPr="00C826E6" w14:paraId="1DC011D8" w14:textId="77777777" w:rsidTr="0025797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692" w:type="dxa"/>
            <w:noWrap/>
            <w:hideMark/>
          </w:tcPr>
          <w:p w14:paraId="0AC11AC4" w14:textId="77777777" w:rsidR="00C826E6" w:rsidRPr="001C4377" w:rsidRDefault="00C826E6" w:rsidP="00C826E6">
            <w:pPr>
              <w:jc w:val="both"/>
              <w:rPr>
                <w:rFonts w:ascii="Times New Roman" w:hAnsi="Times New Roman" w:cs="Times New Roman"/>
                <w:sz w:val="24"/>
                <w:szCs w:val="24"/>
              </w:rPr>
            </w:pPr>
            <w:r w:rsidRPr="001C4377">
              <w:rPr>
                <w:rFonts w:ascii="Times New Roman" w:hAnsi="Times New Roman" w:cs="Times New Roman"/>
                <w:sz w:val="24"/>
                <w:szCs w:val="24"/>
              </w:rPr>
              <w:t>Cash</w:t>
            </w:r>
          </w:p>
        </w:tc>
        <w:tc>
          <w:tcPr>
            <w:tcW w:w="9304" w:type="dxa"/>
            <w:noWrap/>
            <w:hideMark/>
          </w:tcPr>
          <w:p w14:paraId="2D2C7638" w14:textId="77777777" w:rsidR="00C826E6" w:rsidRPr="001C4377" w:rsidRDefault="00C826E6" w:rsidP="00C826E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Cash and short-term investments scaled by book value of total assets</w:t>
            </w:r>
          </w:p>
        </w:tc>
      </w:tr>
      <w:tr w:rsidR="00C826E6" w:rsidRPr="00C826E6" w14:paraId="288C449D" w14:textId="77777777" w:rsidTr="00257971">
        <w:trPr>
          <w:trHeight w:val="562"/>
        </w:trPr>
        <w:tc>
          <w:tcPr>
            <w:cnfStyle w:val="001000000000" w:firstRow="0" w:lastRow="0" w:firstColumn="1" w:lastColumn="0" w:oddVBand="0" w:evenVBand="0" w:oddHBand="0" w:evenHBand="0" w:firstRowFirstColumn="0" w:firstRowLastColumn="0" w:lastRowFirstColumn="0" w:lastRowLastColumn="0"/>
            <w:tcW w:w="1692" w:type="dxa"/>
            <w:noWrap/>
          </w:tcPr>
          <w:p w14:paraId="6C795A97" w14:textId="77777777" w:rsidR="00C826E6" w:rsidRPr="001C4377" w:rsidRDefault="00C826E6" w:rsidP="00C826E6">
            <w:pPr>
              <w:jc w:val="both"/>
              <w:rPr>
                <w:rFonts w:ascii="Times New Roman" w:hAnsi="Times New Roman" w:cs="Times New Roman"/>
                <w:sz w:val="24"/>
                <w:szCs w:val="24"/>
              </w:rPr>
            </w:pPr>
            <w:r w:rsidRPr="001C4377">
              <w:rPr>
                <w:rFonts w:ascii="Times New Roman" w:hAnsi="Times New Roman" w:cs="Times New Roman"/>
                <w:sz w:val="24"/>
                <w:szCs w:val="24"/>
              </w:rPr>
              <w:t>Tobin’s Q</w:t>
            </w:r>
          </w:p>
        </w:tc>
        <w:tc>
          <w:tcPr>
            <w:tcW w:w="9304" w:type="dxa"/>
          </w:tcPr>
          <w:p w14:paraId="06954BDE" w14:textId="77777777" w:rsidR="00C826E6" w:rsidRPr="001C4377" w:rsidRDefault="00C826E6" w:rsidP="00C826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 xml:space="preserve">(Market value of common equity + Total assets − Book value of common equity)/Total assets. See, </w:t>
            </w:r>
            <w:r w:rsidRPr="001C4377">
              <w:rPr>
                <w:rFonts w:ascii="Times New Roman" w:hAnsi="Times New Roman" w:cs="Times New Roman"/>
                <w:color w:val="000000"/>
                <w:sz w:val="24"/>
                <w:szCs w:val="24"/>
              </w:rPr>
              <w:t>Brockman, Rui, and Zou (2013)</w:t>
            </w:r>
          </w:p>
        </w:tc>
      </w:tr>
      <w:tr w:rsidR="00C826E6" w:rsidRPr="00C826E6" w14:paraId="6D03B3B8" w14:textId="77777777" w:rsidTr="0025797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28310105" w14:textId="77777777" w:rsidR="00C826E6" w:rsidRPr="001C4377" w:rsidRDefault="00C826E6" w:rsidP="00C826E6">
            <w:pPr>
              <w:jc w:val="both"/>
              <w:rPr>
                <w:rFonts w:ascii="Times New Roman" w:hAnsi="Times New Roman" w:cs="Times New Roman"/>
                <w:sz w:val="24"/>
                <w:szCs w:val="24"/>
              </w:rPr>
            </w:pPr>
            <w:r w:rsidRPr="001C4377">
              <w:rPr>
                <w:rFonts w:ascii="Times New Roman" w:hAnsi="Times New Roman" w:cs="Times New Roman"/>
                <w:sz w:val="24"/>
                <w:szCs w:val="24"/>
              </w:rPr>
              <w:t>LN(Total Assets)</w:t>
            </w:r>
          </w:p>
        </w:tc>
        <w:tc>
          <w:tcPr>
            <w:tcW w:w="9304" w:type="dxa"/>
            <w:noWrap/>
          </w:tcPr>
          <w:p w14:paraId="7B00E951" w14:textId="77777777" w:rsidR="00C826E6" w:rsidRPr="001C4377" w:rsidRDefault="00C826E6" w:rsidP="00C826E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Natural logarithm of total assets</w:t>
            </w:r>
          </w:p>
        </w:tc>
      </w:tr>
      <w:tr w:rsidR="00C826E6" w:rsidRPr="00C826E6" w14:paraId="3C88660B" w14:textId="77777777" w:rsidTr="00257971">
        <w:trPr>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42129E3E" w14:textId="77777777" w:rsidR="00C826E6" w:rsidRPr="001C4377" w:rsidRDefault="00C826E6" w:rsidP="00C826E6">
            <w:pPr>
              <w:jc w:val="both"/>
              <w:rPr>
                <w:rFonts w:ascii="Times New Roman" w:hAnsi="Times New Roman" w:cs="Times New Roman"/>
                <w:sz w:val="24"/>
                <w:szCs w:val="24"/>
              </w:rPr>
            </w:pPr>
            <w:r w:rsidRPr="001C4377">
              <w:rPr>
                <w:rFonts w:ascii="Times New Roman" w:hAnsi="Times New Roman" w:cs="Times New Roman"/>
                <w:sz w:val="24"/>
                <w:szCs w:val="24"/>
              </w:rPr>
              <w:t>Volatility</w:t>
            </w:r>
          </w:p>
        </w:tc>
        <w:tc>
          <w:tcPr>
            <w:tcW w:w="9304" w:type="dxa"/>
            <w:noWrap/>
          </w:tcPr>
          <w:p w14:paraId="5F4D88DD" w14:textId="77777777" w:rsidR="00C826E6" w:rsidRPr="001C4377" w:rsidRDefault="00C826E6" w:rsidP="00C826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The standard deviation of daily stock return during the trading period (−90, −11) prior to the issue date.</w:t>
            </w:r>
          </w:p>
        </w:tc>
      </w:tr>
      <w:tr w:rsidR="00C826E6" w:rsidRPr="00C826E6" w14:paraId="4EDCDC3E" w14:textId="77777777" w:rsidTr="0025797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692" w:type="dxa"/>
            <w:noWrap/>
            <w:hideMark/>
          </w:tcPr>
          <w:p w14:paraId="57BF9314" w14:textId="77777777" w:rsidR="00C826E6" w:rsidRPr="001C4377" w:rsidRDefault="00C826E6" w:rsidP="00C826E6">
            <w:pPr>
              <w:jc w:val="both"/>
              <w:rPr>
                <w:rFonts w:ascii="Times New Roman" w:hAnsi="Times New Roman" w:cs="Times New Roman"/>
                <w:sz w:val="24"/>
                <w:szCs w:val="24"/>
              </w:rPr>
            </w:pPr>
            <w:r w:rsidRPr="001C4377">
              <w:rPr>
                <w:rFonts w:ascii="Times New Roman" w:hAnsi="Times New Roman" w:cs="Times New Roman"/>
                <w:sz w:val="24"/>
                <w:szCs w:val="24"/>
              </w:rPr>
              <w:t>CAPEX</w:t>
            </w:r>
          </w:p>
        </w:tc>
        <w:tc>
          <w:tcPr>
            <w:tcW w:w="9304" w:type="dxa"/>
            <w:noWrap/>
            <w:hideMark/>
          </w:tcPr>
          <w:p w14:paraId="6B7A535C" w14:textId="77777777" w:rsidR="00C826E6" w:rsidRPr="001C4377" w:rsidRDefault="00C826E6" w:rsidP="00C826E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Ratio of capital expenditures to the book value of total assets</w:t>
            </w:r>
          </w:p>
        </w:tc>
      </w:tr>
      <w:tr w:rsidR="00C826E6" w:rsidRPr="00C826E6" w14:paraId="3D8C2177" w14:textId="77777777" w:rsidTr="00257971">
        <w:trPr>
          <w:trHeight w:val="427"/>
        </w:trPr>
        <w:tc>
          <w:tcPr>
            <w:cnfStyle w:val="001000000000" w:firstRow="0" w:lastRow="0" w:firstColumn="1" w:lastColumn="0" w:oddVBand="0" w:evenVBand="0" w:oddHBand="0" w:evenHBand="0" w:firstRowFirstColumn="0" w:firstRowLastColumn="0" w:lastRowFirstColumn="0" w:lastRowLastColumn="0"/>
            <w:tcW w:w="1692" w:type="dxa"/>
            <w:noWrap/>
            <w:hideMark/>
          </w:tcPr>
          <w:p w14:paraId="09FA1F0D" w14:textId="77777777" w:rsidR="00C826E6" w:rsidRPr="001C4377" w:rsidRDefault="00C826E6" w:rsidP="00C826E6">
            <w:pPr>
              <w:jc w:val="both"/>
              <w:rPr>
                <w:rFonts w:ascii="Times New Roman" w:hAnsi="Times New Roman" w:cs="Times New Roman"/>
                <w:sz w:val="24"/>
                <w:szCs w:val="24"/>
              </w:rPr>
            </w:pPr>
            <w:r w:rsidRPr="001C4377">
              <w:rPr>
                <w:rFonts w:ascii="Times New Roman" w:hAnsi="Times New Roman" w:cs="Times New Roman"/>
                <w:sz w:val="24"/>
                <w:szCs w:val="24"/>
              </w:rPr>
              <w:t>Tangible</w:t>
            </w:r>
          </w:p>
        </w:tc>
        <w:tc>
          <w:tcPr>
            <w:tcW w:w="9304" w:type="dxa"/>
            <w:noWrap/>
            <w:hideMark/>
          </w:tcPr>
          <w:p w14:paraId="5B85F81C" w14:textId="77777777" w:rsidR="00C826E6" w:rsidRPr="001C4377" w:rsidRDefault="00C826E6" w:rsidP="00C826E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Ratio of plant, property, and equipment to total assets</w:t>
            </w:r>
          </w:p>
        </w:tc>
      </w:tr>
      <w:tr w:rsidR="00C826E6" w:rsidRPr="00C826E6" w14:paraId="6862A0C3" w14:textId="77777777" w:rsidTr="0025797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43EC9D29" w14:textId="77777777" w:rsidR="00C826E6" w:rsidRPr="001C4377" w:rsidRDefault="00C826E6" w:rsidP="00C826E6">
            <w:pPr>
              <w:jc w:val="both"/>
              <w:rPr>
                <w:rFonts w:ascii="Times New Roman" w:hAnsi="Times New Roman" w:cs="Times New Roman"/>
                <w:sz w:val="24"/>
                <w:szCs w:val="24"/>
              </w:rPr>
            </w:pPr>
            <w:r w:rsidRPr="001C4377">
              <w:rPr>
                <w:rFonts w:ascii="Times New Roman" w:hAnsi="Times New Roman" w:cs="Times New Roman"/>
                <w:sz w:val="24"/>
                <w:szCs w:val="24"/>
              </w:rPr>
              <w:t>Leverage</w:t>
            </w:r>
          </w:p>
        </w:tc>
        <w:tc>
          <w:tcPr>
            <w:tcW w:w="9304" w:type="dxa"/>
            <w:noWrap/>
          </w:tcPr>
          <w:p w14:paraId="6755F9F2" w14:textId="77777777" w:rsidR="00C826E6" w:rsidRPr="001C4377" w:rsidRDefault="00C826E6" w:rsidP="00C826E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Ratio of total debt to book value of assets</w:t>
            </w:r>
          </w:p>
        </w:tc>
      </w:tr>
      <w:tr w:rsidR="00C826E6" w:rsidRPr="00C826E6" w14:paraId="4C927749" w14:textId="77777777" w:rsidTr="00257971">
        <w:trPr>
          <w:trHeight w:val="427"/>
        </w:trPr>
        <w:tc>
          <w:tcPr>
            <w:cnfStyle w:val="001000000000" w:firstRow="0" w:lastRow="0" w:firstColumn="1" w:lastColumn="0" w:oddVBand="0" w:evenVBand="0" w:oddHBand="0" w:evenHBand="0" w:firstRowFirstColumn="0" w:firstRowLastColumn="0" w:lastRowFirstColumn="0" w:lastRowLastColumn="0"/>
            <w:tcW w:w="1692" w:type="dxa"/>
            <w:noWrap/>
            <w:hideMark/>
          </w:tcPr>
          <w:p w14:paraId="2ABE4F9A" w14:textId="77777777" w:rsidR="00C826E6" w:rsidRPr="001C4377" w:rsidRDefault="00C826E6" w:rsidP="00C826E6">
            <w:pPr>
              <w:jc w:val="both"/>
              <w:rPr>
                <w:rFonts w:ascii="Times New Roman" w:hAnsi="Times New Roman" w:cs="Times New Roman"/>
                <w:sz w:val="24"/>
                <w:szCs w:val="24"/>
              </w:rPr>
            </w:pPr>
            <w:r w:rsidRPr="001C4377">
              <w:rPr>
                <w:rFonts w:ascii="Times New Roman" w:hAnsi="Times New Roman" w:cs="Times New Roman"/>
                <w:sz w:val="24"/>
                <w:szCs w:val="24"/>
              </w:rPr>
              <w:t>Industry % of Connected Firms</w:t>
            </w:r>
          </w:p>
        </w:tc>
        <w:tc>
          <w:tcPr>
            <w:tcW w:w="9304" w:type="dxa"/>
            <w:noWrap/>
            <w:hideMark/>
          </w:tcPr>
          <w:p w14:paraId="62009CF6" w14:textId="77777777" w:rsidR="00C826E6" w:rsidRPr="001C4377" w:rsidRDefault="00C826E6" w:rsidP="00C826E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Industry % of Connected Firms is defined as the percentage of firms with a politically connected board in a firm's industry group.</w:t>
            </w:r>
          </w:p>
        </w:tc>
      </w:tr>
      <w:tr w:rsidR="00C826E6" w:rsidRPr="00C826E6" w14:paraId="671D89FA" w14:textId="77777777" w:rsidTr="0025797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29F71745" w14:textId="77777777" w:rsidR="00C826E6" w:rsidRPr="001C4377" w:rsidRDefault="00C826E6" w:rsidP="00C826E6">
            <w:pPr>
              <w:jc w:val="both"/>
              <w:rPr>
                <w:rFonts w:ascii="Times New Roman" w:hAnsi="Times New Roman" w:cs="Times New Roman"/>
                <w:sz w:val="24"/>
                <w:szCs w:val="24"/>
              </w:rPr>
            </w:pPr>
            <w:r w:rsidRPr="001C4377">
              <w:rPr>
                <w:rFonts w:ascii="Times New Roman" w:eastAsia="DengXian" w:hAnsi="Times New Roman" w:cs="Times New Roman"/>
                <w:sz w:val="24"/>
                <w:szCs w:val="24"/>
              </w:rPr>
              <w:lastRenderedPageBreak/>
              <w:t>Red State</w:t>
            </w:r>
          </w:p>
        </w:tc>
        <w:tc>
          <w:tcPr>
            <w:tcW w:w="9304" w:type="dxa"/>
            <w:noWrap/>
          </w:tcPr>
          <w:p w14:paraId="07446D30" w14:textId="77777777" w:rsidR="00C826E6" w:rsidRPr="001C4377" w:rsidRDefault="00C826E6" w:rsidP="00C826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Equals 1 if an issuer mainly operate in a Republican governed state and zero otherwise</w:t>
            </w:r>
          </w:p>
        </w:tc>
      </w:tr>
      <w:tr w:rsidR="00C826E6" w:rsidRPr="00C826E6" w14:paraId="36FBF1F7" w14:textId="77777777" w:rsidTr="00257971">
        <w:trPr>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734316DB" w14:textId="77777777" w:rsidR="00C826E6" w:rsidRPr="001C4377" w:rsidRDefault="00C826E6" w:rsidP="00C826E6">
            <w:pPr>
              <w:jc w:val="both"/>
              <w:rPr>
                <w:rFonts w:ascii="Times New Roman" w:hAnsi="Times New Roman" w:cs="Times New Roman"/>
                <w:sz w:val="24"/>
                <w:szCs w:val="24"/>
              </w:rPr>
            </w:pPr>
            <w:r w:rsidRPr="001C4377">
              <w:rPr>
                <w:rFonts w:ascii="Times New Roman" w:hAnsi="Times New Roman" w:cs="Times New Roman"/>
                <w:sz w:val="24"/>
                <w:szCs w:val="24"/>
              </w:rPr>
              <w:t>Blue State</w:t>
            </w:r>
          </w:p>
        </w:tc>
        <w:tc>
          <w:tcPr>
            <w:tcW w:w="9304" w:type="dxa"/>
            <w:noWrap/>
          </w:tcPr>
          <w:p w14:paraId="6FD0C3FF" w14:textId="77777777" w:rsidR="00C826E6" w:rsidRPr="001C4377" w:rsidRDefault="00C826E6" w:rsidP="00C826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Equals 1 if an issuer mainly operate in a Democratic governed state and zero otherwise</w:t>
            </w:r>
          </w:p>
        </w:tc>
      </w:tr>
      <w:tr w:rsidR="00C826E6" w:rsidRPr="00C826E6" w14:paraId="73805768" w14:textId="77777777" w:rsidTr="0025797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7A7E72F5" w14:textId="77777777" w:rsidR="00C826E6" w:rsidRPr="001C4377" w:rsidRDefault="00C826E6" w:rsidP="00C826E6">
            <w:pPr>
              <w:jc w:val="both"/>
              <w:rPr>
                <w:rFonts w:ascii="Times New Roman" w:hAnsi="Times New Roman" w:cs="Times New Roman"/>
                <w:sz w:val="24"/>
                <w:szCs w:val="24"/>
              </w:rPr>
            </w:pPr>
            <w:r w:rsidRPr="001C4377">
              <w:rPr>
                <w:rFonts w:ascii="Times New Roman" w:hAnsi="Times New Roman" w:cs="Times New Roman"/>
                <w:sz w:val="24"/>
                <w:szCs w:val="24"/>
              </w:rPr>
              <w:t>Board Size</w:t>
            </w:r>
          </w:p>
        </w:tc>
        <w:tc>
          <w:tcPr>
            <w:tcW w:w="9304" w:type="dxa"/>
            <w:noWrap/>
          </w:tcPr>
          <w:p w14:paraId="600D263A" w14:textId="77777777" w:rsidR="00C826E6" w:rsidRPr="001C4377" w:rsidRDefault="00C826E6" w:rsidP="00C826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The number of directors on the board, measured in the year prior to the SEO announcement.</w:t>
            </w:r>
          </w:p>
        </w:tc>
      </w:tr>
      <w:tr w:rsidR="00C826E6" w:rsidRPr="00C826E6" w14:paraId="4F3F7BD6" w14:textId="77777777" w:rsidTr="00257971">
        <w:trPr>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1DA636E8" w14:textId="77777777" w:rsidR="00C826E6" w:rsidRPr="001C4377" w:rsidRDefault="00C826E6" w:rsidP="00C826E6">
            <w:pPr>
              <w:jc w:val="both"/>
              <w:rPr>
                <w:rFonts w:ascii="Times New Roman" w:hAnsi="Times New Roman" w:cs="Times New Roman"/>
                <w:sz w:val="24"/>
                <w:szCs w:val="24"/>
              </w:rPr>
            </w:pPr>
            <w:r w:rsidRPr="001C4377">
              <w:rPr>
                <w:rFonts w:ascii="Times New Roman" w:hAnsi="Times New Roman" w:cs="Times New Roman"/>
                <w:sz w:val="24"/>
                <w:szCs w:val="24"/>
              </w:rPr>
              <w:t>CEO Age</w:t>
            </w:r>
          </w:p>
        </w:tc>
        <w:tc>
          <w:tcPr>
            <w:tcW w:w="9304" w:type="dxa"/>
            <w:noWrap/>
          </w:tcPr>
          <w:p w14:paraId="0C951B28" w14:textId="77777777" w:rsidR="00C826E6" w:rsidRPr="001C4377" w:rsidRDefault="00C826E6" w:rsidP="00C826E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The natural logarithm of CEO age</w:t>
            </w:r>
          </w:p>
        </w:tc>
      </w:tr>
      <w:tr w:rsidR="00C826E6" w:rsidRPr="00C826E6" w14:paraId="0848B2A7" w14:textId="77777777" w:rsidTr="0025797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517EA452" w14:textId="25634673" w:rsidR="00C826E6" w:rsidRPr="001C4377" w:rsidRDefault="00C826E6" w:rsidP="00C826E6">
            <w:pPr>
              <w:jc w:val="both"/>
              <w:rPr>
                <w:rFonts w:ascii="Times New Roman" w:hAnsi="Times New Roman" w:cs="Times New Roman"/>
                <w:sz w:val="24"/>
                <w:szCs w:val="24"/>
              </w:rPr>
            </w:pPr>
            <w:r w:rsidRPr="001C4377">
              <w:rPr>
                <w:rFonts w:ascii="Times New Roman" w:hAnsi="Times New Roman" w:cs="Times New Roman"/>
                <w:sz w:val="24"/>
                <w:szCs w:val="24"/>
              </w:rPr>
              <w:t>CEO</w:t>
            </w:r>
            <w:r w:rsidR="00FF072B" w:rsidRPr="001C4377">
              <w:rPr>
                <w:rFonts w:ascii="Times New Roman" w:hAnsi="Times New Roman" w:cs="Times New Roman"/>
                <w:sz w:val="24"/>
                <w:szCs w:val="24"/>
              </w:rPr>
              <w:t xml:space="preserve"> Tenure</w:t>
            </w:r>
          </w:p>
        </w:tc>
        <w:tc>
          <w:tcPr>
            <w:tcW w:w="9304" w:type="dxa"/>
            <w:noWrap/>
          </w:tcPr>
          <w:p w14:paraId="0272C6FE" w14:textId="77777777" w:rsidR="00C826E6" w:rsidRPr="001C4377" w:rsidRDefault="00C826E6" w:rsidP="00C826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The number of years CEOs of issuing firms had held their positions.</w:t>
            </w:r>
          </w:p>
        </w:tc>
      </w:tr>
      <w:tr w:rsidR="00C826E6" w:rsidRPr="00C826E6" w14:paraId="76BC9311" w14:textId="77777777" w:rsidTr="00257971">
        <w:trPr>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67FA62DF" w14:textId="77777777" w:rsidR="00C826E6" w:rsidRPr="001C4377" w:rsidRDefault="00C826E6" w:rsidP="00C826E6">
            <w:pPr>
              <w:jc w:val="both"/>
              <w:rPr>
                <w:rFonts w:ascii="Times New Roman" w:hAnsi="Times New Roman" w:cs="Times New Roman"/>
                <w:sz w:val="24"/>
                <w:szCs w:val="24"/>
              </w:rPr>
            </w:pPr>
            <w:r w:rsidRPr="001C4377">
              <w:rPr>
                <w:rFonts w:ascii="Times New Roman" w:hAnsi="Times New Roman" w:cs="Times New Roman"/>
                <w:sz w:val="24"/>
                <w:szCs w:val="24"/>
              </w:rPr>
              <w:t>Independent Directors</w:t>
            </w:r>
          </w:p>
        </w:tc>
        <w:tc>
          <w:tcPr>
            <w:tcW w:w="9304" w:type="dxa"/>
            <w:noWrap/>
          </w:tcPr>
          <w:p w14:paraId="0BAFEA4F" w14:textId="77777777" w:rsidR="00C826E6" w:rsidRPr="001C4377" w:rsidRDefault="00C826E6" w:rsidP="00C826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The percentage of independent directors measured in the year prior to the SEO announcement.</w:t>
            </w:r>
          </w:p>
        </w:tc>
      </w:tr>
      <w:tr w:rsidR="00C826E6" w:rsidRPr="00C826E6" w14:paraId="49E8B2E0" w14:textId="77777777" w:rsidTr="0025797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3B62E01F" w14:textId="77777777" w:rsidR="00C826E6" w:rsidRPr="001C4377" w:rsidRDefault="00C826E6" w:rsidP="00C826E6">
            <w:pPr>
              <w:jc w:val="both"/>
              <w:rPr>
                <w:rFonts w:ascii="Times New Roman" w:hAnsi="Times New Roman" w:cs="Times New Roman"/>
                <w:sz w:val="24"/>
                <w:szCs w:val="24"/>
              </w:rPr>
            </w:pPr>
            <w:r w:rsidRPr="001C4377">
              <w:rPr>
                <w:rFonts w:ascii="Times New Roman" w:hAnsi="Times New Roman" w:cs="Times New Roman"/>
                <w:sz w:val="24"/>
                <w:szCs w:val="24"/>
              </w:rPr>
              <w:t>Female CEO</w:t>
            </w:r>
          </w:p>
        </w:tc>
        <w:tc>
          <w:tcPr>
            <w:tcW w:w="9304" w:type="dxa"/>
            <w:noWrap/>
          </w:tcPr>
          <w:p w14:paraId="5B3CE34C" w14:textId="77777777" w:rsidR="00C826E6" w:rsidRPr="001C4377" w:rsidRDefault="00C826E6" w:rsidP="00C826E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 xml:space="preserve">Indicator variable that takes the value of 1 if the CEO is a female, and 0 otherwise. </w:t>
            </w:r>
          </w:p>
        </w:tc>
      </w:tr>
      <w:tr w:rsidR="00C826E6" w:rsidRPr="00C826E6" w14:paraId="6E390596" w14:textId="77777777" w:rsidTr="00257971">
        <w:trPr>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7F231429" w14:textId="77777777" w:rsidR="00C826E6" w:rsidRPr="001C4377" w:rsidRDefault="00C826E6" w:rsidP="00C826E6">
            <w:pPr>
              <w:jc w:val="both"/>
              <w:rPr>
                <w:rFonts w:ascii="Times New Roman" w:hAnsi="Times New Roman" w:cs="Times New Roman"/>
                <w:sz w:val="24"/>
                <w:szCs w:val="24"/>
              </w:rPr>
            </w:pPr>
            <w:r w:rsidRPr="001C4377">
              <w:rPr>
                <w:rFonts w:ascii="Times New Roman" w:hAnsi="Times New Roman" w:cs="Times New Roman"/>
                <w:sz w:val="24"/>
                <w:szCs w:val="24"/>
              </w:rPr>
              <w:t>CEO Duality</w:t>
            </w:r>
          </w:p>
        </w:tc>
        <w:tc>
          <w:tcPr>
            <w:tcW w:w="9304" w:type="dxa"/>
            <w:noWrap/>
          </w:tcPr>
          <w:p w14:paraId="7FC97276" w14:textId="77777777" w:rsidR="00C826E6" w:rsidRPr="001C4377" w:rsidRDefault="00C826E6" w:rsidP="00C826E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Indicator variable that takes the value of 1 if the CEO is also the chairman of the board, and 0 otherwise.</w:t>
            </w:r>
          </w:p>
        </w:tc>
      </w:tr>
      <w:tr w:rsidR="00C826E6" w:rsidRPr="00C826E6" w14:paraId="2780028D" w14:textId="77777777" w:rsidTr="0025797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1C983AEA" w14:textId="77777777" w:rsidR="00C826E6" w:rsidRPr="001C4377" w:rsidRDefault="00C826E6" w:rsidP="00C826E6">
            <w:pPr>
              <w:jc w:val="both"/>
              <w:rPr>
                <w:rFonts w:ascii="Times New Roman" w:hAnsi="Times New Roman" w:cs="Times New Roman"/>
                <w:sz w:val="24"/>
                <w:szCs w:val="24"/>
              </w:rPr>
            </w:pPr>
            <w:r w:rsidRPr="001C4377">
              <w:rPr>
                <w:rFonts w:ascii="Times New Roman" w:hAnsi="Times New Roman" w:cs="Times New Roman"/>
                <w:sz w:val="24"/>
                <w:szCs w:val="24"/>
              </w:rPr>
              <w:t>Female Proportion</w:t>
            </w:r>
          </w:p>
        </w:tc>
        <w:tc>
          <w:tcPr>
            <w:tcW w:w="9304" w:type="dxa"/>
            <w:noWrap/>
          </w:tcPr>
          <w:p w14:paraId="1718DA62" w14:textId="77777777" w:rsidR="00C826E6" w:rsidRPr="001C4377" w:rsidRDefault="00C826E6" w:rsidP="00C826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The percentage of female directors measured in the year prior to the SEO announcement.</w:t>
            </w:r>
          </w:p>
          <w:p w14:paraId="2F7E9DFF" w14:textId="77777777" w:rsidR="00C826E6" w:rsidRPr="001C4377" w:rsidRDefault="00C826E6" w:rsidP="00C826E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F7DE3" w:rsidRPr="00C826E6" w14:paraId="6BFA19E2" w14:textId="77777777" w:rsidTr="00257971">
        <w:trPr>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6570D2DC" w14:textId="454FD370" w:rsidR="00EF7DE3" w:rsidRPr="001C4377" w:rsidRDefault="00EF7DE3" w:rsidP="00C826E6">
            <w:pPr>
              <w:jc w:val="both"/>
              <w:rPr>
                <w:rFonts w:ascii="Times New Roman" w:eastAsia="DengXian" w:hAnsi="Times New Roman" w:cs="Times New Roman"/>
                <w:sz w:val="24"/>
                <w:szCs w:val="24"/>
              </w:rPr>
            </w:pPr>
            <w:r w:rsidRPr="001C4377">
              <w:rPr>
                <w:rFonts w:ascii="Times New Roman" w:eastAsia="DengXian" w:hAnsi="Times New Roman" w:cs="Times New Roman"/>
                <w:sz w:val="24"/>
                <w:szCs w:val="24"/>
              </w:rPr>
              <w:t>High Corruption</w:t>
            </w:r>
          </w:p>
        </w:tc>
        <w:tc>
          <w:tcPr>
            <w:tcW w:w="9304" w:type="dxa"/>
            <w:noWrap/>
          </w:tcPr>
          <w:p w14:paraId="345640A0" w14:textId="3BAFDFEE" w:rsidR="00EF7DE3" w:rsidRPr="001C4377" w:rsidRDefault="00EF7DE3" w:rsidP="00EF7D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7DE3">
              <w:rPr>
                <w:rFonts w:ascii="Times New Roman" w:hAnsi="Times New Roman" w:cs="Times New Roman"/>
                <w:sz w:val="24"/>
                <w:szCs w:val="24"/>
              </w:rPr>
              <w:t>Equals 1 if an issuer mainly operate in a state with high corruption level and zero otherwise obtained from the University of Chicago.</w:t>
            </w:r>
          </w:p>
        </w:tc>
      </w:tr>
      <w:tr w:rsidR="00C826E6" w:rsidRPr="00C826E6" w14:paraId="75EB2D02" w14:textId="77777777" w:rsidTr="0025797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74EE9690" w14:textId="77777777" w:rsidR="00C826E6" w:rsidRPr="001C4377" w:rsidRDefault="00C826E6" w:rsidP="00C826E6">
            <w:pPr>
              <w:jc w:val="both"/>
              <w:rPr>
                <w:rFonts w:ascii="Times New Roman" w:hAnsi="Times New Roman" w:cs="Times New Roman"/>
                <w:sz w:val="24"/>
                <w:szCs w:val="24"/>
              </w:rPr>
            </w:pPr>
            <w:r w:rsidRPr="001C4377">
              <w:rPr>
                <w:rFonts w:ascii="Times New Roman" w:eastAsia="DengXian" w:hAnsi="Times New Roman" w:cs="Times New Roman"/>
                <w:sz w:val="24"/>
                <w:szCs w:val="24"/>
              </w:rPr>
              <w:t>Suit-Filed</w:t>
            </w:r>
          </w:p>
        </w:tc>
        <w:tc>
          <w:tcPr>
            <w:tcW w:w="9304" w:type="dxa"/>
            <w:noWrap/>
          </w:tcPr>
          <w:p w14:paraId="00130D20" w14:textId="2A7B6ECF" w:rsidR="00C826E6" w:rsidRPr="001C4377" w:rsidRDefault="00C826E6" w:rsidP="00C826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4377">
              <w:rPr>
                <w:rFonts w:ascii="Times New Roman" w:hAnsi="Times New Roman" w:cs="Times New Roman"/>
                <w:sz w:val="24"/>
                <w:szCs w:val="24"/>
              </w:rPr>
              <w:t>Equals 1 if an issuer was defending a shareholder class-action lawsuit around SEO announcement period and 0 otherwise.</w:t>
            </w:r>
            <w:r w:rsidR="00967172" w:rsidRPr="001C4377">
              <w:rPr>
                <w:rFonts w:ascii="Times New Roman" w:hAnsi="Times New Roman" w:cs="Times New Roman"/>
                <w:sz w:val="24"/>
                <w:szCs w:val="24"/>
              </w:rPr>
              <w:t xml:space="preserve"> We obtain data from the Securities Class Action Clearinghouse (SCAC) file at Stanford University</w:t>
            </w:r>
            <w:r w:rsidR="006C3EAB" w:rsidRPr="001C4377">
              <w:rPr>
                <w:rFonts w:ascii="Times New Roman" w:hAnsi="Times New Roman" w:cs="Times New Roman"/>
                <w:sz w:val="24"/>
                <w:szCs w:val="24"/>
              </w:rPr>
              <w:t xml:space="preserve"> (securities.stanford.edu)</w:t>
            </w:r>
          </w:p>
        </w:tc>
      </w:tr>
      <w:tr w:rsidR="00EF7DE3" w:rsidRPr="00C826E6" w14:paraId="25971119" w14:textId="77777777" w:rsidTr="00257971">
        <w:trPr>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1C9F3401" w14:textId="421E73BB" w:rsidR="00EF7DE3" w:rsidRPr="001C4377" w:rsidRDefault="001C4377" w:rsidP="00C826E6">
            <w:pPr>
              <w:jc w:val="both"/>
              <w:rPr>
                <w:rFonts w:ascii="Times New Roman" w:eastAsia="DengXian" w:hAnsi="Times New Roman" w:cs="Times New Roman"/>
                <w:sz w:val="24"/>
                <w:szCs w:val="24"/>
              </w:rPr>
            </w:pPr>
            <w:r w:rsidRPr="001C4377">
              <w:rPr>
                <w:rFonts w:ascii="Times New Roman" w:eastAsia="DengXian" w:hAnsi="Times New Roman" w:cs="Times New Roman"/>
                <w:sz w:val="24"/>
                <w:szCs w:val="24"/>
              </w:rPr>
              <w:t>Religiosity</w:t>
            </w:r>
          </w:p>
        </w:tc>
        <w:tc>
          <w:tcPr>
            <w:tcW w:w="9304" w:type="dxa"/>
            <w:noWrap/>
          </w:tcPr>
          <w:p w14:paraId="229ABED1" w14:textId="7BEF043F" w:rsidR="00EF7DE3" w:rsidRPr="001C4377" w:rsidRDefault="00EF7DE3" w:rsidP="00EF7DE3">
            <w:pP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24"/>
                <w:szCs w:val="24"/>
              </w:rPr>
            </w:pPr>
            <w:r w:rsidRPr="00EF7DE3">
              <w:rPr>
                <w:rFonts w:ascii="Times New Roman" w:hAnsi="Times New Roman" w:cs="Times New Roman"/>
                <w:sz w:val="24"/>
                <w:szCs w:val="24"/>
              </w:rPr>
              <w:t>Religion ranking of the state in which the issuer's headquarters are located.</w:t>
            </w:r>
          </w:p>
        </w:tc>
      </w:tr>
      <w:tr w:rsidR="00C826E6" w:rsidRPr="00C826E6" w14:paraId="76FA2E4D" w14:textId="77777777" w:rsidTr="00257971">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692" w:type="dxa"/>
            <w:noWrap/>
          </w:tcPr>
          <w:p w14:paraId="5A2AA242" w14:textId="77777777" w:rsidR="00C826E6" w:rsidRPr="001C4377" w:rsidRDefault="00C826E6" w:rsidP="00C826E6">
            <w:pPr>
              <w:jc w:val="both"/>
              <w:rPr>
                <w:rFonts w:ascii="Times New Roman" w:eastAsia="DengXian" w:hAnsi="Times New Roman" w:cs="Times New Roman"/>
                <w:sz w:val="24"/>
                <w:szCs w:val="24"/>
              </w:rPr>
            </w:pPr>
            <w:r w:rsidRPr="001C4377">
              <w:rPr>
                <w:rFonts w:ascii="Times New Roman" w:eastAsia="DengXian" w:hAnsi="Times New Roman" w:cs="Times New Roman"/>
                <w:sz w:val="24"/>
                <w:szCs w:val="24"/>
              </w:rPr>
              <w:t>Gov. Contract</w:t>
            </w:r>
          </w:p>
        </w:tc>
        <w:tc>
          <w:tcPr>
            <w:tcW w:w="9304" w:type="dxa"/>
            <w:noWrap/>
          </w:tcPr>
          <w:p w14:paraId="309FA142" w14:textId="1D77D342" w:rsidR="00C826E6" w:rsidRPr="001C4377" w:rsidRDefault="00967172" w:rsidP="00C826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4377">
              <w:rPr>
                <w:rFonts w:ascii="Times New Roman" w:eastAsia="DengXian" w:hAnsi="Times New Roman" w:cs="Times New Roman"/>
                <w:sz w:val="24"/>
                <w:szCs w:val="24"/>
              </w:rPr>
              <w:t>T</w:t>
            </w:r>
            <w:r w:rsidR="00C826E6" w:rsidRPr="001C4377">
              <w:rPr>
                <w:rFonts w:ascii="Times New Roman" w:eastAsia="DengXian" w:hAnsi="Times New Roman" w:cs="Times New Roman"/>
                <w:sz w:val="24"/>
                <w:szCs w:val="24"/>
              </w:rPr>
              <w:t>he log of one plus the dollar volume of total contracts</w:t>
            </w:r>
            <w:r w:rsidRPr="001C4377">
              <w:rPr>
                <w:rFonts w:ascii="Times New Roman" w:hAnsi="Times New Roman" w:cs="Times New Roman"/>
                <w:sz w:val="24"/>
                <w:szCs w:val="24"/>
              </w:rPr>
              <w:t xml:space="preserve">, obtained from </w:t>
            </w:r>
            <w:r w:rsidRPr="001C4377">
              <w:rPr>
                <w:rFonts w:ascii="Times New Roman" w:eastAsia="DengXian" w:hAnsi="Times New Roman" w:cs="Times New Roman"/>
                <w:sz w:val="24"/>
                <w:szCs w:val="24"/>
              </w:rPr>
              <w:t>USAspending.gov website</w:t>
            </w:r>
            <w:r w:rsidR="00C826E6" w:rsidRPr="001C4377">
              <w:rPr>
                <w:rFonts w:ascii="Times New Roman" w:eastAsia="DengXian" w:hAnsi="Times New Roman" w:cs="Times New Roman"/>
                <w:sz w:val="24"/>
                <w:szCs w:val="24"/>
              </w:rPr>
              <w:t>.</w:t>
            </w:r>
            <w:r w:rsidRPr="001C4377">
              <w:rPr>
                <w:rFonts w:ascii="Times New Roman" w:hAnsi="Times New Roman" w:cs="Times New Roman"/>
                <w:sz w:val="24"/>
                <w:szCs w:val="24"/>
              </w:rPr>
              <w:t xml:space="preserve"> Similar to </w:t>
            </w:r>
            <w:r w:rsidRPr="001C4377">
              <w:rPr>
                <w:rFonts w:ascii="Times New Roman" w:eastAsia="DengXian" w:hAnsi="Times New Roman" w:cs="Times New Roman"/>
                <w:sz w:val="24"/>
                <w:szCs w:val="24"/>
              </w:rPr>
              <w:t>Brogaard, Dene, and Duchin (2020)</w:t>
            </w:r>
          </w:p>
        </w:tc>
      </w:tr>
    </w:tbl>
    <w:p w14:paraId="76CF2B31" w14:textId="77777777" w:rsidR="00C826E6" w:rsidRPr="00C826E6" w:rsidRDefault="00C826E6" w:rsidP="00C826E6">
      <w:pPr>
        <w:rPr>
          <w:rFonts w:ascii="Times New Roman" w:eastAsia="DengXian" w:hAnsi="Times New Roman" w:cs="Times New Roman"/>
        </w:rPr>
      </w:pPr>
    </w:p>
    <w:p w14:paraId="7FD5380D" w14:textId="77777777" w:rsidR="000479EF" w:rsidRPr="00257971" w:rsidRDefault="000479EF">
      <w:pPr>
        <w:rPr>
          <w:rFonts w:ascii="Times New Roman" w:hAnsi="Times New Roman" w:cs="Times New Roman"/>
        </w:rPr>
      </w:pPr>
    </w:p>
    <w:p w14:paraId="0D88A81F" w14:textId="77777777" w:rsidR="0024209C" w:rsidRPr="00257971" w:rsidRDefault="0024209C">
      <w:pPr>
        <w:rPr>
          <w:rFonts w:ascii="Times New Roman" w:hAnsi="Times New Roman" w:cs="Times New Roman"/>
        </w:rPr>
      </w:pPr>
    </w:p>
    <w:p w14:paraId="4EA657AC" w14:textId="77777777" w:rsidR="0024209C" w:rsidRPr="00257971" w:rsidRDefault="0024209C">
      <w:pPr>
        <w:rPr>
          <w:rFonts w:ascii="Times New Roman" w:hAnsi="Times New Roman" w:cs="Times New Roman"/>
        </w:rPr>
      </w:pPr>
    </w:p>
    <w:p w14:paraId="5E7E33FB" w14:textId="77777777" w:rsidR="0024209C" w:rsidRPr="00257971" w:rsidRDefault="0024209C">
      <w:pPr>
        <w:rPr>
          <w:rFonts w:ascii="Times New Roman" w:hAnsi="Times New Roman" w:cs="Times New Roman"/>
        </w:rPr>
      </w:pPr>
    </w:p>
    <w:p w14:paraId="2A9CFD80" w14:textId="77777777" w:rsidR="0024209C" w:rsidRPr="00257971" w:rsidRDefault="0024209C">
      <w:pPr>
        <w:rPr>
          <w:rFonts w:ascii="Times New Roman" w:hAnsi="Times New Roman" w:cs="Times New Roman"/>
        </w:rPr>
      </w:pPr>
    </w:p>
    <w:p w14:paraId="63B5DEC1" w14:textId="77777777" w:rsidR="0024209C" w:rsidRPr="00257971" w:rsidRDefault="0024209C">
      <w:pPr>
        <w:rPr>
          <w:rFonts w:ascii="Times New Roman" w:hAnsi="Times New Roman" w:cs="Times New Roman"/>
        </w:rPr>
      </w:pPr>
    </w:p>
    <w:p w14:paraId="698CC9B2" w14:textId="77777777" w:rsidR="0024209C" w:rsidRPr="00257971" w:rsidRDefault="0024209C">
      <w:pPr>
        <w:rPr>
          <w:rFonts w:ascii="Times New Roman" w:hAnsi="Times New Roman" w:cs="Times New Roman"/>
        </w:rPr>
      </w:pPr>
    </w:p>
    <w:p w14:paraId="59229026" w14:textId="77777777" w:rsidR="0024209C" w:rsidRPr="00257971" w:rsidRDefault="0024209C">
      <w:pPr>
        <w:rPr>
          <w:rFonts w:ascii="Times New Roman" w:hAnsi="Times New Roman" w:cs="Times New Roman"/>
        </w:rPr>
      </w:pPr>
    </w:p>
    <w:p w14:paraId="1E00DD85" w14:textId="77777777" w:rsidR="0024209C" w:rsidRPr="00257971" w:rsidRDefault="0024209C">
      <w:pPr>
        <w:rPr>
          <w:rFonts w:ascii="Times New Roman" w:hAnsi="Times New Roman" w:cs="Times New Roman"/>
        </w:rPr>
      </w:pPr>
    </w:p>
    <w:p w14:paraId="223EF762" w14:textId="77777777" w:rsidR="0024209C" w:rsidRPr="00257971" w:rsidRDefault="0024209C">
      <w:pPr>
        <w:rPr>
          <w:rFonts w:ascii="Times New Roman" w:hAnsi="Times New Roman" w:cs="Times New Roman"/>
        </w:rPr>
      </w:pPr>
    </w:p>
    <w:p w14:paraId="64A529B0" w14:textId="77777777" w:rsidR="0024209C" w:rsidRPr="00257971" w:rsidRDefault="0024209C">
      <w:pPr>
        <w:rPr>
          <w:rFonts w:ascii="Times New Roman" w:hAnsi="Times New Roman" w:cs="Times New Roman"/>
        </w:rPr>
      </w:pPr>
    </w:p>
    <w:p w14:paraId="2F3D42E5" w14:textId="77777777" w:rsidR="0024209C" w:rsidRPr="00257971" w:rsidRDefault="0024209C">
      <w:pPr>
        <w:rPr>
          <w:rFonts w:ascii="Times New Roman" w:hAnsi="Times New Roman" w:cs="Times New Roman"/>
        </w:rPr>
      </w:pPr>
    </w:p>
    <w:p w14:paraId="532F8859" w14:textId="77777777" w:rsidR="0024209C" w:rsidRPr="00257971" w:rsidRDefault="0024209C">
      <w:pPr>
        <w:rPr>
          <w:rFonts w:ascii="Times New Roman" w:hAnsi="Times New Roman" w:cs="Times New Roman"/>
        </w:rPr>
      </w:pPr>
    </w:p>
    <w:p w14:paraId="618EB04C" w14:textId="77777777" w:rsidR="0024209C" w:rsidRPr="00257971" w:rsidRDefault="0024209C">
      <w:pPr>
        <w:rPr>
          <w:rFonts w:ascii="Times New Roman" w:hAnsi="Times New Roman" w:cs="Times New Roman"/>
        </w:rPr>
      </w:pPr>
    </w:p>
    <w:p w14:paraId="3A0E3804" w14:textId="77777777" w:rsidR="0024209C" w:rsidRPr="00257971" w:rsidRDefault="0024209C">
      <w:pPr>
        <w:rPr>
          <w:rFonts w:ascii="Times New Roman" w:hAnsi="Times New Roman" w:cs="Times New Roman"/>
        </w:rPr>
      </w:pPr>
    </w:p>
    <w:p w14:paraId="10A74D9E" w14:textId="77777777" w:rsidR="0024209C" w:rsidRPr="00257971" w:rsidRDefault="0024209C" w:rsidP="0024209C">
      <w:pPr>
        <w:rPr>
          <w:rFonts w:ascii="Times New Roman" w:eastAsia="DengXian" w:hAnsi="Times New Roman" w:cs="Times New Roman"/>
          <w:b/>
          <w:sz w:val="24"/>
        </w:rPr>
      </w:pPr>
      <w:r w:rsidRPr="00257971">
        <w:rPr>
          <w:rFonts w:ascii="Times New Roman" w:eastAsia="DengXian" w:hAnsi="Times New Roman" w:cs="Times New Roman"/>
          <w:b/>
          <w:sz w:val="24"/>
        </w:rPr>
        <w:lastRenderedPageBreak/>
        <w:t xml:space="preserve">Table 1: </w:t>
      </w:r>
      <w:r w:rsidRPr="00257971">
        <w:rPr>
          <w:rFonts w:ascii="Times New Roman" w:eastAsia="DengXian" w:hAnsi="Times New Roman" w:cs="Times New Roman"/>
          <w:b/>
          <w:sz w:val="24"/>
          <w:szCs w:val="24"/>
        </w:rPr>
        <w:t xml:space="preserve">Sample Distribution and </w:t>
      </w:r>
      <w:r w:rsidRPr="00257971">
        <w:rPr>
          <w:rFonts w:ascii="Times New Roman" w:eastAsia="DengXian" w:hAnsi="Times New Roman" w:cs="Times New Roman"/>
          <w:b/>
          <w:sz w:val="24"/>
        </w:rPr>
        <w:t>Descriptive Statistics</w:t>
      </w:r>
    </w:p>
    <w:p w14:paraId="674FBE41" w14:textId="1C393E75" w:rsidR="0024209C" w:rsidRPr="00AE4002" w:rsidRDefault="0024209C" w:rsidP="0024209C">
      <w:pPr>
        <w:jc w:val="both"/>
        <w:rPr>
          <w:rFonts w:ascii="Times New Roman" w:eastAsia="Calibri" w:hAnsi="Times New Roman" w:cs="Times New Roman"/>
          <w:lang w:eastAsia="en-US"/>
        </w:rPr>
      </w:pPr>
      <w:bookmarkStart w:id="21" w:name="_Hlk34653345"/>
      <w:r w:rsidRPr="00257971">
        <w:rPr>
          <w:rFonts w:ascii="Times New Roman" w:eastAsia="DengXian" w:hAnsi="Times New Roman" w:cs="Times New Roman"/>
          <w:szCs w:val="24"/>
        </w:rPr>
        <w:t xml:space="preserve">Table 1 provides summary statistics of the firm characteristics between politically connected and non-connected issuers in our sample. Panel A presents a time-series distribution of the sample. Panel B contains the nature of politically connected issues in the sample. Panel C reports the average issuer and offer characteristics of politically connected and non-connected issuers. </w:t>
      </w:r>
      <w:r w:rsidRPr="003276E5">
        <w:rPr>
          <w:rFonts w:ascii="Times New Roman" w:eastAsia="DengXian" w:hAnsi="Times New Roman" w:cs="Times New Roman"/>
          <w:szCs w:val="24"/>
          <w:highlight w:val="yellow"/>
        </w:rPr>
        <w:t>The sample contains 3336 seasoned equity offerings between January 2001 and December 2018 in the USA.</w:t>
      </w:r>
      <w:r w:rsidRPr="00257971">
        <w:rPr>
          <w:rFonts w:ascii="Times New Roman" w:eastAsia="DengXian" w:hAnsi="Times New Roman" w:cs="Times New Roman"/>
          <w:szCs w:val="24"/>
        </w:rPr>
        <w:t xml:space="preserve"> </w:t>
      </w:r>
      <w:r w:rsidR="00AE4002" w:rsidRPr="003276E5">
        <w:rPr>
          <w:rFonts w:ascii="Times New Roman" w:eastAsia="DengXian" w:hAnsi="Times New Roman" w:cs="Times New Roman"/>
          <w:i/>
          <w:highlight w:val="yellow"/>
        </w:rPr>
        <w:t>Connected issuers</w:t>
      </w:r>
      <w:r w:rsidR="00AE4002" w:rsidRPr="003276E5">
        <w:rPr>
          <w:rFonts w:ascii="Times New Roman" w:eastAsia="DengXian" w:hAnsi="Times New Roman" w:cs="Times New Roman"/>
          <w:highlight w:val="yellow"/>
        </w:rPr>
        <w:t xml:space="preserve"> indicates whether the issuer has a former politician on its board. </w:t>
      </w:r>
      <w:r w:rsidR="00AE4002" w:rsidRPr="003276E5">
        <w:rPr>
          <w:rFonts w:ascii="Times New Roman" w:eastAsia="DengXian" w:hAnsi="Times New Roman" w:cs="Times New Roman"/>
          <w:i/>
          <w:highlight w:val="yellow"/>
        </w:rPr>
        <w:t>Pcontinous</w:t>
      </w:r>
      <w:r w:rsidR="00AE4002" w:rsidRPr="003276E5">
        <w:rPr>
          <w:rFonts w:ascii="Times New Roman" w:eastAsia="DengXian" w:hAnsi="Times New Roman" w:cs="Times New Roman"/>
          <w:highlight w:val="yellow"/>
        </w:rPr>
        <w:t xml:space="preserve"> is defined as the total number of former politicians on issuer board scaled by the total number of board directors. </w:t>
      </w:r>
      <w:r w:rsidR="00AE4002" w:rsidRPr="003276E5">
        <w:rPr>
          <w:rFonts w:ascii="Times New Roman" w:eastAsia="DengXian" w:hAnsi="Times New Roman" w:cs="Times New Roman"/>
          <w:i/>
          <w:highlight w:val="yellow"/>
        </w:rPr>
        <w:t>LN(Proceed)</w:t>
      </w:r>
      <w:r w:rsidR="00AE4002" w:rsidRPr="003276E5">
        <w:rPr>
          <w:rFonts w:ascii="Times New Roman" w:eastAsia="DengXian" w:hAnsi="Times New Roman" w:cs="Times New Roman"/>
          <w:highlight w:val="yellow"/>
        </w:rPr>
        <w:t xml:space="preserve"> is the natural log of the total amount raised in the SEO. </w:t>
      </w:r>
      <w:r w:rsidR="00AE4002" w:rsidRPr="003276E5">
        <w:rPr>
          <w:rFonts w:ascii="Times New Roman" w:eastAsia="DengXian" w:hAnsi="Times New Roman" w:cs="Times New Roman"/>
          <w:i/>
          <w:highlight w:val="yellow"/>
        </w:rPr>
        <w:t xml:space="preserve">RelSize </w:t>
      </w:r>
      <w:r w:rsidR="00AE4002" w:rsidRPr="003276E5">
        <w:rPr>
          <w:rFonts w:ascii="Times New Roman" w:eastAsia="DengXian" w:hAnsi="Times New Roman" w:cs="Times New Roman"/>
          <w:highlight w:val="yellow"/>
        </w:rPr>
        <w:t xml:space="preserve">is the Ratio of offering proceeds to total assets. </w:t>
      </w:r>
      <w:r w:rsidR="00AE4002" w:rsidRPr="003276E5">
        <w:rPr>
          <w:rFonts w:ascii="Times New Roman" w:eastAsia="DengXian" w:hAnsi="Times New Roman" w:cs="Times New Roman"/>
          <w:i/>
          <w:highlight w:val="yellow"/>
        </w:rPr>
        <w:t>Secondary</w:t>
      </w:r>
      <w:r w:rsidR="00AE4002" w:rsidRPr="003276E5">
        <w:rPr>
          <w:rFonts w:ascii="Times New Roman" w:eastAsia="DengXian" w:hAnsi="Times New Roman" w:cs="Times New Roman"/>
          <w:highlight w:val="yellow"/>
        </w:rPr>
        <w:t xml:space="preserve"> is the ratio of SEO shares being sold by existing shareholders to total SEO shares. </w:t>
      </w:r>
      <w:r w:rsidR="00AE4002" w:rsidRPr="003276E5">
        <w:rPr>
          <w:rFonts w:ascii="Times New Roman" w:eastAsia="DengXian" w:hAnsi="Times New Roman" w:cs="Times New Roman"/>
          <w:i/>
          <w:highlight w:val="yellow"/>
        </w:rPr>
        <w:t>NASDAQ</w:t>
      </w:r>
      <w:r w:rsidR="00AE4002" w:rsidRPr="003276E5">
        <w:rPr>
          <w:rFonts w:ascii="Times New Roman" w:eastAsia="DengXian" w:hAnsi="Times New Roman" w:cs="Times New Roman"/>
          <w:highlight w:val="yellow"/>
        </w:rPr>
        <w:t xml:space="preserve"> indicates whether the issuer's stock is listed in the NASDAQ stock exchange over the SEO registration period and zero otherwise. </w:t>
      </w:r>
      <w:r w:rsidR="00AE4002" w:rsidRPr="003276E5">
        <w:rPr>
          <w:rFonts w:ascii="Times New Roman" w:eastAsia="DengXian" w:hAnsi="Times New Roman" w:cs="Times New Roman"/>
          <w:i/>
          <w:highlight w:val="yellow"/>
        </w:rPr>
        <w:t>ROA</w:t>
      </w:r>
      <w:r w:rsidR="00AE4002" w:rsidRPr="003276E5">
        <w:rPr>
          <w:rFonts w:ascii="Times New Roman" w:eastAsia="DengXian" w:hAnsi="Times New Roman" w:cs="Times New Roman"/>
          <w:highlight w:val="yellow"/>
        </w:rPr>
        <w:t xml:space="preserve"> is the ratio of earnings before interest, taxes, depreciation and amortization (EBITDA) to book value of total assets. </w:t>
      </w:r>
      <w:r w:rsidR="00AE4002" w:rsidRPr="003276E5">
        <w:rPr>
          <w:rFonts w:ascii="Times New Roman" w:eastAsia="DengXian" w:hAnsi="Times New Roman" w:cs="Times New Roman"/>
          <w:i/>
          <w:highlight w:val="yellow"/>
        </w:rPr>
        <w:t>Cash</w:t>
      </w:r>
      <w:r w:rsidR="00AE4002" w:rsidRPr="003276E5">
        <w:rPr>
          <w:rFonts w:ascii="Times New Roman" w:eastAsia="DengXian" w:hAnsi="Times New Roman" w:cs="Times New Roman"/>
          <w:highlight w:val="yellow"/>
        </w:rPr>
        <w:t xml:space="preserve"> is the cash and short-term investments scaled by book value of total assets. </w:t>
      </w:r>
      <w:r w:rsidR="00AE4002" w:rsidRPr="003276E5">
        <w:rPr>
          <w:rFonts w:ascii="Times New Roman" w:eastAsia="DengXian" w:hAnsi="Times New Roman" w:cs="Times New Roman"/>
          <w:i/>
          <w:highlight w:val="yellow"/>
        </w:rPr>
        <w:t>Tobin’s Q</w:t>
      </w:r>
      <w:r w:rsidR="00AE4002" w:rsidRPr="003276E5">
        <w:rPr>
          <w:rFonts w:ascii="Times New Roman" w:eastAsia="DengXian" w:hAnsi="Times New Roman" w:cs="Times New Roman"/>
          <w:highlight w:val="yellow"/>
        </w:rPr>
        <w:t xml:space="preserve"> is defined as the market value of common equity plus total assets minus book value of common equity all scaled by total assets. See, Brockman, Rui, and Zou (2013). </w:t>
      </w:r>
      <w:r w:rsidR="00AE4002" w:rsidRPr="003276E5">
        <w:rPr>
          <w:rFonts w:ascii="Times New Roman" w:eastAsia="DengXian" w:hAnsi="Times New Roman" w:cs="Times New Roman"/>
          <w:i/>
          <w:highlight w:val="yellow"/>
        </w:rPr>
        <w:t>LN(Total Assets)</w:t>
      </w:r>
      <w:r w:rsidR="00AE4002" w:rsidRPr="003276E5">
        <w:rPr>
          <w:rFonts w:ascii="Times New Roman" w:eastAsia="DengXian" w:hAnsi="Times New Roman" w:cs="Times New Roman"/>
          <w:highlight w:val="yellow"/>
        </w:rPr>
        <w:t xml:space="preserve"> is the natural logarithm of total assets. </w:t>
      </w:r>
      <w:r w:rsidR="00AE4002" w:rsidRPr="003276E5">
        <w:rPr>
          <w:rFonts w:ascii="Times New Roman" w:eastAsia="DengXian" w:hAnsi="Times New Roman" w:cs="Times New Roman"/>
          <w:i/>
          <w:highlight w:val="yellow"/>
        </w:rPr>
        <w:t>Volatility</w:t>
      </w:r>
      <w:r w:rsidR="00AE4002" w:rsidRPr="003276E5">
        <w:rPr>
          <w:rFonts w:ascii="Times New Roman" w:eastAsia="DengXian" w:hAnsi="Times New Roman" w:cs="Times New Roman"/>
          <w:highlight w:val="yellow"/>
        </w:rPr>
        <w:t xml:space="preserve"> is the standard deviation of daily stock return during the trading period (−90, −11) prior to the issue date. </w:t>
      </w:r>
      <w:r w:rsidR="00AE4002" w:rsidRPr="003276E5">
        <w:rPr>
          <w:rFonts w:ascii="Times New Roman" w:eastAsia="DengXian" w:hAnsi="Times New Roman" w:cs="Times New Roman"/>
          <w:i/>
          <w:highlight w:val="yellow"/>
        </w:rPr>
        <w:t>CAPEX</w:t>
      </w:r>
      <w:r w:rsidR="00AE4002" w:rsidRPr="003276E5">
        <w:rPr>
          <w:rFonts w:ascii="Times New Roman" w:eastAsia="DengXian" w:hAnsi="Times New Roman" w:cs="Times New Roman"/>
          <w:highlight w:val="yellow"/>
        </w:rPr>
        <w:t xml:space="preserve"> is defined as the ratio of capital expenditures to the book value of total assets. </w:t>
      </w:r>
      <w:r w:rsidR="00AE4002" w:rsidRPr="003276E5">
        <w:rPr>
          <w:rFonts w:ascii="Times New Roman" w:eastAsia="DengXian" w:hAnsi="Times New Roman" w:cs="Times New Roman"/>
          <w:i/>
          <w:highlight w:val="yellow"/>
        </w:rPr>
        <w:t>Tangible</w:t>
      </w:r>
      <w:r w:rsidR="00AE4002" w:rsidRPr="003276E5">
        <w:rPr>
          <w:rFonts w:ascii="Times New Roman" w:eastAsia="DengXian" w:hAnsi="Times New Roman" w:cs="Times New Roman"/>
          <w:highlight w:val="yellow"/>
        </w:rPr>
        <w:t xml:space="preserve"> is the ratio of plant, property, and equipment to total assets. </w:t>
      </w:r>
      <w:r w:rsidR="00AE4002" w:rsidRPr="003276E5">
        <w:rPr>
          <w:rFonts w:ascii="Times New Roman" w:eastAsia="DengXian" w:hAnsi="Times New Roman" w:cs="Times New Roman"/>
          <w:i/>
          <w:highlight w:val="yellow"/>
        </w:rPr>
        <w:t>Leverage</w:t>
      </w:r>
      <w:r w:rsidR="00AE4002" w:rsidRPr="003276E5">
        <w:rPr>
          <w:rFonts w:ascii="Times New Roman" w:eastAsia="DengXian" w:hAnsi="Times New Roman" w:cs="Times New Roman"/>
          <w:highlight w:val="yellow"/>
        </w:rPr>
        <w:t xml:space="preserve"> is the ratio of total debt to book value of assets. </w:t>
      </w:r>
      <w:r w:rsidR="00AE4002" w:rsidRPr="003276E5">
        <w:rPr>
          <w:rFonts w:ascii="Times New Roman" w:eastAsia="DengXian" w:hAnsi="Times New Roman" w:cs="Times New Roman"/>
          <w:i/>
          <w:highlight w:val="yellow"/>
        </w:rPr>
        <w:t>Board Size</w:t>
      </w:r>
      <w:r w:rsidR="00AE4002" w:rsidRPr="003276E5">
        <w:rPr>
          <w:rFonts w:ascii="Times New Roman" w:eastAsia="DengXian" w:hAnsi="Times New Roman" w:cs="Times New Roman"/>
          <w:highlight w:val="yellow"/>
        </w:rPr>
        <w:t xml:space="preserve"> is the number of directors on the board, measured in the year prior to the SEO announcement. </w:t>
      </w:r>
      <w:r w:rsidR="00AE4002" w:rsidRPr="003276E5">
        <w:rPr>
          <w:rFonts w:ascii="Times New Roman" w:eastAsia="DengXian" w:hAnsi="Times New Roman" w:cs="Times New Roman"/>
          <w:i/>
          <w:highlight w:val="yellow"/>
        </w:rPr>
        <w:t>CEO Age</w:t>
      </w:r>
      <w:r w:rsidR="00AE4002" w:rsidRPr="003276E5">
        <w:rPr>
          <w:rFonts w:ascii="Times New Roman" w:eastAsia="DengXian" w:hAnsi="Times New Roman" w:cs="Times New Roman"/>
          <w:highlight w:val="yellow"/>
        </w:rPr>
        <w:t xml:space="preserve"> is defined as the natural logarithm of CEO age. </w:t>
      </w:r>
      <w:r w:rsidR="00AE4002" w:rsidRPr="003276E5">
        <w:rPr>
          <w:rFonts w:ascii="Times New Roman" w:eastAsia="DengXian" w:hAnsi="Times New Roman" w:cs="Times New Roman"/>
          <w:i/>
          <w:highlight w:val="yellow"/>
        </w:rPr>
        <w:t>CEO Tenure</w:t>
      </w:r>
      <w:r w:rsidR="00AE4002" w:rsidRPr="003276E5">
        <w:rPr>
          <w:rFonts w:ascii="Times New Roman" w:eastAsia="DengXian" w:hAnsi="Times New Roman" w:cs="Times New Roman"/>
          <w:highlight w:val="yellow"/>
        </w:rPr>
        <w:t xml:space="preserve"> is the number of years CEOs of issuing firms had held their positions. </w:t>
      </w:r>
      <w:r w:rsidR="00AE4002" w:rsidRPr="003276E5">
        <w:rPr>
          <w:rFonts w:ascii="Times New Roman" w:eastAsia="DengXian" w:hAnsi="Times New Roman" w:cs="Times New Roman"/>
          <w:i/>
          <w:highlight w:val="yellow"/>
        </w:rPr>
        <w:t>Independent Directors</w:t>
      </w:r>
      <w:r w:rsidR="00AE4002" w:rsidRPr="003276E5">
        <w:rPr>
          <w:rFonts w:ascii="Times New Roman" w:eastAsia="DengXian" w:hAnsi="Times New Roman" w:cs="Times New Roman"/>
          <w:highlight w:val="yellow"/>
        </w:rPr>
        <w:t xml:space="preserve"> is the percentage of independent directors measured in the year prior to the SEO announcement. </w:t>
      </w:r>
      <w:r w:rsidR="00AE4002" w:rsidRPr="003276E5">
        <w:rPr>
          <w:rFonts w:ascii="Times New Roman" w:eastAsia="DengXian" w:hAnsi="Times New Roman" w:cs="Times New Roman"/>
          <w:i/>
          <w:highlight w:val="yellow"/>
        </w:rPr>
        <w:t>Female CEO</w:t>
      </w:r>
      <w:r w:rsidR="00AE4002" w:rsidRPr="003276E5">
        <w:rPr>
          <w:rFonts w:ascii="Times New Roman" w:eastAsia="DengXian" w:hAnsi="Times New Roman" w:cs="Times New Roman"/>
          <w:highlight w:val="yellow"/>
        </w:rPr>
        <w:t xml:space="preserve"> indicates whether the issuer has a female CEO, and 0 otherwise. </w:t>
      </w:r>
      <w:r w:rsidR="00AE4002" w:rsidRPr="003276E5">
        <w:rPr>
          <w:rFonts w:ascii="Times New Roman" w:eastAsia="DengXian" w:hAnsi="Times New Roman" w:cs="Times New Roman"/>
          <w:i/>
          <w:highlight w:val="yellow"/>
        </w:rPr>
        <w:t>CEO Duality</w:t>
      </w:r>
      <w:r w:rsidR="00AE4002" w:rsidRPr="003276E5">
        <w:rPr>
          <w:rFonts w:ascii="Times New Roman" w:eastAsia="DengXian" w:hAnsi="Times New Roman" w:cs="Times New Roman"/>
          <w:highlight w:val="yellow"/>
        </w:rPr>
        <w:t xml:space="preserve"> indicates whether the CEO is also the chairman of the board, and 0 otherwise. </w:t>
      </w:r>
      <w:r w:rsidR="00AE4002" w:rsidRPr="003276E5">
        <w:rPr>
          <w:rFonts w:ascii="Times New Roman" w:eastAsia="DengXian" w:hAnsi="Times New Roman" w:cs="Times New Roman"/>
          <w:i/>
          <w:highlight w:val="yellow"/>
        </w:rPr>
        <w:t>Female Proportion</w:t>
      </w:r>
      <w:r w:rsidR="00AE4002" w:rsidRPr="003276E5">
        <w:rPr>
          <w:rFonts w:ascii="Times New Roman" w:eastAsia="DengXian" w:hAnsi="Times New Roman" w:cs="Times New Roman"/>
          <w:highlight w:val="yellow"/>
        </w:rPr>
        <w:t xml:space="preserve"> is the percentage of female directors measured in the year prior to the SEO announcement</w:t>
      </w:r>
      <w:r w:rsidR="00AE4002" w:rsidRPr="003276E5">
        <w:rPr>
          <w:rFonts w:ascii="Times New Roman" w:eastAsia="DengXian" w:hAnsi="Times New Roman" w:cs="Times New Roman"/>
          <w:sz w:val="24"/>
          <w:szCs w:val="24"/>
          <w:highlight w:val="yellow"/>
        </w:rPr>
        <w:t xml:space="preserve">. </w:t>
      </w:r>
      <w:r w:rsidR="00AE4002" w:rsidRPr="003276E5">
        <w:rPr>
          <w:rFonts w:ascii="Times New Roman" w:eastAsia="Calibri" w:hAnsi="Times New Roman" w:cs="Times New Roman"/>
          <w:i/>
          <w:highlight w:val="yellow"/>
          <w:lang w:eastAsia="en-US"/>
        </w:rPr>
        <w:t>Red State</w:t>
      </w:r>
      <w:r w:rsidR="00AE4002" w:rsidRPr="003276E5">
        <w:rPr>
          <w:rFonts w:ascii="Times New Roman" w:eastAsia="Calibri" w:hAnsi="Times New Roman" w:cs="Times New Roman"/>
          <w:highlight w:val="yellow"/>
          <w:lang w:eastAsia="en-US"/>
        </w:rPr>
        <w:t xml:space="preserve"> indicates whether an issuer mainly operate in a Republican governed state and zero otherwise. </w:t>
      </w:r>
      <w:r w:rsidR="00AE4002" w:rsidRPr="003276E5">
        <w:rPr>
          <w:rFonts w:ascii="Times New Roman" w:eastAsia="Calibri" w:hAnsi="Times New Roman" w:cs="Times New Roman"/>
          <w:i/>
          <w:highlight w:val="yellow"/>
          <w:lang w:eastAsia="en-US"/>
        </w:rPr>
        <w:t>Dir.&amp;Gov. Same Party</w:t>
      </w:r>
      <w:r w:rsidR="00AE4002" w:rsidRPr="003276E5">
        <w:rPr>
          <w:rFonts w:ascii="Times New Roman" w:eastAsia="Calibri" w:hAnsi="Times New Roman" w:cs="Times New Roman"/>
          <w:highlight w:val="yellow"/>
          <w:lang w:eastAsia="en-US"/>
        </w:rPr>
        <w:t xml:space="preserve"> indicates whether the internal political director share the same political party as the Governor in the state where the connected issuers’ headquarters are located. </w:t>
      </w:r>
      <w:r w:rsidR="00AE4002" w:rsidRPr="003276E5">
        <w:rPr>
          <w:rFonts w:ascii="Times New Roman" w:eastAsia="Calibri" w:hAnsi="Times New Roman" w:cs="Times New Roman"/>
          <w:i/>
          <w:highlight w:val="yellow"/>
          <w:lang w:eastAsia="en-US"/>
        </w:rPr>
        <w:t>Dir&amp;Pres. Same Party</w:t>
      </w:r>
      <w:r w:rsidR="00AE4002" w:rsidRPr="003276E5">
        <w:rPr>
          <w:rFonts w:ascii="Times New Roman" w:eastAsia="Calibri" w:hAnsi="Times New Roman" w:cs="Times New Roman"/>
          <w:highlight w:val="yellow"/>
          <w:lang w:eastAsia="en-US"/>
        </w:rPr>
        <w:t xml:space="preserve"> indicates whether the internal political director share the same political party as the USA president. </w:t>
      </w:r>
      <w:r w:rsidR="00AE4002" w:rsidRPr="003276E5">
        <w:rPr>
          <w:rFonts w:ascii="Times New Roman" w:eastAsia="Calibri" w:hAnsi="Times New Roman" w:cs="Times New Roman"/>
          <w:i/>
          <w:highlight w:val="yellow"/>
          <w:lang w:eastAsia="en-US"/>
        </w:rPr>
        <w:t xml:space="preserve">Suit-Filed </w:t>
      </w:r>
      <w:r w:rsidR="00AE4002" w:rsidRPr="003276E5">
        <w:rPr>
          <w:rFonts w:ascii="Times New Roman" w:eastAsia="Calibri" w:hAnsi="Times New Roman" w:cs="Times New Roman"/>
          <w:highlight w:val="yellow"/>
          <w:lang w:eastAsia="en-US"/>
        </w:rPr>
        <w:t xml:space="preserve">indicates whether an issuer was defending a shareholder class-action lawsuit around SEO announcement period and 0 otherwise. </w:t>
      </w:r>
      <w:r w:rsidR="00AE4002" w:rsidRPr="003276E5">
        <w:rPr>
          <w:rFonts w:ascii="Times New Roman" w:eastAsia="Calibri" w:hAnsi="Times New Roman" w:cs="Times New Roman"/>
          <w:i/>
          <w:highlight w:val="yellow"/>
          <w:lang w:eastAsia="en-US"/>
        </w:rPr>
        <w:t>Gov. Contract</w:t>
      </w:r>
      <w:r w:rsidR="00AE4002" w:rsidRPr="003276E5">
        <w:rPr>
          <w:rFonts w:ascii="Times New Roman" w:eastAsia="Calibri" w:hAnsi="Times New Roman" w:cs="Times New Roman"/>
          <w:highlight w:val="yellow"/>
          <w:lang w:eastAsia="en-US"/>
        </w:rPr>
        <w:t xml:space="preserve"> is defined as the log of one plus the dollar volume of total contracts, obtained from USAspending.gov website. Similar to Brogaard, Dene, and Duchin (2020).</w:t>
      </w:r>
      <w:r w:rsidR="00AE4002">
        <w:rPr>
          <w:rFonts w:ascii="Times New Roman" w:eastAsia="Calibri" w:hAnsi="Times New Roman" w:cs="Times New Roman"/>
          <w:lang w:eastAsia="en-US"/>
        </w:rPr>
        <w:t xml:space="preserve"> </w:t>
      </w:r>
      <w:r w:rsidRPr="00257971">
        <w:rPr>
          <w:rFonts w:ascii="Times New Roman" w:eastAsia="DengXian" w:hAnsi="Times New Roman" w:cs="Times New Roman"/>
          <w:szCs w:val="24"/>
        </w:rPr>
        <w:t>***, **, and * denote significance at the 1%, 5%, and 10% level, respectively.</w:t>
      </w:r>
      <w:bookmarkEnd w:id="21"/>
    </w:p>
    <w:tbl>
      <w:tblPr>
        <w:tblStyle w:val="TableGrid"/>
        <w:tblW w:w="10348" w:type="dxa"/>
        <w:tblInd w:w="-714" w:type="dxa"/>
        <w:tblLook w:val="04A0" w:firstRow="1" w:lastRow="0" w:firstColumn="1" w:lastColumn="0" w:noHBand="0" w:noVBand="1"/>
      </w:tblPr>
      <w:tblGrid>
        <w:gridCol w:w="1702"/>
        <w:gridCol w:w="708"/>
        <w:gridCol w:w="996"/>
        <w:gridCol w:w="850"/>
        <w:gridCol w:w="284"/>
        <w:gridCol w:w="708"/>
        <w:gridCol w:w="284"/>
        <w:gridCol w:w="1066"/>
        <w:gridCol w:w="177"/>
        <w:gridCol w:w="969"/>
        <w:gridCol w:w="202"/>
        <w:gridCol w:w="82"/>
        <w:gridCol w:w="1417"/>
        <w:gridCol w:w="992"/>
      </w:tblGrid>
      <w:tr w:rsidR="0024209C" w:rsidRPr="00257971" w14:paraId="0C79B2FD" w14:textId="77777777" w:rsidTr="00257971">
        <w:trPr>
          <w:trHeight w:val="300"/>
        </w:trPr>
        <w:tc>
          <w:tcPr>
            <w:tcW w:w="10348" w:type="dxa"/>
            <w:gridSpan w:val="14"/>
            <w:noWrap/>
            <w:hideMark/>
          </w:tcPr>
          <w:p w14:paraId="7942A325" w14:textId="77777777" w:rsidR="0024209C" w:rsidRPr="008F49B3" w:rsidRDefault="0024209C" w:rsidP="00257971">
            <w:pPr>
              <w:rPr>
                <w:rFonts w:ascii="Times New Roman" w:hAnsi="Times New Roman" w:cs="Times New Roman"/>
                <w:b/>
                <w:bCs/>
                <w:sz w:val="24"/>
                <w:szCs w:val="24"/>
              </w:rPr>
            </w:pPr>
            <w:r w:rsidRPr="008F49B3">
              <w:rPr>
                <w:rFonts w:ascii="Times New Roman" w:hAnsi="Times New Roman" w:cs="Times New Roman"/>
                <w:b/>
                <w:bCs/>
                <w:sz w:val="24"/>
                <w:szCs w:val="24"/>
              </w:rPr>
              <w:t>Panel A: Time-Series Distribution of The Sample</w:t>
            </w:r>
          </w:p>
        </w:tc>
      </w:tr>
      <w:tr w:rsidR="0024209C" w:rsidRPr="00257971" w14:paraId="77F442EB" w14:textId="77777777" w:rsidTr="00257971">
        <w:trPr>
          <w:trHeight w:val="300"/>
        </w:trPr>
        <w:tc>
          <w:tcPr>
            <w:tcW w:w="2410" w:type="dxa"/>
            <w:gridSpan w:val="2"/>
            <w:noWrap/>
            <w:hideMark/>
          </w:tcPr>
          <w:p w14:paraId="33D440CB" w14:textId="77777777" w:rsidR="0024209C" w:rsidRPr="008F49B3" w:rsidRDefault="0024209C" w:rsidP="008F49B3">
            <w:pPr>
              <w:jc w:val="center"/>
              <w:rPr>
                <w:rFonts w:ascii="Times New Roman" w:hAnsi="Times New Roman" w:cs="Times New Roman"/>
                <w:b/>
                <w:sz w:val="24"/>
                <w:szCs w:val="24"/>
              </w:rPr>
            </w:pPr>
            <w:r w:rsidRPr="008F49B3">
              <w:rPr>
                <w:rFonts w:ascii="Times New Roman" w:hAnsi="Times New Roman" w:cs="Times New Roman"/>
                <w:b/>
                <w:sz w:val="24"/>
                <w:szCs w:val="24"/>
              </w:rPr>
              <w:t>Year</w:t>
            </w:r>
          </w:p>
        </w:tc>
        <w:tc>
          <w:tcPr>
            <w:tcW w:w="2835" w:type="dxa"/>
            <w:gridSpan w:val="4"/>
            <w:noWrap/>
            <w:hideMark/>
          </w:tcPr>
          <w:p w14:paraId="70C67E04" w14:textId="77777777" w:rsidR="0024209C" w:rsidRPr="008F49B3" w:rsidRDefault="0024209C" w:rsidP="008F49B3">
            <w:pPr>
              <w:jc w:val="center"/>
              <w:rPr>
                <w:rFonts w:ascii="Times New Roman" w:hAnsi="Times New Roman" w:cs="Times New Roman"/>
                <w:b/>
                <w:sz w:val="24"/>
                <w:szCs w:val="24"/>
              </w:rPr>
            </w:pPr>
            <w:r w:rsidRPr="008F49B3">
              <w:rPr>
                <w:rFonts w:ascii="Times New Roman" w:hAnsi="Times New Roman" w:cs="Times New Roman"/>
                <w:b/>
                <w:sz w:val="24"/>
                <w:szCs w:val="24"/>
              </w:rPr>
              <w:t>Connected Issuers = 1</w:t>
            </w:r>
          </w:p>
        </w:tc>
        <w:tc>
          <w:tcPr>
            <w:tcW w:w="2612" w:type="dxa"/>
            <w:gridSpan w:val="5"/>
            <w:noWrap/>
            <w:hideMark/>
          </w:tcPr>
          <w:p w14:paraId="09DD4A3B" w14:textId="77777777" w:rsidR="0024209C" w:rsidRPr="008F49B3" w:rsidRDefault="0024209C" w:rsidP="008F49B3">
            <w:pPr>
              <w:jc w:val="center"/>
              <w:rPr>
                <w:rFonts w:ascii="Times New Roman" w:hAnsi="Times New Roman" w:cs="Times New Roman"/>
                <w:b/>
                <w:sz w:val="24"/>
                <w:szCs w:val="24"/>
              </w:rPr>
            </w:pPr>
            <w:r w:rsidRPr="008F49B3">
              <w:rPr>
                <w:rFonts w:ascii="Times New Roman" w:hAnsi="Times New Roman" w:cs="Times New Roman"/>
                <w:b/>
                <w:sz w:val="24"/>
                <w:szCs w:val="24"/>
              </w:rPr>
              <w:t>Non-Connected Issuers = 0</w:t>
            </w:r>
          </w:p>
        </w:tc>
        <w:tc>
          <w:tcPr>
            <w:tcW w:w="2491" w:type="dxa"/>
            <w:gridSpan w:val="3"/>
            <w:noWrap/>
            <w:hideMark/>
          </w:tcPr>
          <w:p w14:paraId="097566C5" w14:textId="77777777" w:rsidR="0024209C" w:rsidRPr="008F49B3" w:rsidRDefault="0024209C" w:rsidP="008F49B3">
            <w:pPr>
              <w:jc w:val="center"/>
              <w:rPr>
                <w:rFonts w:ascii="Times New Roman" w:hAnsi="Times New Roman" w:cs="Times New Roman"/>
                <w:b/>
                <w:sz w:val="24"/>
                <w:szCs w:val="24"/>
              </w:rPr>
            </w:pPr>
            <w:r w:rsidRPr="008F49B3">
              <w:rPr>
                <w:rFonts w:ascii="Times New Roman" w:hAnsi="Times New Roman" w:cs="Times New Roman"/>
                <w:b/>
                <w:sz w:val="24"/>
                <w:szCs w:val="24"/>
              </w:rPr>
              <w:t>Obs</w:t>
            </w:r>
          </w:p>
        </w:tc>
      </w:tr>
      <w:tr w:rsidR="0024209C" w:rsidRPr="00257971" w14:paraId="46C2286D" w14:textId="77777777" w:rsidTr="00257971">
        <w:trPr>
          <w:trHeight w:val="300"/>
        </w:trPr>
        <w:tc>
          <w:tcPr>
            <w:tcW w:w="2410" w:type="dxa"/>
            <w:gridSpan w:val="2"/>
            <w:noWrap/>
            <w:hideMark/>
          </w:tcPr>
          <w:p w14:paraId="70B829C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2001</w:t>
            </w:r>
          </w:p>
        </w:tc>
        <w:tc>
          <w:tcPr>
            <w:tcW w:w="2835" w:type="dxa"/>
            <w:gridSpan w:val="4"/>
            <w:noWrap/>
            <w:hideMark/>
          </w:tcPr>
          <w:p w14:paraId="6427B39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8</w:t>
            </w:r>
          </w:p>
        </w:tc>
        <w:tc>
          <w:tcPr>
            <w:tcW w:w="2612" w:type="dxa"/>
            <w:gridSpan w:val="5"/>
            <w:noWrap/>
            <w:hideMark/>
          </w:tcPr>
          <w:p w14:paraId="6221DB9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137</w:t>
            </w:r>
          </w:p>
        </w:tc>
        <w:tc>
          <w:tcPr>
            <w:tcW w:w="2491" w:type="dxa"/>
            <w:gridSpan w:val="3"/>
            <w:noWrap/>
            <w:hideMark/>
          </w:tcPr>
          <w:p w14:paraId="47F2C02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145</w:t>
            </w:r>
          </w:p>
        </w:tc>
      </w:tr>
      <w:tr w:rsidR="0024209C" w:rsidRPr="00257971" w14:paraId="723052BB" w14:textId="77777777" w:rsidTr="00257971">
        <w:trPr>
          <w:trHeight w:val="300"/>
        </w:trPr>
        <w:tc>
          <w:tcPr>
            <w:tcW w:w="2410" w:type="dxa"/>
            <w:gridSpan w:val="2"/>
            <w:noWrap/>
            <w:hideMark/>
          </w:tcPr>
          <w:p w14:paraId="2195C76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2002</w:t>
            </w:r>
          </w:p>
        </w:tc>
        <w:tc>
          <w:tcPr>
            <w:tcW w:w="2835" w:type="dxa"/>
            <w:gridSpan w:val="4"/>
            <w:noWrap/>
            <w:hideMark/>
          </w:tcPr>
          <w:p w14:paraId="0A0F59D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14</w:t>
            </w:r>
          </w:p>
        </w:tc>
        <w:tc>
          <w:tcPr>
            <w:tcW w:w="2612" w:type="dxa"/>
            <w:gridSpan w:val="5"/>
            <w:noWrap/>
            <w:hideMark/>
          </w:tcPr>
          <w:p w14:paraId="09F55E8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132</w:t>
            </w:r>
          </w:p>
        </w:tc>
        <w:tc>
          <w:tcPr>
            <w:tcW w:w="2491" w:type="dxa"/>
            <w:gridSpan w:val="3"/>
            <w:noWrap/>
            <w:hideMark/>
          </w:tcPr>
          <w:p w14:paraId="25380BF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146</w:t>
            </w:r>
          </w:p>
        </w:tc>
      </w:tr>
      <w:tr w:rsidR="0024209C" w:rsidRPr="00257971" w14:paraId="3820D7E7" w14:textId="77777777" w:rsidTr="00257971">
        <w:trPr>
          <w:trHeight w:val="300"/>
        </w:trPr>
        <w:tc>
          <w:tcPr>
            <w:tcW w:w="2410" w:type="dxa"/>
            <w:gridSpan w:val="2"/>
            <w:noWrap/>
            <w:hideMark/>
          </w:tcPr>
          <w:p w14:paraId="42E2B2C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2003</w:t>
            </w:r>
          </w:p>
        </w:tc>
        <w:tc>
          <w:tcPr>
            <w:tcW w:w="2835" w:type="dxa"/>
            <w:gridSpan w:val="4"/>
            <w:noWrap/>
            <w:hideMark/>
          </w:tcPr>
          <w:p w14:paraId="0DF0D32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17</w:t>
            </w:r>
          </w:p>
        </w:tc>
        <w:tc>
          <w:tcPr>
            <w:tcW w:w="2612" w:type="dxa"/>
            <w:gridSpan w:val="5"/>
            <w:noWrap/>
            <w:hideMark/>
          </w:tcPr>
          <w:p w14:paraId="6AE18A1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169</w:t>
            </w:r>
          </w:p>
        </w:tc>
        <w:tc>
          <w:tcPr>
            <w:tcW w:w="2491" w:type="dxa"/>
            <w:gridSpan w:val="3"/>
            <w:noWrap/>
            <w:hideMark/>
          </w:tcPr>
          <w:p w14:paraId="697B3EB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186</w:t>
            </w:r>
          </w:p>
        </w:tc>
      </w:tr>
      <w:tr w:rsidR="0024209C" w:rsidRPr="00257971" w14:paraId="5165CC1C" w14:textId="77777777" w:rsidTr="00257971">
        <w:trPr>
          <w:trHeight w:val="300"/>
        </w:trPr>
        <w:tc>
          <w:tcPr>
            <w:tcW w:w="2410" w:type="dxa"/>
            <w:gridSpan w:val="2"/>
            <w:noWrap/>
            <w:hideMark/>
          </w:tcPr>
          <w:p w14:paraId="5F079D5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2004</w:t>
            </w:r>
          </w:p>
        </w:tc>
        <w:tc>
          <w:tcPr>
            <w:tcW w:w="2835" w:type="dxa"/>
            <w:gridSpan w:val="4"/>
            <w:noWrap/>
            <w:hideMark/>
          </w:tcPr>
          <w:p w14:paraId="422B3BE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19</w:t>
            </w:r>
          </w:p>
        </w:tc>
        <w:tc>
          <w:tcPr>
            <w:tcW w:w="2612" w:type="dxa"/>
            <w:gridSpan w:val="5"/>
            <w:noWrap/>
            <w:hideMark/>
          </w:tcPr>
          <w:p w14:paraId="0FA653C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171</w:t>
            </w:r>
          </w:p>
        </w:tc>
        <w:tc>
          <w:tcPr>
            <w:tcW w:w="2491" w:type="dxa"/>
            <w:gridSpan w:val="3"/>
            <w:noWrap/>
            <w:hideMark/>
          </w:tcPr>
          <w:p w14:paraId="7AE8D5F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190</w:t>
            </w:r>
          </w:p>
        </w:tc>
      </w:tr>
      <w:tr w:rsidR="0024209C" w:rsidRPr="00257971" w14:paraId="65D9CC6F" w14:textId="77777777" w:rsidTr="00257971">
        <w:trPr>
          <w:trHeight w:val="300"/>
        </w:trPr>
        <w:tc>
          <w:tcPr>
            <w:tcW w:w="2410" w:type="dxa"/>
            <w:gridSpan w:val="2"/>
            <w:noWrap/>
            <w:hideMark/>
          </w:tcPr>
          <w:p w14:paraId="4954246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2005</w:t>
            </w:r>
          </w:p>
        </w:tc>
        <w:tc>
          <w:tcPr>
            <w:tcW w:w="2835" w:type="dxa"/>
            <w:gridSpan w:val="4"/>
            <w:noWrap/>
            <w:hideMark/>
          </w:tcPr>
          <w:p w14:paraId="3C05D2F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25</w:t>
            </w:r>
          </w:p>
        </w:tc>
        <w:tc>
          <w:tcPr>
            <w:tcW w:w="2612" w:type="dxa"/>
            <w:gridSpan w:val="5"/>
            <w:noWrap/>
            <w:hideMark/>
          </w:tcPr>
          <w:p w14:paraId="467B537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130</w:t>
            </w:r>
          </w:p>
        </w:tc>
        <w:tc>
          <w:tcPr>
            <w:tcW w:w="2491" w:type="dxa"/>
            <w:gridSpan w:val="3"/>
            <w:noWrap/>
            <w:hideMark/>
          </w:tcPr>
          <w:p w14:paraId="043E51E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155</w:t>
            </w:r>
          </w:p>
        </w:tc>
      </w:tr>
      <w:tr w:rsidR="0024209C" w:rsidRPr="00257971" w14:paraId="0E68B937" w14:textId="77777777" w:rsidTr="00257971">
        <w:trPr>
          <w:trHeight w:val="300"/>
        </w:trPr>
        <w:tc>
          <w:tcPr>
            <w:tcW w:w="2410" w:type="dxa"/>
            <w:gridSpan w:val="2"/>
            <w:noWrap/>
            <w:hideMark/>
          </w:tcPr>
          <w:p w14:paraId="6F84A84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2006</w:t>
            </w:r>
          </w:p>
        </w:tc>
        <w:tc>
          <w:tcPr>
            <w:tcW w:w="2835" w:type="dxa"/>
            <w:gridSpan w:val="4"/>
            <w:noWrap/>
            <w:hideMark/>
          </w:tcPr>
          <w:p w14:paraId="4F38592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19</w:t>
            </w:r>
          </w:p>
        </w:tc>
        <w:tc>
          <w:tcPr>
            <w:tcW w:w="2612" w:type="dxa"/>
            <w:gridSpan w:val="5"/>
            <w:noWrap/>
            <w:hideMark/>
          </w:tcPr>
          <w:p w14:paraId="3FBFF66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149</w:t>
            </w:r>
          </w:p>
        </w:tc>
        <w:tc>
          <w:tcPr>
            <w:tcW w:w="2491" w:type="dxa"/>
            <w:gridSpan w:val="3"/>
            <w:noWrap/>
            <w:hideMark/>
          </w:tcPr>
          <w:p w14:paraId="425D3FE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168</w:t>
            </w:r>
          </w:p>
        </w:tc>
      </w:tr>
      <w:tr w:rsidR="0024209C" w:rsidRPr="00257971" w14:paraId="482BF852" w14:textId="77777777" w:rsidTr="00257971">
        <w:trPr>
          <w:trHeight w:val="300"/>
        </w:trPr>
        <w:tc>
          <w:tcPr>
            <w:tcW w:w="2410" w:type="dxa"/>
            <w:gridSpan w:val="2"/>
            <w:noWrap/>
            <w:hideMark/>
          </w:tcPr>
          <w:p w14:paraId="62962CF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2007</w:t>
            </w:r>
          </w:p>
        </w:tc>
        <w:tc>
          <w:tcPr>
            <w:tcW w:w="2835" w:type="dxa"/>
            <w:gridSpan w:val="4"/>
            <w:noWrap/>
            <w:hideMark/>
          </w:tcPr>
          <w:p w14:paraId="36483CE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22</w:t>
            </w:r>
          </w:p>
        </w:tc>
        <w:tc>
          <w:tcPr>
            <w:tcW w:w="2612" w:type="dxa"/>
            <w:gridSpan w:val="5"/>
            <w:noWrap/>
            <w:hideMark/>
          </w:tcPr>
          <w:p w14:paraId="0C561C3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126</w:t>
            </w:r>
          </w:p>
        </w:tc>
        <w:tc>
          <w:tcPr>
            <w:tcW w:w="2491" w:type="dxa"/>
            <w:gridSpan w:val="3"/>
            <w:noWrap/>
            <w:hideMark/>
          </w:tcPr>
          <w:p w14:paraId="5E85A58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148</w:t>
            </w:r>
          </w:p>
        </w:tc>
      </w:tr>
      <w:tr w:rsidR="0024209C" w:rsidRPr="00257971" w14:paraId="33BE112B" w14:textId="77777777" w:rsidTr="00257971">
        <w:trPr>
          <w:trHeight w:val="300"/>
        </w:trPr>
        <w:tc>
          <w:tcPr>
            <w:tcW w:w="2410" w:type="dxa"/>
            <w:gridSpan w:val="2"/>
            <w:noWrap/>
            <w:hideMark/>
          </w:tcPr>
          <w:p w14:paraId="59E2382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2008</w:t>
            </w:r>
          </w:p>
        </w:tc>
        <w:tc>
          <w:tcPr>
            <w:tcW w:w="2835" w:type="dxa"/>
            <w:gridSpan w:val="4"/>
            <w:noWrap/>
            <w:hideMark/>
          </w:tcPr>
          <w:p w14:paraId="5692271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19</w:t>
            </w:r>
          </w:p>
        </w:tc>
        <w:tc>
          <w:tcPr>
            <w:tcW w:w="2612" w:type="dxa"/>
            <w:gridSpan w:val="5"/>
            <w:noWrap/>
            <w:hideMark/>
          </w:tcPr>
          <w:p w14:paraId="3FF3345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79</w:t>
            </w:r>
          </w:p>
        </w:tc>
        <w:tc>
          <w:tcPr>
            <w:tcW w:w="2491" w:type="dxa"/>
            <w:gridSpan w:val="3"/>
            <w:noWrap/>
            <w:hideMark/>
          </w:tcPr>
          <w:p w14:paraId="702AC46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98</w:t>
            </w:r>
          </w:p>
        </w:tc>
      </w:tr>
      <w:tr w:rsidR="0024209C" w:rsidRPr="00257971" w14:paraId="1BCD03AA" w14:textId="77777777" w:rsidTr="00257971">
        <w:trPr>
          <w:trHeight w:val="300"/>
        </w:trPr>
        <w:tc>
          <w:tcPr>
            <w:tcW w:w="2410" w:type="dxa"/>
            <w:gridSpan w:val="2"/>
            <w:noWrap/>
            <w:hideMark/>
          </w:tcPr>
          <w:p w14:paraId="1DA55F7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2009</w:t>
            </w:r>
          </w:p>
        </w:tc>
        <w:tc>
          <w:tcPr>
            <w:tcW w:w="2835" w:type="dxa"/>
            <w:gridSpan w:val="4"/>
            <w:noWrap/>
            <w:hideMark/>
          </w:tcPr>
          <w:p w14:paraId="6C4B03B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w:t>
            </w:r>
          </w:p>
        </w:tc>
        <w:tc>
          <w:tcPr>
            <w:tcW w:w="2612" w:type="dxa"/>
            <w:gridSpan w:val="5"/>
            <w:noWrap/>
            <w:hideMark/>
          </w:tcPr>
          <w:p w14:paraId="14DB180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186</w:t>
            </w:r>
          </w:p>
        </w:tc>
        <w:tc>
          <w:tcPr>
            <w:tcW w:w="2491" w:type="dxa"/>
            <w:gridSpan w:val="3"/>
            <w:noWrap/>
            <w:hideMark/>
          </w:tcPr>
          <w:p w14:paraId="3436224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219</w:t>
            </w:r>
          </w:p>
        </w:tc>
      </w:tr>
      <w:tr w:rsidR="0024209C" w:rsidRPr="00257971" w14:paraId="65522FA9" w14:textId="77777777" w:rsidTr="00257971">
        <w:trPr>
          <w:trHeight w:val="300"/>
        </w:trPr>
        <w:tc>
          <w:tcPr>
            <w:tcW w:w="2410" w:type="dxa"/>
            <w:gridSpan w:val="2"/>
            <w:noWrap/>
            <w:hideMark/>
          </w:tcPr>
          <w:p w14:paraId="2312416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2010</w:t>
            </w:r>
          </w:p>
        </w:tc>
        <w:tc>
          <w:tcPr>
            <w:tcW w:w="2835" w:type="dxa"/>
            <w:gridSpan w:val="4"/>
            <w:noWrap/>
            <w:hideMark/>
          </w:tcPr>
          <w:p w14:paraId="0E63486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17</w:t>
            </w:r>
          </w:p>
        </w:tc>
        <w:tc>
          <w:tcPr>
            <w:tcW w:w="2612" w:type="dxa"/>
            <w:gridSpan w:val="5"/>
            <w:noWrap/>
            <w:hideMark/>
          </w:tcPr>
          <w:p w14:paraId="11DCB42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152</w:t>
            </w:r>
          </w:p>
        </w:tc>
        <w:tc>
          <w:tcPr>
            <w:tcW w:w="2491" w:type="dxa"/>
            <w:gridSpan w:val="3"/>
            <w:noWrap/>
            <w:hideMark/>
          </w:tcPr>
          <w:p w14:paraId="5AF7891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169</w:t>
            </w:r>
          </w:p>
        </w:tc>
      </w:tr>
      <w:tr w:rsidR="0024209C" w:rsidRPr="00257971" w14:paraId="4B86ABB9" w14:textId="77777777" w:rsidTr="00257971">
        <w:trPr>
          <w:trHeight w:val="300"/>
        </w:trPr>
        <w:tc>
          <w:tcPr>
            <w:tcW w:w="2410" w:type="dxa"/>
            <w:gridSpan w:val="2"/>
            <w:noWrap/>
            <w:hideMark/>
          </w:tcPr>
          <w:p w14:paraId="1CFB421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2011</w:t>
            </w:r>
          </w:p>
        </w:tc>
        <w:tc>
          <w:tcPr>
            <w:tcW w:w="2835" w:type="dxa"/>
            <w:gridSpan w:val="4"/>
            <w:noWrap/>
            <w:hideMark/>
          </w:tcPr>
          <w:p w14:paraId="6E23EC3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24</w:t>
            </w:r>
          </w:p>
        </w:tc>
        <w:tc>
          <w:tcPr>
            <w:tcW w:w="2612" w:type="dxa"/>
            <w:gridSpan w:val="5"/>
            <w:noWrap/>
            <w:hideMark/>
          </w:tcPr>
          <w:p w14:paraId="732A9F3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163</w:t>
            </w:r>
          </w:p>
        </w:tc>
        <w:tc>
          <w:tcPr>
            <w:tcW w:w="2491" w:type="dxa"/>
            <w:gridSpan w:val="3"/>
            <w:noWrap/>
            <w:hideMark/>
          </w:tcPr>
          <w:p w14:paraId="452C31F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187</w:t>
            </w:r>
          </w:p>
        </w:tc>
      </w:tr>
      <w:tr w:rsidR="0024209C" w:rsidRPr="00257971" w14:paraId="0D8B0D14" w14:textId="77777777" w:rsidTr="00257971">
        <w:trPr>
          <w:trHeight w:val="300"/>
        </w:trPr>
        <w:tc>
          <w:tcPr>
            <w:tcW w:w="2410" w:type="dxa"/>
            <w:gridSpan w:val="2"/>
            <w:noWrap/>
            <w:hideMark/>
          </w:tcPr>
          <w:p w14:paraId="0876B8D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lastRenderedPageBreak/>
              <w:t>2012</w:t>
            </w:r>
          </w:p>
        </w:tc>
        <w:tc>
          <w:tcPr>
            <w:tcW w:w="2835" w:type="dxa"/>
            <w:gridSpan w:val="4"/>
            <w:noWrap/>
            <w:hideMark/>
          </w:tcPr>
          <w:p w14:paraId="4D9EDC4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23</w:t>
            </w:r>
          </w:p>
        </w:tc>
        <w:tc>
          <w:tcPr>
            <w:tcW w:w="2612" w:type="dxa"/>
            <w:gridSpan w:val="5"/>
            <w:noWrap/>
            <w:hideMark/>
          </w:tcPr>
          <w:p w14:paraId="6274D85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151</w:t>
            </w:r>
          </w:p>
        </w:tc>
        <w:tc>
          <w:tcPr>
            <w:tcW w:w="2491" w:type="dxa"/>
            <w:gridSpan w:val="3"/>
            <w:noWrap/>
            <w:hideMark/>
          </w:tcPr>
          <w:p w14:paraId="379C984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174</w:t>
            </w:r>
          </w:p>
        </w:tc>
      </w:tr>
      <w:tr w:rsidR="0024209C" w:rsidRPr="00257971" w14:paraId="647013CC" w14:textId="77777777" w:rsidTr="00257971">
        <w:trPr>
          <w:trHeight w:val="300"/>
        </w:trPr>
        <w:tc>
          <w:tcPr>
            <w:tcW w:w="2410" w:type="dxa"/>
            <w:gridSpan w:val="2"/>
            <w:noWrap/>
            <w:hideMark/>
          </w:tcPr>
          <w:p w14:paraId="2A81629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2013</w:t>
            </w:r>
          </w:p>
        </w:tc>
        <w:tc>
          <w:tcPr>
            <w:tcW w:w="2835" w:type="dxa"/>
            <w:gridSpan w:val="4"/>
            <w:noWrap/>
            <w:hideMark/>
          </w:tcPr>
          <w:p w14:paraId="40B0797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w:t>
            </w:r>
          </w:p>
        </w:tc>
        <w:tc>
          <w:tcPr>
            <w:tcW w:w="2612" w:type="dxa"/>
            <w:gridSpan w:val="5"/>
            <w:noWrap/>
            <w:hideMark/>
          </w:tcPr>
          <w:p w14:paraId="4D30F46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217</w:t>
            </w:r>
          </w:p>
        </w:tc>
        <w:tc>
          <w:tcPr>
            <w:tcW w:w="2491" w:type="dxa"/>
            <w:gridSpan w:val="3"/>
            <w:noWrap/>
            <w:hideMark/>
          </w:tcPr>
          <w:p w14:paraId="6A1C8D9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237</w:t>
            </w:r>
          </w:p>
        </w:tc>
      </w:tr>
      <w:tr w:rsidR="0024209C" w:rsidRPr="00257971" w14:paraId="6E334E72" w14:textId="77777777" w:rsidTr="00257971">
        <w:trPr>
          <w:trHeight w:val="300"/>
        </w:trPr>
        <w:tc>
          <w:tcPr>
            <w:tcW w:w="2410" w:type="dxa"/>
            <w:gridSpan w:val="2"/>
            <w:noWrap/>
            <w:hideMark/>
          </w:tcPr>
          <w:p w14:paraId="3AB4595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2014</w:t>
            </w:r>
          </w:p>
        </w:tc>
        <w:tc>
          <w:tcPr>
            <w:tcW w:w="2835" w:type="dxa"/>
            <w:gridSpan w:val="4"/>
            <w:noWrap/>
            <w:hideMark/>
          </w:tcPr>
          <w:p w14:paraId="33D35AF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31</w:t>
            </w:r>
          </w:p>
        </w:tc>
        <w:tc>
          <w:tcPr>
            <w:tcW w:w="2612" w:type="dxa"/>
            <w:gridSpan w:val="5"/>
            <w:noWrap/>
            <w:hideMark/>
          </w:tcPr>
          <w:p w14:paraId="4E553D5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226</w:t>
            </w:r>
          </w:p>
        </w:tc>
        <w:tc>
          <w:tcPr>
            <w:tcW w:w="2491" w:type="dxa"/>
            <w:gridSpan w:val="3"/>
            <w:noWrap/>
            <w:hideMark/>
          </w:tcPr>
          <w:p w14:paraId="3720539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257</w:t>
            </w:r>
          </w:p>
        </w:tc>
      </w:tr>
      <w:tr w:rsidR="0024209C" w:rsidRPr="00257971" w14:paraId="366351F1" w14:textId="77777777" w:rsidTr="00257971">
        <w:trPr>
          <w:trHeight w:val="300"/>
        </w:trPr>
        <w:tc>
          <w:tcPr>
            <w:tcW w:w="2410" w:type="dxa"/>
            <w:gridSpan w:val="2"/>
            <w:noWrap/>
            <w:hideMark/>
          </w:tcPr>
          <w:p w14:paraId="41556B0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2015</w:t>
            </w:r>
          </w:p>
        </w:tc>
        <w:tc>
          <w:tcPr>
            <w:tcW w:w="2835" w:type="dxa"/>
            <w:gridSpan w:val="4"/>
            <w:noWrap/>
            <w:hideMark/>
          </w:tcPr>
          <w:p w14:paraId="04F75F2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23</w:t>
            </w:r>
          </w:p>
        </w:tc>
        <w:tc>
          <w:tcPr>
            <w:tcW w:w="2612" w:type="dxa"/>
            <w:gridSpan w:val="5"/>
            <w:noWrap/>
            <w:hideMark/>
          </w:tcPr>
          <w:p w14:paraId="210B42A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225</w:t>
            </w:r>
          </w:p>
        </w:tc>
        <w:tc>
          <w:tcPr>
            <w:tcW w:w="2491" w:type="dxa"/>
            <w:gridSpan w:val="3"/>
            <w:noWrap/>
            <w:hideMark/>
          </w:tcPr>
          <w:p w14:paraId="4809ADF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248</w:t>
            </w:r>
          </w:p>
        </w:tc>
      </w:tr>
      <w:tr w:rsidR="0024209C" w:rsidRPr="00257971" w14:paraId="4A8232D2" w14:textId="77777777" w:rsidTr="00257971">
        <w:trPr>
          <w:trHeight w:val="300"/>
        </w:trPr>
        <w:tc>
          <w:tcPr>
            <w:tcW w:w="2410" w:type="dxa"/>
            <w:gridSpan w:val="2"/>
            <w:noWrap/>
            <w:hideMark/>
          </w:tcPr>
          <w:p w14:paraId="1B4B5E6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2016</w:t>
            </w:r>
          </w:p>
        </w:tc>
        <w:tc>
          <w:tcPr>
            <w:tcW w:w="2835" w:type="dxa"/>
            <w:gridSpan w:val="4"/>
            <w:noWrap/>
            <w:hideMark/>
          </w:tcPr>
          <w:p w14:paraId="35712C5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11</w:t>
            </w:r>
          </w:p>
        </w:tc>
        <w:tc>
          <w:tcPr>
            <w:tcW w:w="2612" w:type="dxa"/>
            <w:gridSpan w:val="5"/>
            <w:noWrap/>
            <w:hideMark/>
          </w:tcPr>
          <w:p w14:paraId="51BF1C2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141</w:t>
            </w:r>
          </w:p>
        </w:tc>
        <w:tc>
          <w:tcPr>
            <w:tcW w:w="2491" w:type="dxa"/>
            <w:gridSpan w:val="3"/>
            <w:noWrap/>
            <w:hideMark/>
          </w:tcPr>
          <w:p w14:paraId="2BA7415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152</w:t>
            </w:r>
          </w:p>
        </w:tc>
      </w:tr>
      <w:tr w:rsidR="0024209C" w:rsidRPr="00257971" w14:paraId="5E6F1D3B" w14:textId="77777777" w:rsidTr="00257971">
        <w:trPr>
          <w:trHeight w:val="300"/>
        </w:trPr>
        <w:tc>
          <w:tcPr>
            <w:tcW w:w="2410" w:type="dxa"/>
            <w:gridSpan w:val="2"/>
            <w:noWrap/>
            <w:hideMark/>
          </w:tcPr>
          <w:p w14:paraId="7FE46D1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2017</w:t>
            </w:r>
          </w:p>
        </w:tc>
        <w:tc>
          <w:tcPr>
            <w:tcW w:w="2835" w:type="dxa"/>
            <w:gridSpan w:val="4"/>
            <w:noWrap/>
            <w:hideMark/>
          </w:tcPr>
          <w:p w14:paraId="793909A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22</w:t>
            </w:r>
          </w:p>
        </w:tc>
        <w:tc>
          <w:tcPr>
            <w:tcW w:w="2612" w:type="dxa"/>
            <w:gridSpan w:val="5"/>
            <w:noWrap/>
            <w:hideMark/>
          </w:tcPr>
          <w:p w14:paraId="1C343BD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198</w:t>
            </w:r>
          </w:p>
        </w:tc>
        <w:tc>
          <w:tcPr>
            <w:tcW w:w="2491" w:type="dxa"/>
            <w:gridSpan w:val="3"/>
            <w:noWrap/>
            <w:hideMark/>
          </w:tcPr>
          <w:p w14:paraId="1AE8577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220</w:t>
            </w:r>
          </w:p>
        </w:tc>
      </w:tr>
      <w:tr w:rsidR="0024209C" w:rsidRPr="00257971" w14:paraId="30214A2E" w14:textId="77777777" w:rsidTr="00257971">
        <w:trPr>
          <w:trHeight w:val="300"/>
        </w:trPr>
        <w:tc>
          <w:tcPr>
            <w:tcW w:w="2410" w:type="dxa"/>
            <w:gridSpan w:val="2"/>
            <w:noWrap/>
            <w:hideMark/>
          </w:tcPr>
          <w:p w14:paraId="67C14D7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2018</w:t>
            </w:r>
          </w:p>
        </w:tc>
        <w:tc>
          <w:tcPr>
            <w:tcW w:w="2835" w:type="dxa"/>
            <w:gridSpan w:val="4"/>
            <w:noWrap/>
            <w:hideMark/>
          </w:tcPr>
          <w:p w14:paraId="7DC53FF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26</w:t>
            </w:r>
          </w:p>
        </w:tc>
        <w:tc>
          <w:tcPr>
            <w:tcW w:w="2612" w:type="dxa"/>
            <w:gridSpan w:val="5"/>
            <w:noWrap/>
            <w:hideMark/>
          </w:tcPr>
          <w:p w14:paraId="1334DFD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211</w:t>
            </w:r>
          </w:p>
        </w:tc>
        <w:tc>
          <w:tcPr>
            <w:tcW w:w="2491" w:type="dxa"/>
            <w:gridSpan w:val="3"/>
            <w:noWrap/>
            <w:hideMark/>
          </w:tcPr>
          <w:p w14:paraId="6E7C42F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237</w:t>
            </w:r>
          </w:p>
        </w:tc>
      </w:tr>
      <w:tr w:rsidR="0024209C" w:rsidRPr="00257971" w14:paraId="347772A9" w14:textId="77777777" w:rsidTr="00257971">
        <w:trPr>
          <w:trHeight w:val="300"/>
        </w:trPr>
        <w:tc>
          <w:tcPr>
            <w:tcW w:w="2410" w:type="dxa"/>
            <w:gridSpan w:val="2"/>
            <w:noWrap/>
            <w:hideMark/>
          </w:tcPr>
          <w:p w14:paraId="0827A1C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Total</w:t>
            </w:r>
          </w:p>
        </w:tc>
        <w:tc>
          <w:tcPr>
            <w:tcW w:w="2835" w:type="dxa"/>
            <w:gridSpan w:val="4"/>
            <w:noWrap/>
            <w:hideMark/>
          </w:tcPr>
          <w:p w14:paraId="737510D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373</w:t>
            </w:r>
          </w:p>
        </w:tc>
        <w:tc>
          <w:tcPr>
            <w:tcW w:w="2612" w:type="dxa"/>
            <w:gridSpan w:val="5"/>
            <w:noWrap/>
            <w:hideMark/>
          </w:tcPr>
          <w:p w14:paraId="6D1352D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2963</w:t>
            </w:r>
          </w:p>
        </w:tc>
        <w:tc>
          <w:tcPr>
            <w:tcW w:w="2491" w:type="dxa"/>
            <w:gridSpan w:val="3"/>
            <w:noWrap/>
            <w:hideMark/>
          </w:tcPr>
          <w:p w14:paraId="195D89A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r>
      <w:tr w:rsidR="0024209C" w:rsidRPr="00257971" w14:paraId="12440295" w14:textId="77777777" w:rsidTr="00257971">
        <w:trPr>
          <w:trHeight w:val="300"/>
        </w:trPr>
        <w:tc>
          <w:tcPr>
            <w:tcW w:w="10348" w:type="dxa"/>
            <w:gridSpan w:val="14"/>
            <w:noWrap/>
            <w:hideMark/>
          </w:tcPr>
          <w:p w14:paraId="65769BCD" w14:textId="77777777" w:rsidR="0024209C" w:rsidRPr="008F49B3" w:rsidRDefault="0024209C" w:rsidP="008F49B3">
            <w:pPr>
              <w:rPr>
                <w:rFonts w:ascii="Times New Roman" w:hAnsi="Times New Roman" w:cs="Times New Roman"/>
                <w:b/>
                <w:bCs/>
                <w:sz w:val="24"/>
                <w:szCs w:val="24"/>
              </w:rPr>
            </w:pPr>
            <w:r w:rsidRPr="008F49B3">
              <w:rPr>
                <w:rFonts w:ascii="Times New Roman" w:hAnsi="Times New Roman" w:cs="Times New Roman"/>
                <w:b/>
                <w:bCs/>
                <w:sz w:val="24"/>
                <w:szCs w:val="24"/>
              </w:rPr>
              <w:t>Panel B: Politically Connected Issuers</w:t>
            </w:r>
          </w:p>
        </w:tc>
      </w:tr>
      <w:tr w:rsidR="0024209C" w:rsidRPr="00257971" w14:paraId="62124DA3" w14:textId="77777777" w:rsidTr="00257971">
        <w:trPr>
          <w:trHeight w:val="300"/>
        </w:trPr>
        <w:tc>
          <w:tcPr>
            <w:tcW w:w="4253" w:type="dxa"/>
            <w:gridSpan w:val="4"/>
            <w:noWrap/>
            <w:hideMark/>
          </w:tcPr>
          <w:p w14:paraId="5623D250" w14:textId="77777777" w:rsidR="0024209C" w:rsidRPr="008F49B3" w:rsidRDefault="0024209C" w:rsidP="008F49B3">
            <w:pPr>
              <w:jc w:val="center"/>
              <w:rPr>
                <w:rFonts w:ascii="Times New Roman" w:hAnsi="Times New Roman" w:cs="Times New Roman"/>
                <w:sz w:val="24"/>
                <w:szCs w:val="24"/>
              </w:rPr>
            </w:pPr>
          </w:p>
        </w:tc>
        <w:tc>
          <w:tcPr>
            <w:tcW w:w="1276" w:type="dxa"/>
            <w:gridSpan w:val="3"/>
            <w:noWrap/>
            <w:hideMark/>
          </w:tcPr>
          <w:p w14:paraId="37482C2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Obs</w:t>
            </w:r>
          </w:p>
        </w:tc>
        <w:tc>
          <w:tcPr>
            <w:tcW w:w="992" w:type="dxa"/>
            <w:noWrap/>
            <w:hideMark/>
          </w:tcPr>
          <w:p w14:paraId="66D23C3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Mean</w:t>
            </w:r>
          </w:p>
        </w:tc>
        <w:tc>
          <w:tcPr>
            <w:tcW w:w="1134" w:type="dxa"/>
            <w:gridSpan w:val="2"/>
            <w:noWrap/>
            <w:hideMark/>
          </w:tcPr>
          <w:p w14:paraId="2A5BF8D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Median</w:t>
            </w:r>
          </w:p>
        </w:tc>
        <w:tc>
          <w:tcPr>
            <w:tcW w:w="2693" w:type="dxa"/>
            <w:gridSpan w:val="4"/>
            <w:noWrap/>
            <w:hideMark/>
          </w:tcPr>
          <w:p w14:paraId="2566568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Std</w:t>
            </w:r>
          </w:p>
        </w:tc>
      </w:tr>
      <w:tr w:rsidR="0024209C" w:rsidRPr="00257971" w14:paraId="1444EF9A" w14:textId="77777777" w:rsidTr="00257971">
        <w:trPr>
          <w:trHeight w:val="300"/>
        </w:trPr>
        <w:tc>
          <w:tcPr>
            <w:tcW w:w="4253" w:type="dxa"/>
            <w:gridSpan w:val="4"/>
            <w:noWrap/>
            <w:hideMark/>
          </w:tcPr>
          <w:p w14:paraId="733942D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Connected Issuers</w:t>
            </w:r>
          </w:p>
        </w:tc>
        <w:tc>
          <w:tcPr>
            <w:tcW w:w="1276" w:type="dxa"/>
            <w:gridSpan w:val="3"/>
            <w:noWrap/>
            <w:hideMark/>
          </w:tcPr>
          <w:p w14:paraId="76C585F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2" w:type="dxa"/>
            <w:noWrap/>
            <w:hideMark/>
          </w:tcPr>
          <w:p w14:paraId="12B17BE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0.1118</w:t>
            </w:r>
          </w:p>
        </w:tc>
        <w:tc>
          <w:tcPr>
            <w:tcW w:w="1134" w:type="dxa"/>
            <w:gridSpan w:val="2"/>
            <w:noWrap/>
            <w:hideMark/>
          </w:tcPr>
          <w:p w14:paraId="3DEAE35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c>
          <w:tcPr>
            <w:tcW w:w="2693" w:type="dxa"/>
            <w:gridSpan w:val="4"/>
            <w:noWrap/>
            <w:hideMark/>
          </w:tcPr>
          <w:p w14:paraId="771FA68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0.3152</w:t>
            </w:r>
          </w:p>
        </w:tc>
      </w:tr>
      <w:tr w:rsidR="0024209C" w:rsidRPr="00257971" w14:paraId="60E2354B" w14:textId="77777777" w:rsidTr="00257971">
        <w:trPr>
          <w:trHeight w:val="300"/>
        </w:trPr>
        <w:tc>
          <w:tcPr>
            <w:tcW w:w="4253" w:type="dxa"/>
            <w:gridSpan w:val="4"/>
            <w:noWrap/>
            <w:hideMark/>
          </w:tcPr>
          <w:p w14:paraId="33A896F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PContinous</w:t>
            </w:r>
          </w:p>
        </w:tc>
        <w:tc>
          <w:tcPr>
            <w:tcW w:w="1276" w:type="dxa"/>
            <w:gridSpan w:val="3"/>
            <w:noWrap/>
            <w:hideMark/>
          </w:tcPr>
          <w:p w14:paraId="65B4B8D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2" w:type="dxa"/>
            <w:noWrap/>
            <w:hideMark/>
          </w:tcPr>
          <w:p w14:paraId="612480B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0.0148</w:t>
            </w:r>
          </w:p>
        </w:tc>
        <w:tc>
          <w:tcPr>
            <w:tcW w:w="1134" w:type="dxa"/>
            <w:gridSpan w:val="2"/>
            <w:noWrap/>
            <w:hideMark/>
          </w:tcPr>
          <w:p w14:paraId="506A366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c>
          <w:tcPr>
            <w:tcW w:w="2693" w:type="dxa"/>
            <w:gridSpan w:val="4"/>
            <w:noWrap/>
            <w:hideMark/>
          </w:tcPr>
          <w:p w14:paraId="15B521E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0.0451</w:t>
            </w:r>
          </w:p>
        </w:tc>
      </w:tr>
      <w:tr w:rsidR="0024209C" w:rsidRPr="00257971" w14:paraId="27F04C5E" w14:textId="77777777" w:rsidTr="00257971">
        <w:trPr>
          <w:trHeight w:val="300"/>
        </w:trPr>
        <w:tc>
          <w:tcPr>
            <w:tcW w:w="4253" w:type="dxa"/>
            <w:gridSpan w:val="4"/>
            <w:noWrap/>
            <w:hideMark/>
          </w:tcPr>
          <w:p w14:paraId="612355B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Dir. &amp; Gov. Same Party</w:t>
            </w:r>
          </w:p>
        </w:tc>
        <w:tc>
          <w:tcPr>
            <w:tcW w:w="1276" w:type="dxa"/>
            <w:gridSpan w:val="3"/>
            <w:noWrap/>
            <w:hideMark/>
          </w:tcPr>
          <w:p w14:paraId="239B19C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373</w:t>
            </w:r>
          </w:p>
        </w:tc>
        <w:tc>
          <w:tcPr>
            <w:tcW w:w="992" w:type="dxa"/>
            <w:noWrap/>
            <w:hideMark/>
          </w:tcPr>
          <w:p w14:paraId="1039B7A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0.3727</w:t>
            </w:r>
          </w:p>
        </w:tc>
        <w:tc>
          <w:tcPr>
            <w:tcW w:w="1134" w:type="dxa"/>
            <w:gridSpan w:val="2"/>
            <w:noWrap/>
            <w:hideMark/>
          </w:tcPr>
          <w:p w14:paraId="11471D8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c>
          <w:tcPr>
            <w:tcW w:w="2693" w:type="dxa"/>
            <w:gridSpan w:val="4"/>
            <w:noWrap/>
            <w:hideMark/>
          </w:tcPr>
          <w:p w14:paraId="704526D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0.4842</w:t>
            </w:r>
          </w:p>
        </w:tc>
      </w:tr>
      <w:tr w:rsidR="0024209C" w:rsidRPr="00257971" w14:paraId="6C052C30" w14:textId="77777777" w:rsidTr="00257971">
        <w:trPr>
          <w:trHeight w:val="300"/>
        </w:trPr>
        <w:tc>
          <w:tcPr>
            <w:tcW w:w="4253" w:type="dxa"/>
            <w:gridSpan w:val="4"/>
            <w:noWrap/>
            <w:hideMark/>
          </w:tcPr>
          <w:p w14:paraId="48AE7D9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Dir. &amp; Pres. Same Party</w:t>
            </w:r>
          </w:p>
        </w:tc>
        <w:tc>
          <w:tcPr>
            <w:tcW w:w="1276" w:type="dxa"/>
            <w:gridSpan w:val="3"/>
            <w:noWrap/>
            <w:hideMark/>
          </w:tcPr>
          <w:p w14:paraId="6915536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373</w:t>
            </w:r>
          </w:p>
        </w:tc>
        <w:tc>
          <w:tcPr>
            <w:tcW w:w="992" w:type="dxa"/>
            <w:noWrap/>
            <w:hideMark/>
          </w:tcPr>
          <w:p w14:paraId="722DD48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0.3458</w:t>
            </w:r>
          </w:p>
        </w:tc>
        <w:tc>
          <w:tcPr>
            <w:tcW w:w="1134" w:type="dxa"/>
            <w:gridSpan w:val="2"/>
            <w:noWrap/>
            <w:hideMark/>
          </w:tcPr>
          <w:p w14:paraId="633E789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c>
          <w:tcPr>
            <w:tcW w:w="2693" w:type="dxa"/>
            <w:gridSpan w:val="4"/>
            <w:noWrap/>
            <w:hideMark/>
          </w:tcPr>
          <w:p w14:paraId="6EA5DC6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0.4763</w:t>
            </w:r>
          </w:p>
        </w:tc>
      </w:tr>
      <w:tr w:rsidR="0024209C" w:rsidRPr="00257971" w14:paraId="6538CABD" w14:textId="77777777" w:rsidTr="00257971">
        <w:trPr>
          <w:trHeight w:val="420"/>
        </w:trPr>
        <w:tc>
          <w:tcPr>
            <w:tcW w:w="10348" w:type="dxa"/>
            <w:gridSpan w:val="14"/>
            <w:noWrap/>
            <w:hideMark/>
          </w:tcPr>
          <w:p w14:paraId="1D7D2673" w14:textId="77777777" w:rsidR="0024209C" w:rsidRPr="008F49B3" w:rsidRDefault="0024209C" w:rsidP="008F49B3">
            <w:pPr>
              <w:rPr>
                <w:rFonts w:ascii="Times New Roman" w:hAnsi="Times New Roman" w:cs="Times New Roman"/>
                <w:b/>
                <w:bCs/>
                <w:sz w:val="24"/>
                <w:szCs w:val="24"/>
              </w:rPr>
            </w:pPr>
            <w:r w:rsidRPr="008F49B3">
              <w:rPr>
                <w:rFonts w:ascii="Times New Roman" w:hAnsi="Times New Roman" w:cs="Times New Roman"/>
                <w:b/>
                <w:bCs/>
                <w:sz w:val="24"/>
                <w:szCs w:val="24"/>
              </w:rPr>
              <w:t>Panel C: Issuer and Offer Characteristics</w:t>
            </w:r>
          </w:p>
        </w:tc>
      </w:tr>
      <w:tr w:rsidR="0024209C" w:rsidRPr="00257971" w14:paraId="2FAFCE24" w14:textId="77777777" w:rsidTr="00257971">
        <w:trPr>
          <w:trHeight w:val="420"/>
        </w:trPr>
        <w:tc>
          <w:tcPr>
            <w:tcW w:w="1702" w:type="dxa"/>
            <w:noWrap/>
            <w:hideMark/>
          </w:tcPr>
          <w:p w14:paraId="4EC6A102" w14:textId="77777777" w:rsidR="0024209C" w:rsidRPr="008F49B3" w:rsidRDefault="0024209C" w:rsidP="008F49B3">
            <w:pPr>
              <w:jc w:val="center"/>
              <w:rPr>
                <w:rFonts w:ascii="Times New Roman" w:hAnsi="Times New Roman" w:cs="Times New Roman"/>
                <w:sz w:val="24"/>
                <w:szCs w:val="24"/>
              </w:rPr>
            </w:pPr>
          </w:p>
        </w:tc>
        <w:tc>
          <w:tcPr>
            <w:tcW w:w="708" w:type="dxa"/>
            <w:noWrap/>
            <w:hideMark/>
          </w:tcPr>
          <w:p w14:paraId="351B963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Obs</w:t>
            </w:r>
          </w:p>
        </w:tc>
        <w:tc>
          <w:tcPr>
            <w:tcW w:w="993" w:type="dxa"/>
            <w:noWrap/>
            <w:hideMark/>
          </w:tcPr>
          <w:p w14:paraId="7E5F1A5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Mean</w:t>
            </w:r>
          </w:p>
        </w:tc>
        <w:tc>
          <w:tcPr>
            <w:tcW w:w="1134" w:type="dxa"/>
            <w:gridSpan w:val="2"/>
            <w:noWrap/>
            <w:hideMark/>
          </w:tcPr>
          <w:p w14:paraId="2183663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Median</w:t>
            </w:r>
          </w:p>
        </w:tc>
        <w:tc>
          <w:tcPr>
            <w:tcW w:w="992" w:type="dxa"/>
            <w:gridSpan w:val="2"/>
            <w:noWrap/>
            <w:hideMark/>
          </w:tcPr>
          <w:p w14:paraId="48F3F16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Std</w:t>
            </w:r>
          </w:p>
        </w:tc>
        <w:tc>
          <w:tcPr>
            <w:tcW w:w="1157" w:type="dxa"/>
            <w:gridSpan w:val="2"/>
            <w:noWrap/>
            <w:hideMark/>
          </w:tcPr>
          <w:p w14:paraId="51814F4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Politically Connected Issuers</w:t>
            </w:r>
          </w:p>
          <w:p w14:paraId="68CAC2C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w:t>
            </w:r>
          </w:p>
        </w:tc>
        <w:tc>
          <w:tcPr>
            <w:tcW w:w="1253" w:type="dxa"/>
            <w:gridSpan w:val="3"/>
            <w:noWrap/>
            <w:hideMark/>
          </w:tcPr>
          <w:p w14:paraId="459F861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Non-Connected Issuers</w:t>
            </w:r>
          </w:p>
          <w:p w14:paraId="13E8F25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w:t>
            </w:r>
          </w:p>
        </w:tc>
        <w:tc>
          <w:tcPr>
            <w:tcW w:w="1417" w:type="dxa"/>
            <w:noWrap/>
            <w:hideMark/>
          </w:tcPr>
          <w:p w14:paraId="6AA6758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Diff. (Col.1 – Col.2)</w:t>
            </w:r>
          </w:p>
        </w:tc>
        <w:tc>
          <w:tcPr>
            <w:tcW w:w="992" w:type="dxa"/>
            <w:noWrap/>
            <w:hideMark/>
          </w:tcPr>
          <w:p w14:paraId="0EF6DE0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P-Value</w:t>
            </w:r>
          </w:p>
        </w:tc>
      </w:tr>
      <w:tr w:rsidR="0024209C" w:rsidRPr="00257971" w14:paraId="1F3A2284" w14:textId="77777777" w:rsidTr="00257971">
        <w:trPr>
          <w:trHeight w:val="420"/>
        </w:trPr>
        <w:tc>
          <w:tcPr>
            <w:tcW w:w="1702" w:type="dxa"/>
            <w:noWrap/>
            <w:hideMark/>
          </w:tcPr>
          <w:p w14:paraId="068405A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Nasdaq</w:t>
            </w:r>
          </w:p>
        </w:tc>
        <w:tc>
          <w:tcPr>
            <w:tcW w:w="708" w:type="dxa"/>
            <w:noWrap/>
            <w:hideMark/>
          </w:tcPr>
          <w:p w14:paraId="11D8E76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493316B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0.6412</w:t>
            </w:r>
          </w:p>
        </w:tc>
        <w:tc>
          <w:tcPr>
            <w:tcW w:w="1134" w:type="dxa"/>
            <w:gridSpan w:val="2"/>
            <w:noWrap/>
            <w:hideMark/>
          </w:tcPr>
          <w:p w14:paraId="47FA52D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1.0000</w:t>
            </w:r>
          </w:p>
        </w:tc>
        <w:tc>
          <w:tcPr>
            <w:tcW w:w="992" w:type="dxa"/>
            <w:gridSpan w:val="2"/>
            <w:noWrap/>
            <w:hideMark/>
          </w:tcPr>
          <w:p w14:paraId="6948504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0.4797</w:t>
            </w:r>
          </w:p>
        </w:tc>
        <w:tc>
          <w:tcPr>
            <w:tcW w:w="1157" w:type="dxa"/>
            <w:gridSpan w:val="2"/>
            <w:noWrap/>
            <w:hideMark/>
          </w:tcPr>
          <w:p w14:paraId="163C95A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0.4504</w:t>
            </w:r>
          </w:p>
        </w:tc>
        <w:tc>
          <w:tcPr>
            <w:tcW w:w="1253" w:type="dxa"/>
            <w:gridSpan w:val="3"/>
            <w:noWrap/>
            <w:hideMark/>
          </w:tcPr>
          <w:p w14:paraId="2D45E3B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0.6652</w:t>
            </w:r>
          </w:p>
        </w:tc>
        <w:tc>
          <w:tcPr>
            <w:tcW w:w="1417" w:type="dxa"/>
            <w:noWrap/>
            <w:hideMark/>
          </w:tcPr>
          <w:p w14:paraId="6D3C9D5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-0.2148***</w:t>
            </w:r>
          </w:p>
        </w:tc>
        <w:tc>
          <w:tcPr>
            <w:tcW w:w="992" w:type="dxa"/>
            <w:noWrap/>
            <w:hideMark/>
          </w:tcPr>
          <w:p w14:paraId="496E157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r>
      <w:tr w:rsidR="0024209C" w:rsidRPr="00257971" w14:paraId="472E1AC4" w14:textId="77777777" w:rsidTr="00257971">
        <w:trPr>
          <w:trHeight w:val="420"/>
        </w:trPr>
        <w:tc>
          <w:tcPr>
            <w:tcW w:w="1702" w:type="dxa"/>
            <w:noWrap/>
            <w:hideMark/>
          </w:tcPr>
          <w:p w14:paraId="144AE2D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Proceeds</w:t>
            </w:r>
          </w:p>
        </w:tc>
        <w:tc>
          <w:tcPr>
            <w:tcW w:w="708" w:type="dxa"/>
            <w:noWrap/>
            <w:hideMark/>
          </w:tcPr>
          <w:p w14:paraId="17ED377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027660A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11.6785</w:t>
            </w:r>
          </w:p>
        </w:tc>
        <w:tc>
          <w:tcPr>
            <w:tcW w:w="1134" w:type="dxa"/>
            <w:gridSpan w:val="2"/>
            <w:noWrap/>
            <w:hideMark/>
          </w:tcPr>
          <w:p w14:paraId="12676B0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4.7005</w:t>
            </w:r>
          </w:p>
        </w:tc>
        <w:tc>
          <w:tcPr>
            <w:tcW w:w="992" w:type="dxa"/>
            <w:gridSpan w:val="2"/>
            <w:noWrap/>
            <w:hideMark/>
          </w:tcPr>
          <w:p w14:paraId="2482668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57.6887</w:t>
            </w:r>
          </w:p>
        </w:tc>
        <w:tc>
          <w:tcPr>
            <w:tcW w:w="1157" w:type="dxa"/>
            <w:gridSpan w:val="2"/>
            <w:noWrap/>
            <w:hideMark/>
          </w:tcPr>
          <w:p w14:paraId="39A5331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14.5437</w:t>
            </w:r>
          </w:p>
        </w:tc>
        <w:tc>
          <w:tcPr>
            <w:tcW w:w="1253" w:type="dxa"/>
            <w:gridSpan w:val="3"/>
            <w:noWrap/>
            <w:hideMark/>
          </w:tcPr>
          <w:p w14:paraId="11A613F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11.3179</w:t>
            </w:r>
          </w:p>
        </w:tc>
        <w:tc>
          <w:tcPr>
            <w:tcW w:w="1417" w:type="dxa"/>
            <w:noWrap/>
            <w:hideMark/>
          </w:tcPr>
          <w:p w14:paraId="2B57871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3.2258</w:t>
            </w:r>
          </w:p>
        </w:tc>
        <w:tc>
          <w:tcPr>
            <w:tcW w:w="992" w:type="dxa"/>
            <w:noWrap/>
            <w:hideMark/>
          </w:tcPr>
          <w:p w14:paraId="57E6AAA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0.2864</w:t>
            </w:r>
          </w:p>
        </w:tc>
      </w:tr>
      <w:tr w:rsidR="0024209C" w:rsidRPr="00257971" w14:paraId="0FB95F04" w14:textId="77777777" w:rsidTr="00257971">
        <w:trPr>
          <w:trHeight w:val="420"/>
        </w:trPr>
        <w:tc>
          <w:tcPr>
            <w:tcW w:w="1702" w:type="dxa"/>
            <w:noWrap/>
            <w:hideMark/>
          </w:tcPr>
          <w:p w14:paraId="4EC5B75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Secondary</w:t>
            </w:r>
          </w:p>
        </w:tc>
        <w:tc>
          <w:tcPr>
            <w:tcW w:w="708" w:type="dxa"/>
            <w:noWrap/>
            <w:hideMark/>
          </w:tcPr>
          <w:p w14:paraId="1217017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179FCD9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0.3225</w:t>
            </w:r>
          </w:p>
        </w:tc>
        <w:tc>
          <w:tcPr>
            <w:tcW w:w="1134" w:type="dxa"/>
            <w:gridSpan w:val="2"/>
            <w:noWrap/>
            <w:hideMark/>
          </w:tcPr>
          <w:p w14:paraId="689E8C1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c>
          <w:tcPr>
            <w:tcW w:w="992" w:type="dxa"/>
            <w:gridSpan w:val="2"/>
            <w:noWrap/>
            <w:hideMark/>
          </w:tcPr>
          <w:p w14:paraId="2570583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0.4456</w:t>
            </w:r>
          </w:p>
        </w:tc>
        <w:tc>
          <w:tcPr>
            <w:tcW w:w="1157" w:type="dxa"/>
            <w:gridSpan w:val="2"/>
            <w:noWrap/>
            <w:hideMark/>
          </w:tcPr>
          <w:p w14:paraId="61F43ED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0.3546</w:t>
            </w:r>
          </w:p>
        </w:tc>
        <w:tc>
          <w:tcPr>
            <w:tcW w:w="1253" w:type="dxa"/>
            <w:gridSpan w:val="3"/>
            <w:noWrap/>
            <w:hideMark/>
          </w:tcPr>
          <w:p w14:paraId="721BC5A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0.3186</w:t>
            </w:r>
          </w:p>
        </w:tc>
        <w:tc>
          <w:tcPr>
            <w:tcW w:w="1417" w:type="dxa"/>
            <w:noWrap/>
            <w:hideMark/>
          </w:tcPr>
          <w:p w14:paraId="2E7A61B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0.036</w:t>
            </w:r>
          </w:p>
        </w:tc>
        <w:tc>
          <w:tcPr>
            <w:tcW w:w="992" w:type="dxa"/>
            <w:noWrap/>
            <w:hideMark/>
          </w:tcPr>
          <w:p w14:paraId="2802D53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0.1569</w:t>
            </w:r>
          </w:p>
        </w:tc>
      </w:tr>
      <w:tr w:rsidR="0024209C" w:rsidRPr="00257971" w14:paraId="073D8B8F" w14:textId="77777777" w:rsidTr="00257971">
        <w:trPr>
          <w:trHeight w:val="420"/>
        </w:trPr>
        <w:tc>
          <w:tcPr>
            <w:tcW w:w="1702" w:type="dxa"/>
            <w:noWrap/>
            <w:hideMark/>
          </w:tcPr>
          <w:p w14:paraId="557EE85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Total Assets</w:t>
            </w:r>
          </w:p>
        </w:tc>
        <w:tc>
          <w:tcPr>
            <w:tcW w:w="708" w:type="dxa"/>
            <w:noWrap/>
            <w:hideMark/>
          </w:tcPr>
          <w:p w14:paraId="00A4C4F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4C255D1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12.8423</w:t>
            </w:r>
          </w:p>
        </w:tc>
        <w:tc>
          <w:tcPr>
            <w:tcW w:w="1134" w:type="dxa"/>
            <w:gridSpan w:val="2"/>
            <w:noWrap/>
            <w:hideMark/>
          </w:tcPr>
          <w:p w14:paraId="50715D5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12.6492</w:t>
            </w:r>
          </w:p>
        </w:tc>
        <w:tc>
          <w:tcPr>
            <w:tcW w:w="992" w:type="dxa"/>
            <w:gridSpan w:val="2"/>
            <w:noWrap/>
            <w:hideMark/>
          </w:tcPr>
          <w:p w14:paraId="28171FC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1.7355</w:t>
            </w:r>
          </w:p>
        </w:tc>
        <w:tc>
          <w:tcPr>
            <w:tcW w:w="1157" w:type="dxa"/>
            <w:gridSpan w:val="2"/>
            <w:noWrap/>
            <w:hideMark/>
          </w:tcPr>
          <w:p w14:paraId="1A2A3C0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14.0144</w:t>
            </w:r>
          </w:p>
        </w:tc>
        <w:tc>
          <w:tcPr>
            <w:tcW w:w="1253" w:type="dxa"/>
            <w:gridSpan w:val="3"/>
            <w:noWrap/>
            <w:hideMark/>
          </w:tcPr>
          <w:p w14:paraId="614EB21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12.6947</w:t>
            </w:r>
          </w:p>
        </w:tc>
        <w:tc>
          <w:tcPr>
            <w:tcW w:w="1417" w:type="dxa"/>
            <w:noWrap/>
            <w:hideMark/>
          </w:tcPr>
          <w:p w14:paraId="2313D1E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1.3197***</w:t>
            </w:r>
          </w:p>
        </w:tc>
        <w:tc>
          <w:tcPr>
            <w:tcW w:w="992" w:type="dxa"/>
            <w:noWrap/>
            <w:hideMark/>
          </w:tcPr>
          <w:p w14:paraId="4A67B2A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r>
      <w:tr w:rsidR="0024209C" w:rsidRPr="00257971" w14:paraId="57BFA126" w14:textId="77777777" w:rsidTr="00257971">
        <w:trPr>
          <w:trHeight w:val="420"/>
        </w:trPr>
        <w:tc>
          <w:tcPr>
            <w:tcW w:w="1702" w:type="dxa"/>
            <w:noWrap/>
            <w:hideMark/>
          </w:tcPr>
          <w:p w14:paraId="5F1FAD1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CAPEX</w:t>
            </w:r>
          </w:p>
        </w:tc>
        <w:tc>
          <w:tcPr>
            <w:tcW w:w="708" w:type="dxa"/>
            <w:noWrap/>
            <w:hideMark/>
          </w:tcPr>
          <w:p w14:paraId="5D40116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7DE8E2F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0.0598</w:t>
            </w:r>
          </w:p>
        </w:tc>
        <w:tc>
          <w:tcPr>
            <w:tcW w:w="1134" w:type="dxa"/>
            <w:gridSpan w:val="2"/>
            <w:noWrap/>
            <w:hideMark/>
          </w:tcPr>
          <w:p w14:paraId="6A5877F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0.0274</w:t>
            </w:r>
          </w:p>
        </w:tc>
        <w:tc>
          <w:tcPr>
            <w:tcW w:w="992" w:type="dxa"/>
            <w:gridSpan w:val="2"/>
            <w:noWrap/>
            <w:hideMark/>
          </w:tcPr>
          <w:p w14:paraId="5F00501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0.0848</w:t>
            </w:r>
          </w:p>
        </w:tc>
        <w:tc>
          <w:tcPr>
            <w:tcW w:w="1157" w:type="dxa"/>
            <w:gridSpan w:val="2"/>
            <w:noWrap/>
            <w:hideMark/>
          </w:tcPr>
          <w:p w14:paraId="2A0E90F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0.0694</w:t>
            </w:r>
          </w:p>
        </w:tc>
        <w:tc>
          <w:tcPr>
            <w:tcW w:w="1253" w:type="dxa"/>
            <w:gridSpan w:val="3"/>
            <w:noWrap/>
            <w:hideMark/>
          </w:tcPr>
          <w:p w14:paraId="0BDC86E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0.0586</w:t>
            </w:r>
          </w:p>
        </w:tc>
        <w:tc>
          <w:tcPr>
            <w:tcW w:w="1417" w:type="dxa"/>
            <w:noWrap/>
            <w:hideMark/>
          </w:tcPr>
          <w:p w14:paraId="262F718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0.0108**</w:t>
            </w:r>
          </w:p>
        </w:tc>
        <w:tc>
          <w:tcPr>
            <w:tcW w:w="992" w:type="dxa"/>
            <w:noWrap/>
            <w:hideMark/>
          </w:tcPr>
          <w:p w14:paraId="05242C2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0.0262</w:t>
            </w:r>
          </w:p>
        </w:tc>
      </w:tr>
      <w:tr w:rsidR="0024209C" w:rsidRPr="00257971" w14:paraId="1E204A02" w14:textId="77777777" w:rsidTr="00257971">
        <w:trPr>
          <w:trHeight w:val="420"/>
        </w:trPr>
        <w:tc>
          <w:tcPr>
            <w:tcW w:w="1702" w:type="dxa"/>
            <w:noWrap/>
            <w:hideMark/>
          </w:tcPr>
          <w:p w14:paraId="6D9610B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ROA</w:t>
            </w:r>
          </w:p>
        </w:tc>
        <w:tc>
          <w:tcPr>
            <w:tcW w:w="708" w:type="dxa"/>
            <w:noWrap/>
            <w:hideMark/>
          </w:tcPr>
          <w:p w14:paraId="310CE5A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56D2D3C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-0.0676</w:t>
            </w:r>
          </w:p>
        </w:tc>
        <w:tc>
          <w:tcPr>
            <w:tcW w:w="1134" w:type="dxa"/>
            <w:gridSpan w:val="2"/>
            <w:noWrap/>
            <w:hideMark/>
          </w:tcPr>
          <w:p w14:paraId="7112E47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0.0617</w:t>
            </w:r>
          </w:p>
        </w:tc>
        <w:tc>
          <w:tcPr>
            <w:tcW w:w="992" w:type="dxa"/>
            <w:gridSpan w:val="2"/>
            <w:noWrap/>
            <w:hideMark/>
          </w:tcPr>
          <w:p w14:paraId="7CD3700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0.3005</w:t>
            </w:r>
          </w:p>
        </w:tc>
        <w:tc>
          <w:tcPr>
            <w:tcW w:w="1157" w:type="dxa"/>
            <w:gridSpan w:val="2"/>
            <w:noWrap/>
            <w:hideMark/>
          </w:tcPr>
          <w:p w14:paraId="567DFC2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-0.014</w:t>
            </w:r>
          </w:p>
        </w:tc>
        <w:tc>
          <w:tcPr>
            <w:tcW w:w="1253" w:type="dxa"/>
            <w:gridSpan w:val="3"/>
            <w:noWrap/>
            <w:hideMark/>
          </w:tcPr>
          <w:p w14:paraId="3A3E8FB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-0.0743</w:t>
            </w:r>
          </w:p>
        </w:tc>
        <w:tc>
          <w:tcPr>
            <w:tcW w:w="1417" w:type="dxa"/>
            <w:noWrap/>
            <w:hideMark/>
          </w:tcPr>
          <w:p w14:paraId="0D1C913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0.0603***</w:t>
            </w:r>
          </w:p>
        </w:tc>
        <w:tc>
          <w:tcPr>
            <w:tcW w:w="992" w:type="dxa"/>
            <w:noWrap/>
            <w:hideMark/>
          </w:tcPr>
          <w:p w14:paraId="1BFB98C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r>
      <w:tr w:rsidR="0024209C" w:rsidRPr="00257971" w14:paraId="3DE7CC85" w14:textId="77777777" w:rsidTr="00257971">
        <w:trPr>
          <w:trHeight w:val="420"/>
        </w:trPr>
        <w:tc>
          <w:tcPr>
            <w:tcW w:w="1702" w:type="dxa"/>
            <w:noWrap/>
            <w:hideMark/>
          </w:tcPr>
          <w:p w14:paraId="57C3E80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Cash</w:t>
            </w:r>
          </w:p>
        </w:tc>
        <w:tc>
          <w:tcPr>
            <w:tcW w:w="708" w:type="dxa"/>
            <w:noWrap/>
            <w:hideMark/>
          </w:tcPr>
          <w:p w14:paraId="11A9EC7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3EE1CF2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0.3194</w:t>
            </w:r>
          </w:p>
        </w:tc>
        <w:tc>
          <w:tcPr>
            <w:tcW w:w="1134" w:type="dxa"/>
            <w:gridSpan w:val="2"/>
            <w:noWrap/>
            <w:hideMark/>
          </w:tcPr>
          <w:p w14:paraId="77D5B66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0.1502</w:t>
            </w:r>
          </w:p>
        </w:tc>
        <w:tc>
          <w:tcPr>
            <w:tcW w:w="992" w:type="dxa"/>
            <w:gridSpan w:val="2"/>
            <w:noWrap/>
            <w:hideMark/>
          </w:tcPr>
          <w:p w14:paraId="5CC485E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0.3357</w:t>
            </w:r>
          </w:p>
        </w:tc>
        <w:tc>
          <w:tcPr>
            <w:tcW w:w="1157" w:type="dxa"/>
            <w:gridSpan w:val="2"/>
            <w:noWrap/>
            <w:hideMark/>
          </w:tcPr>
          <w:p w14:paraId="7A52F1E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0.2258</w:t>
            </w:r>
          </w:p>
        </w:tc>
        <w:tc>
          <w:tcPr>
            <w:tcW w:w="1253" w:type="dxa"/>
            <w:gridSpan w:val="3"/>
            <w:noWrap/>
            <w:hideMark/>
          </w:tcPr>
          <w:p w14:paraId="5B17CB3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0.3312</w:t>
            </w:r>
          </w:p>
        </w:tc>
        <w:tc>
          <w:tcPr>
            <w:tcW w:w="1417" w:type="dxa"/>
            <w:noWrap/>
            <w:hideMark/>
          </w:tcPr>
          <w:p w14:paraId="3ADCE19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-0.1054***</w:t>
            </w:r>
          </w:p>
        </w:tc>
        <w:tc>
          <w:tcPr>
            <w:tcW w:w="992" w:type="dxa"/>
            <w:noWrap/>
            <w:hideMark/>
          </w:tcPr>
          <w:p w14:paraId="46C63B9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r>
      <w:tr w:rsidR="0024209C" w:rsidRPr="00257971" w14:paraId="297D32FE" w14:textId="77777777" w:rsidTr="00257971">
        <w:trPr>
          <w:trHeight w:val="420"/>
        </w:trPr>
        <w:tc>
          <w:tcPr>
            <w:tcW w:w="1702" w:type="dxa"/>
            <w:noWrap/>
            <w:hideMark/>
          </w:tcPr>
          <w:p w14:paraId="009DCF8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Leverage</w:t>
            </w:r>
          </w:p>
        </w:tc>
        <w:tc>
          <w:tcPr>
            <w:tcW w:w="708" w:type="dxa"/>
            <w:noWrap/>
            <w:hideMark/>
          </w:tcPr>
          <w:p w14:paraId="413027C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6F72785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0.2724</w:t>
            </w:r>
          </w:p>
        </w:tc>
        <w:tc>
          <w:tcPr>
            <w:tcW w:w="1134" w:type="dxa"/>
            <w:gridSpan w:val="2"/>
            <w:noWrap/>
            <w:hideMark/>
          </w:tcPr>
          <w:p w14:paraId="157FD41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0.2447</w:t>
            </w:r>
          </w:p>
        </w:tc>
        <w:tc>
          <w:tcPr>
            <w:tcW w:w="992" w:type="dxa"/>
            <w:gridSpan w:val="2"/>
            <w:noWrap/>
            <w:hideMark/>
          </w:tcPr>
          <w:p w14:paraId="63F81D3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0.2543</w:t>
            </w:r>
          </w:p>
        </w:tc>
        <w:tc>
          <w:tcPr>
            <w:tcW w:w="1157" w:type="dxa"/>
            <w:gridSpan w:val="2"/>
            <w:noWrap/>
            <w:hideMark/>
          </w:tcPr>
          <w:p w14:paraId="4086B7C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0.3143</w:t>
            </w:r>
          </w:p>
        </w:tc>
        <w:tc>
          <w:tcPr>
            <w:tcW w:w="1253" w:type="dxa"/>
            <w:gridSpan w:val="3"/>
            <w:noWrap/>
            <w:hideMark/>
          </w:tcPr>
          <w:p w14:paraId="0B45287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0.2671</w:t>
            </w:r>
          </w:p>
        </w:tc>
        <w:tc>
          <w:tcPr>
            <w:tcW w:w="1417" w:type="dxa"/>
            <w:noWrap/>
            <w:hideMark/>
          </w:tcPr>
          <w:p w14:paraId="772ED2B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0.0472***</w:t>
            </w:r>
          </w:p>
        </w:tc>
        <w:tc>
          <w:tcPr>
            <w:tcW w:w="992" w:type="dxa"/>
            <w:noWrap/>
            <w:hideMark/>
          </w:tcPr>
          <w:p w14:paraId="5A55D29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0.0005</w:t>
            </w:r>
          </w:p>
        </w:tc>
      </w:tr>
      <w:tr w:rsidR="0024209C" w:rsidRPr="00257971" w14:paraId="4BB6659F" w14:textId="77777777" w:rsidTr="00257971">
        <w:trPr>
          <w:trHeight w:val="420"/>
        </w:trPr>
        <w:tc>
          <w:tcPr>
            <w:tcW w:w="1702" w:type="dxa"/>
            <w:noWrap/>
            <w:hideMark/>
          </w:tcPr>
          <w:p w14:paraId="4319F3F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Tangible</w:t>
            </w:r>
          </w:p>
        </w:tc>
        <w:tc>
          <w:tcPr>
            <w:tcW w:w="708" w:type="dxa"/>
            <w:noWrap/>
            <w:hideMark/>
          </w:tcPr>
          <w:p w14:paraId="55B145B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0CCB4D8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0.2452</w:t>
            </w:r>
          </w:p>
        </w:tc>
        <w:tc>
          <w:tcPr>
            <w:tcW w:w="1134" w:type="dxa"/>
            <w:gridSpan w:val="2"/>
            <w:noWrap/>
            <w:hideMark/>
          </w:tcPr>
          <w:p w14:paraId="6E6AE12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0.1207</w:t>
            </w:r>
          </w:p>
        </w:tc>
        <w:tc>
          <w:tcPr>
            <w:tcW w:w="992" w:type="dxa"/>
            <w:gridSpan w:val="2"/>
            <w:noWrap/>
            <w:hideMark/>
          </w:tcPr>
          <w:p w14:paraId="154D7C1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0.2727</w:t>
            </w:r>
          </w:p>
        </w:tc>
        <w:tc>
          <w:tcPr>
            <w:tcW w:w="1157" w:type="dxa"/>
            <w:gridSpan w:val="2"/>
            <w:noWrap/>
            <w:hideMark/>
          </w:tcPr>
          <w:p w14:paraId="589DC12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0.3125</w:t>
            </w:r>
          </w:p>
        </w:tc>
        <w:tc>
          <w:tcPr>
            <w:tcW w:w="1253" w:type="dxa"/>
            <w:gridSpan w:val="3"/>
            <w:noWrap/>
            <w:hideMark/>
          </w:tcPr>
          <w:p w14:paraId="37074C8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0.2367</w:t>
            </w:r>
          </w:p>
        </w:tc>
        <w:tc>
          <w:tcPr>
            <w:tcW w:w="1417" w:type="dxa"/>
            <w:noWrap/>
            <w:hideMark/>
          </w:tcPr>
          <w:p w14:paraId="2E10D28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0.0758***</w:t>
            </w:r>
          </w:p>
        </w:tc>
        <w:tc>
          <w:tcPr>
            <w:tcW w:w="992" w:type="dxa"/>
            <w:noWrap/>
            <w:hideMark/>
          </w:tcPr>
          <w:p w14:paraId="566A6BC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r>
      <w:tr w:rsidR="0024209C" w:rsidRPr="00257971" w14:paraId="74A2BA98" w14:textId="77777777" w:rsidTr="00257971">
        <w:trPr>
          <w:trHeight w:val="420"/>
        </w:trPr>
        <w:tc>
          <w:tcPr>
            <w:tcW w:w="1702" w:type="dxa"/>
            <w:noWrap/>
            <w:hideMark/>
          </w:tcPr>
          <w:p w14:paraId="2F656FE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Tobin’s Q</w:t>
            </w:r>
          </w:p>
        </w:tc>
        <w:tc>
          <w:tcPr>
            <w:tcW w:w="708" w:type="dxa"/>
            <w:noWrap/>
            <w:hideMark/>
          </w:tcPr>
          <w:p w14:paraId="61830DB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7BB3128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2.8487</w:t>
            </w:r>
          </w:p>
        </w:tc>
        <w:tc>
          <w:tcPr>
            <w:tcW w:w="1134" w:type="dxa"/>
            <w:gridSpan w:val="2"/>
            <w:noWrap/>
            <w:hideMark/>
          </w:tcPr>
          <w:p w14:paraId="1FDAC37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1.9857</w:t>
            </w:r>
          </w:p>
        </w:tc>
        <w:tc>
          <w:tcPr>
            <w:tcW w:w="992" w:type="dxa"/>
            <w:gridSpan w:val="2"/>
            <w:noWrap/>
            <w:hideMark/>
          </w:tcPr>
          <w:p w14:paraId="2688D6B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2.2719</w:t>
            </w:r>
          </w:p>
        </w:tc>
        <w:tc>
          <w:tcPr>
            <w:tcW w:w="1157" w:type="dxa"/>
            <w:gridSpan w:val="2"/>
            <w:noWrap/>
            <w:hideMark/>
          </w:tcPr>
          <w:p w14:paraId="6AA2E0D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2.5695</w:t>
            </w:r>
          </w:p>
        </w:tc>
        <w:tc>
          <w:tcPr>
            <w:tcW w:w="1253" w:type="dxa"/>
            <w:gridSpan w:val="3"/>
            <w:noWrap/>
            <w:hideMark/>
          </w:tcPr>
          <w:p w14:paraId="059832D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2.8838</w:t>
            </w:r>
          </w:p>
        </w:tc>
        <w:tc>
          <w:tcPr>
            <w:tcW w:w="1417" w:type="dxa"/>
            <w:noWrap/>
            <w:hideMark/>
          </w:tcPr>
          <w:p w14:paraId="3AE3CF7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-0.3143***</w:t>
            </w:r>
          </w:p>
        </w:tc>
        <w:tc>
          <w:tcPr>
            <w:tcW w:w="992" w:type="dxa"/>
            <w:noWrap/>
            <w:hideMark/>
          </w:tcPr>
          <w:p w14:paraId="509B65F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0.0082</w:t>
            </w:r>
          </w:p>
        </w:tc>
      </w:tr>
      <w:tr w:rsidR="0024209C" w:rsidRPr="00257971" w14:paraId="5EABAA24" w14:textId="77777777" w:rsidTr="00257971">
        <w:trPr>
          <w:trHeight w:val="420"/>
        </w:trPr>
        <w:tc>
          <w:tcPr>
            <w:tcW w:w="1702" w:type="dxa"/>
            <w:noWrap/>
            <w:hideMark/>
          </w:tcPr>
          <w:p w14:paraId="21DD569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Volatility</w:t>
            </w:r>
          </w:p>
        </w:tc>
        <w:tc>
          <w:tcPr>
            <w:tcW w:w="708" w:type="dxa"/>
            <w:noWrap/>
            <w:hideMark/>
          </w:tcPr>
          <w:p w14:paraId="434F1AE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4CC7A6B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0.0345</w:t>
            </w:r>
          </w:p>
        </w:tc>
        <w:tc>
          <w:tcPr>
            <w:tcW w:w="1134" w:type="dxa"/>
            <w:gridSpan w:val="2"/>
            <w:noWrap/>
            <w:hideMark/>
          </w:tcPr>
          <w:p w14:paraId="2252DCE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0.0301</w:t>
            </w:r>
          </w:p>
        </w:tc>
        <w:tc>
          <w:tcPr>
            <w:tcW w:w="992" w:type="dxa"/>
            <w:gridSpan w:val="2"/>
            <w:noWrap/>
            <w:hideMark/>
          </w:tcPr>
          <w:p w14:paraId="5FF11C0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0.0194</w:t>
            </w:r>
          </w:p>
        </w:tc>
        <w:tc>
          <w:tcPr>
            <w:tcW w:w="1157" w:type="dxa"/>
            <w:gridSpan w:val="2"/>
            <w:noWrap/>
            <w:hideMark/>
          </w:tcPr>
          <w:p w14:paraId="3FCDF6E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0.0325</w:t>
            </w:r>
          </w:p>
        </w:tc>
        <w:tc>
          <w:tcPr>
            <w:tcW w:w="1253" w:type="dxa"/>
            <w:gridSpan w:val="3"/>
            <w:noWrap/>
            <w:hideMark/>
          </w:tcPr>
          <w:p w14:paraId="5B8640D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0.0348</w:t>
            </w:r>
          </w:p>
        </w:tc>
        <w:tc>
          <w:tcPr>
            <w:tcW w:w="1417" w:type="dxa"/>
            <w:noWrap/>
            <w:hideMark/>
          </w:tcPr>
          <w:p w14:paraId="4871EC5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-0.0023**</w:t>
            </w:r>
          </w:p>
        </w:tc>
        <w:tc>
          <w:tcPr>
            <w:tcW w:w="992" w:type="dxa"/>
            <w:noWrap/>
            <w:hideMark/>
          </w:tcPr>
          <w:p w14:paraId="5584B1F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0.0389</w:t>
            </w:r>
          </w:p>
        </w:tc>
      </w:tr>
      <w:tr w:rsidR="0024209C" w:rsidRPr="00257971" w14:paraId="179F171E" w14:textId="77777777" w:rsidTr="00257971">
        <w:trPr>
          <w:trHeight w:val="420"/>
        </w:trPr>
        <w:tc>
          <w:tcPr>
            <w:tcW w:w="1702" w:type="dxa"/>
            <w:noWrap/>
            <w:hideMark/>
          </w:tcPr>
          <w:p w14:paraId="7AAB125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CEO Tenure</w:t>
            </w:r>
          </w:p>
        </w:tc>
        <w:tc>
          <w:tcPr>
            <w:tcW w:w="708" w:type="dxa"/>
            <w:noWrap/>
            <w:hideMark/>
          </w:tcPr>
          <w:p w14:paraId="0FECCAE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0A3124F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1.7744</w:t>
            </w:r>
          </w:p>
        </w:tc>
        <w:tc>
          <w:tcPr>
            <w:tcW w:w="1134" w:type="dxa"/>
            <w:gridSpan w:val="2"/>
            <w:noWrap/>
            <w:hideMark/>
          </w:tcPr>
          <w:p w14:paraId="1A64B74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1.7918</w:t>
            </w:r>
          </w:p>
        </w:tc>
        <w:tc>
          <w:tcPr>
            <w:tcW w:w="992" w:type="dxa"/>
            <w:gridSpan w:val="2"/>
            <w:noWrap/>
            <w:hideMark/>
          </w:tcPr>
          <w:p w14:paraId="24D90A6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0.6953</w:t>
            </w:r>
          </w:p>
        </w:tc>
        <w:tc>
          <w:tcPr>
            <w:tcW w:w="1157" w:type="dxa"/>
            <w:gridSpan w:val="2"/>
            <w:noWrap/>
            <w:hideMark/>
          </w:tcPr>
          <w:p w14:paraId="357197F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1.8315</w:t>
            </w:r>
          </w:p>
        </w:tc>
        <w:tc>
          <w:tcPr>
            <w:tcW w:w="1253" w:type="dxa"/>
            <w:gridSpan w:val="3"/>
            <w:noWrap/>
            <w:hideMark/>
          </w:tcPr>
          <w:p w14:paraId="61DFCA8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1.7672</w:t>
            </w:r>
          </w:p>
        </w:tc>
        <w:tc>
          <w:tcPr>
            <w:tcW w:w="1417" w:type="dxa"/>
            <w:noWrap/>
            <w:hideMark/>
          </w:tcPr>
          <w:p w14:paraId="616A6BA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0.0643*</w:t>
            </w:r>
          </w:p>
        </w:tc>
        <w:tc>
          <w:tcPr>
            <w:tcW w:w="992" w:type="dxa"/>
            <w:noWrap/>
            <w:hideMark/>
          </w:tcPr>
          <w:p w14:paraId="4AB1874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0.0892</w:t>
            </w:r>
          </w:p>
        </w:tc>
      </w:tr>
      <w:tr w:rsidR="0024209C" w:rsidRPr="00257971" w14:paraId="7701868C" w14:textId="77777777" w:rsidTr="00257971">
        <w:trPr>
          <w:trHeight w:val="420"/>
        </w:trPr>
        <w:tc>
          <w:tcPr>
            <w:tcW w:w="1702" w:type="dxa"/>
            <w:noWrap/>
            <w:hideMark/>
          </w:tcPr>
          <w:p w14:paraId="4D46A47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Board Size</w:t>
            </w:r>
          </w:p>
        </w:tc>
        <w:tc>
          <w:tcPr>
            <w:tcW w:w="708" w:type="dxa"/>
            <w:noWrap/>
            <w:hideMark/>
          </w:tcPr>
          <w:p w14:paraId="2A1FC5B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1FF0D39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2.0903</w:t>
            </w:r>
          </w:p>
        </w:tc>
        <w:tc>
          <w:tcPr>
            <w:tcW w:w="1134" w:type="dxa"/>
            <w:gridSpan w:val="2"/>
            <w:noWrap/>
            <w:hideMark/>
          </w:tcPr>
          <w:p w14:paraId="74F17CE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2.0794</w:t>
            </w:r>
          </w:p>
        </w:tc>
        <w:tc>
          <w:tcPr>
            <w:tcW w:w="992" w:type="dxa"/>
            <w:gridSpan w:val="2"/>
            <w:noWrap/>
            <w:hideMark/>
          </w:tcPr>
          <w:p w14:paraId="6F5277B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0.2366</w:t>
            </w:r>
          </w:p>
        </w:tc>
        <w:tc>
          <w:tcPr>
            <w:tcW w:w="1157" w:type="dxa"/>
            <w:gridSpan w:val="2"/>
            <w:noWrap/>
            <w:hideMark/>
          </w:tcPr>
          <w:p w14:paraId="49C7D62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2.2302</w:t>
            </w:r>
          </w:p>
        </w:tc>
        <w:tc>
          <w:tcPr>
            <w:tcW w:w="1253" w:type="dxa"/>
            <w:gridSpan w:val="3"/>
            <w:noWrap/>
            <w:hideMark/>
          </w:tcPr>
          <w:p w14:paraId="126EE62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2.0727</w:t>
            </w:r>
          </w:p>
        </w:tc>
        <w:tc>
          <w:tcPr>
            <w:tcW w:w="1417" w:type="dxa"/>
            <w:noWrap/>
            <w:hideMark/>
          </w:tcPr>
          <w:p w14:paraId="437FBC5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0.1575***</w:t>
            </w:r>
          </w:p>
        </w:tc>
        <w:tc>
          <w:tcPr>
            <w:tcW w:w="992" w:type="dxa"/>
            <w:noWrap/>
            <w:hideMark/>
          </w:tcPr>
          <w:p w14:paraId="1669E1A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r>
      <w:tr w:rsidR="0024209C" w:rsidRPr="00257971" w14:paraId="1F24A945" w14:textId="77777777" w:rsidTr="00257971">
        <w:trPr>
          <w:trHeight w:val="420"/>
        </w:trPr>
        <w:tc>
          <w:tcPr>
            <w:tcW w:w="1702" w:type="dxa"/>
            <w:noWrap/>
            <w:hideMark/>
          </w:tcPr>
          <w:p w14:paraId="1093976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Independent Directors</w:t>
            </w:r>
          </w:p>
        </w:tc>
        <w:tc>
          <w:tcPr>
            <w:tcW w:w="708" w:type="dxa"/>
            <w:noWrap/>
            <w:hideMark/>
          </w:tcPr>
          <w:p w14:paraId="09233B1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279E5C1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1.5452</w:t>
            </w:r>
          </w:p>
        </w:tc>
        <w:tc>
          <w:tcPr>
            <w:tcW w:w="1134" w:type="dxa"/>
            <w:gridSpan w:val="2"/>
            <w:noWrap/>
            <w:hideMark/>
          </w:tcPr>
          <w:p w14:paraId="014082F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1.7918</w:t>
            </w:r>
          </w:p>
        </w:tc>
        <w:tc>
          <w:tcPr>
            <w:tcW w:w="992" w:type="dxa"/>
            <w:gridSpan w:val="2"/>
            <w:noWrap/>
            <w:hideMark/>
          </w:tcPr>
          <w:p w14:paraId="22EC89E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0.5893</w:t>
            </w:r>
          </w:p>
        </w:tc>
        <w:tc>
          <w:tcPr>
            <w:tcW w:w="1157" w:type="dxa"/>
            <w:gridSpan w:val="2"/>
            <w:noWrap/>
            <w:hideMark/>
          </w:tcPr>
          <w:p w14:paraId="6772624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1.6948</w:t>
            </w:r>
          </w:p>
        </w:tc>
        <w:tc>
          <w:tcPr>
            <w:tcW w:w="1253" w:type="dxa"/>
            <w:gridSpan w:val="3"/>
            <w:noWrap/>
            <w:hideMark/>
          </w:tcPr>
          <w:p w14:paraId="2A30B4C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1.5263</w:t>
            </w:r>
          </w:p>
        </w:tc>
        <w:tc>
          <w:tcPr>
            <w:tcW w:w="1417" w:type="dxa"/>
            <w:noWrap/>
            <w:hideMark/>
          </w:tcPr>
          <w:p w14:paraId="29938E2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0.1685***</w:t>
            </w:r>
          </w:p>
        </w:tc>
        <w:tc>
          <w:tcPr>
            <w:tcW w:w="992" w:type="dxa"/>
            <w:noWrap/>
            <w:hideMark/>
          </w:tcPr>
          <w:p w14:paraId="1CC07A6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r>
      <w:tr w:rsidR="0024209C" w:rsidRPr="00257971" w14:paraId="4FAFA991" w14:textId="77777777" w:rsidTr="00257971">
        <w:trPr>
          <w:trHeight w:val="420"/>
        </w:trPr>
        <w:tc>
          <w:tcPr>
            <w:tcW w:w="1702" w:type="dxa"/>
            <w:noWrap/>
            <w:hideMark/>
          </w:tcPr>
          <w:p w14:paraId="5C7E8C7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Female CEO</w:t>
            </w:r>
          </w:p>
        </w:tc>
        <w:tc>
          <w:tcPr>
            <w:tcW w:w="708" w:type="dxa"/>
            <w:noWrap/>
            <w:hideMark/>
          </w:tcPr>
          <w:p w14:paraId="7DDF873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035469D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0.0222</w:t>
            </w:r>
          </w:p>
        </w:tc>
        <w:tc>
          <w:tcPr>
            <w:tcW w:w="1134" w:type="dxa"/>
            <w:gridSpan w:val="2"/>
            <w:noWrap/>
            <w:hideMark/>
          </w:tcPr>
          <w:p w14:paraId="586BEFA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c>
          <w:tcPr>
            <w:tcW w:w="992" w:type="dxa"/>
            <w:gridSpan w:val="2"/>
            <w:noWrap/>
            <w:hideMark/>
          </w:tcPr>
          <w:p w14:paraId="3FD5E87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0.1473</w:t>
            </w:r>
          </w:p>
        </w:tc>
        <w:tc>
          <w:tcPr>
            <w:tcW w:w="1157" w:type="dxa"/>
            <w:gridSpan w:val="2"/>
            <w:noWrap/>
            <w:hideMark/>
          </w:tcPr>
          <w:p w14:paraId="0C44AF7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0.0188</w:t>
            </w:r>
          </w:p>
        </w:tc>
        <w:tc>
          <w:tcPr>
            <w:tcW w:w="1253" w:type="dxa"/>
            <w:gridSpan w:val="3"/>
            <w:noWrap/>
            <w:hideMark/>
          </w:tcPr>
          <w:p w14:paraId="420C60F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0.0226</w:t>
            </w:r>
          </w:p>
        </w:tc>
        <w:tc>
          <w:tcPr>
            <w:tcW w:w="1417" w:type="dxa"/>
            <w:noWrap/>
            <w:hideMark/>
          </w:tcPr>
          <w:p w14:paraId="6FEFC8E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-0.0038</w:t>
            </w:r>
          </w:p>
        </w:tc>
        <w:tc>
          <w:tcPr>
            <w:tcW w:w="992" w:type="dxa"/>
            <w:noWrap/>
            <w:hideMark/>
          </w:tcPr>
          <w:p w14:paraId="5CFC21F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0.6106</w:t>
            </w:r>
          </w:p>
        </w:tc>
      </w:tr>
      <w:tr w:rsidR="0024209C" w:rsidRPr="00257971" w14:paraId="7134F536" w14:textId="77777777" w:rsidTr="00257971">
        <w:trPr>
          <w:trHeight w:val="420"/>
        </w:trPr>
        <w:tc>
          <w:tcPr>
            <w:tcW w:w="1702" w:type="dxa"/>
            <w:noWrap/>
            <w:hideMark/>
          </w:tcPr>
          <w:p w14:paraId="2108F94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CEO Duality</w:t>
            </w:r>
          </w:p>
        </w:tc>
        <w:tc>
          <w:tcPr>
            <w:tcW w:w="708" w:type="dxa"/>
            <w:noWrap/>
            <w:hideMark/>
          </w:tcPr>
          <w:p w14:paraId="70506F0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58BFABD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0.3732</w:t>
            </w:r>
          </w:p>
        </w:tc>
        <w:tc>
          <w:tcPr>
            <w:tcW w:w="1134" w:type="dxa"/>
            <w:gridSpan w:val="2"/>
            <w:noWrap/>
            <w:hideMark/>
          </w:tcPr>
          <w:p w14:paraId="4C304AB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c>
          <w:tcPr>
            <w:tcW w:w="992" w:type="dxa"/>
            <w:gridSpan w:val="2"/>
            <w:noWrap/>
            <w:hideMark/>
          </w:tcPr>
          <w:p w14:paraId="73AF591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0.4837</w:t>
            </w:r>
          </w:p>
        </w:tc>
        <w:tc>
          <w:tcPr>
            <w:tcW w:w="1157" w:type="dxa"/>
            <w:gridSpan w:val="2"/>
            <w:noWrap/>
            <w:hideMark/>
          </w:tcPr>
          <w:p w14:paraId="28F9EF4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0.504</w:t>
            </w:r>
          </w:p>
        </w:tc>
        <w:tc>
          <w:tcPr>
            <w:tcW w:w="1253" w:type="dxa"/>
            <w:gridSpan w:val="3"/>
            <w:noWrap/>
            <w:hideMark/>
          </w:tcPr>
          <w:p w14:paraId="175D062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0.3567</w:t>
            </w:r>
          </w:p>
        </w:tc>
        <w:tc>
          <w:tcPr>
            <w:tcW w:w="1417" w:type="dxa"/>
            <w:noWrap/>
            <w:hideMark/>
          </w:tcPr>
          <w:p w14:paraId="66C1E91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0.1473***</w:t>
            </w:r>
          </w:p>
        </w:tc>
        <w:tc>
          <w:tcPr>
            <w:tcW w:w="992" w:type="dxa"/>
            <w:noWrap/>
            <w:hideMark/>
          </w:tcPr>
          <w:p w14:paraId="38174EC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r>
      <w:tr w:rsidR="0024209C" w:rsidRPr="00257971" w14:paraId="2ACAD3D1" w14:textId="77777777" w:rsidTr="00257971">
        <w:trPr>
          <w:trHeight w:val="420"/>
        </w:trPr>
        <w:tc>
          <w:tcPr>
            <w:tcW w:w="1702" w:type="dxa"/>
            <w:noWrap/>
            <w:hideMark/>
          </w:tcPr>
          <w:p w14:paraId="17B0142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CEO Age</w:t>
            </w:r>
          </w:p>
        </w:tc>
        <w:tc>
          <w:tcPr>
            <w:tcW w:w="708" w:type="dxa"/>
            <w:noWrap/>
            <w:hideMark/>
          </w:tcPr>
          <w:p w14:paraId="5902CA0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5B0E4E6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3.9756</w:t>
            </w:r>
          </w:p>
        </w:tc>
        <w:tc>
          <w:tcPr>
            <w:tcW w:w="1134" w:type="dxa"/>
            <w:gridSpan w:val="2"/>
            <w:noWrap/>
            <w:hideMark/>
          </w:tcPr>
          <w:p w14:paraId="4EE2C50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3.989</w:t>
            </w:r>
          </w:p>
        </w:tc>
        <w:tc>
          <w:tcPr>
            <w:tcW w:w="992" w:type="dxa"/>
            <w:gridSpan w:val="2"/>
            <w:noWrap/>
            <w:hideMark/>
          </w:tcPr>
          <w:p w14:paraId="6CAD377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0.1445</w:t>
            </w:r>
          </w:p>
        </w:tc>
        <w:tc>
          <w:tcPr>
            <w:tcW w:w="1157" w:type="dxa"/>
            <w:gridSpan w:val="2"/>
            <w:noWrap/>
            <w:hideMark/>
          </w:tcPr>
          <w:p w14:paraId="4C35CA9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3.9922</w:t>
            </w:r>
          </w:p>
        </w:tc>
        <w:tc>
          <w:tcPr>
            <w:tcW w:w="1253" w:type="dxa"/>
            <w:gridSpan w:val="3"/>
            <w:noWrap/>
            <w:hideMark/>
          </w:tcPr>
          <w:p w14:paraId="46A9CE2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3.9736</w:t>
            </w:r>
          </w:p>
        </w:tc>
        <w:tc>
          <w:tcPr>
            <w:tcW w:w="1417" w:type="dxa"/>
            <w:noWrap/>
            <w:hideMark/>
          </w:tcPr>
          <w:p w14:paraId="7B56C36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0.0186***</w:t>
            </w:r>
          </w:p>
        </w:tc>
        <w:tc>
          <w:tcPr>
            <w:tcW w:w="992" w:type="dxa"/>
            <w:noWrap/>
            <w:hideMark/>
          </w:tcPr>
          <w:p w14:paraId="4A93FFD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0.0082</w:t>
            </w:r>
          </w:p>
        </w:tc>
      </w:tr>
      <w:tr w:rsidR="0024209C" w:rsidRPr="00257971" w14:paraId="57DF567F" w14:textId="77777777" w:rsidTr="00257971">
        <w:trPr>
          <w:trHeight w:val="420"/>
        </w:trPr>
        <w:tc>
          <w:tcPr>
            <w:tcW w:w="1702" w:type="dxa"/>
            <w:noWrap/>
            <w:hideMark/>
          </w:tcPr>
          <w:p w14:paraId="422CC44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lastRenderedPageBreak/>
              <w:t>Female Proportion</w:t>
            </w:r>
          </w:p>
        </w:tc>
        <w:tc>
          <w:tcPr>
            <w:tcW w:w="708" w:type="dxa"/>
            <w:noWrap/>
            <w:hideMark/>
          </w:tcPr>
          <w:p w14:paraId="4A73B3D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53C6E7D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0.0730</w:t>
            </w:r>
          </w:p>
        </w:tc>
        <w:tc>
          <w:tcPr>
            <w:tcW w:w="1134" w:type="dxa"/>
            <w:gridSpan w:val="2"/>
            <w:noWrap/>
            <w:hideMark/>
          </w:tcPr>
          <w:p w14:paraId="10BA024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c>
          <w:tcPr>
            <w:tcW w:w="992" w:type="dxa"/>
            <w:gridSpan w:val="2"/>
            <w:noWrap/>
            <w:hideMark/>
          </w:tcPr>
          <w:p w14:paraId="4AF6DE7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0.0956</w:t>
            </w:r>
          </w:p>
        </w:tc>
        <w:tc>
          <w:tcPr>
            <w:tcW w:w="1157" w:type="dxa"/>
            <w:gridSpan w:val="2"/>
            <w:noWrap/>
            <w:hideMark/>
          </w:tcPr>
          <w:p w14:paraId="7BC2938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0.0968</w:t>
            </w:r>
          </w:p>
        </w:tc>
        <w:tc>
          <w:tcPr>
            <w:tcW w:w="1253" w:type="dxa"/>
            <w:gridSpan w:val="3"/>
            <w:noWrap/>
            <w:hideMark/>
          </w:tcPr>
          <w:p w14:paraId="72A1FF9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0.07</w:t>
            </w:r>
          </w:p>
        </w:tc>
        <w:tc>
          <w:tcPr>
            <w:tcW w:w="1417" w:type="dxa"/>
            <w:noWrap/>
            <w:hideMark/>
          </w:tcPr>
          <w:p w14:paraId="4BD6955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0.0268***</w:t>
            </w:r>
          </w:p>
        </w:tc>
        <w:tc>
          <w:tcPr>
            <w:tcW w:w="992" w:type="dxa"/>
            <w:noWrap/>
            <w:hideMark/>
          </w:tcPr>
          <w:p w14:paraId="022B72C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r>
      <w:tr w:rsidR="0024209C" w:rsidRPr="00257971" w14:paraId="5C08E0FD" w14:textId="77777777" w:rsidTr="00257971">
        <w:trPr>
          <w:trHeight w:val="420"/>
        </w:trPr>
        <w:tc>
          <w:tcPr>
            <w:tcW w:w="1702" w:type="dxa"/>
            <w:noWrap/>
            <w:hideMark/>
          </w:tcPr>
          <w:p w14:paraId="2E0618F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Blue State</w:t>
            </w:r>
          </w:p>
        </w:tc>
        <w:tc>
          <w:tcPr>
            <w:tcW w:w="708" w:type="dxa"/>
            <w:noWrap/>
            <w:hideMark/>
          </w:tcPr>
          <w:p w14:paraId="3AF76EA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415CD0B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0.4560</w:t>
            </w:r>
          </w:p>
        </w:tc>
        <w:tc>
          <w:tcPr>
            <w:tcW w:w="1134" w:type="dxa"/>
            <w:gridSpan w:val="2"/>
            <w:noWrap/>
            <w:hideMark/>
          </w:tcPr>
          <w:p w14:paraId="20C0B4D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c>
          <w:tcPr>
            <w:tcW w:w="992" w:type="dxa"/>
            <w:gridSpan w:val="2"/>
            <w:noWrap/>
            <w:hideMark/>
          </w:tcPr>
          <w:p w14:paraId="1BE7195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0.4981</w:t>
            </w:r>
          </w:p>
        </w:tc>
        <w:tc>
          <w:tcPr>
            <w:tcW w:w="1157" w:type="dxa"/>
            <w:gridSpan w:val="2"/>
            <w:noWrap/>
            <w:hideMark/>
          </w:tcPr>
          <w:p w14:paraId="0BC4DC8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0.5013</w:t>
            </w:r>
          </w:p>
        </w:tc>
        <w:tc>
          <w:tcPr>
            <w:tcW w:w="1253" w:type="dxa"/>
            <w:gridSpan w:val="3"/>
            <w:noWrap/>
            <w:hideMark/>
          </w:tcPr>
          <w:p w14:paraId="1A4CF56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0.4492</w:t>
            </w:r>
          </w:p>
        </w:tc>
        <w:tc>
          <w:tcPr>
            <w:tcW w:w="1417" w:type="dxa"/>
            <w:noWrap/>
            <w:hideMark/>
          </w:tcPr>
          <w:p w14:paraId="156FE39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0.0521*</w:t>
            </w:r>
          </w:p>
        </w:tc>
        <w:tc>
          <w:tcPr>
            <w:tcW w:w="992" w:type="dxa"/>
            <w:noWrap/>
            <w:hideMark/>
          </w:tcPr>
          <w:p w14:paraId="0079CF0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0.0585</w:t>
            </w:r>
          </w:p>
        </w:tc>
      </w:tr>
      <w:tr w:rsidR="0024209C" w:rsidRPr="00257971" w14:paraId="652E099D" w14:textId="77777777" w:rsidTr="00257971">
        <w:trPr>
          <w:trHeight w:val="420"/>
        </w:trPr>
        <w:tc>
          <w:tcPr>
            <w:tcW w:w="1702" w:type="dxa"/>
            <w:noWrap/>
            <w:hideMark/>
          </w:tcPr>
          <w:p w14:paraId="5BAC3DC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Red State</w:t>
            </w:r>
          </w:p>
        </w:tc>
        <w:tc>
          <w:tcPr>
            <w:tcW w:w="708" w:type="dxa"/>
            <w:noWrap/>
            <w:hideMark/>
          </w:tcPr>
          <w:p w14:paraId="79C9CD0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4DCAB2E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0.5440</w:t>
            </w:r>
          </w:p>
        </w:tc>
        <w:tc>
          <w:tcPr>
            <w:tcW w:w="1134" w:type="dxa"/>
            <w:gridSpan w:val="2"/>
            <w:noWrap/>
            <w:hideMark/>
          </w:tcPr>
          <w:p w14:paraId="743DEE0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1.0000</w:t>
            </w:r>
          </w:p>
        </w:tc>
        <w:tc>
          <w:tcPr>
            <w:tcW w:w="992" w:type="dxa"/>
            <w:gridSpan w:val="2"/>
            <w:noWrap/>
            <w:hideMark/>
          </w:tcPr>
          <w:p w14:paraId="06E27A6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0.4982</w:t>
            </w:r>
          </w:p>
        </w:tc>
        <w:tc>
          <w:tcPr>
            <w:tcW w:w="1157" w:type="dxa"/>
            <w:gridSpan w:val="2"/>
            <w:noWrap/>
            <w:hideMark/>
          </w:tcPr>
          <w:p w14:paraId="397DDFA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0.4987</w:t>
            </w:r>
          </w:p>
        </w:tc>
        <w:tc>
          <w:tcPr>
            <w:tcW w:w="1253" w:type="dxa"/>
            <w:gridSpan w:val="3"/>
            <w:noWrap/>
            <w:hideMark/>
          </w:tcPr>
          <w:p w14:paraId="2CF9487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0.5494</w:t>
            </w:r>
          </w:p>
        </w:tc>
        <w:tc>
          <w:tcPr>
            <w:tcW w:w="1417" w:type="dxa"/>
            <w:noWrap/>
            <w:hideMark/>
          </w:tcPr>
          <w:p w14:paraId="725E6F7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-0.0507*</w:t>
            </w:r>
          </w:p>
        </w:tc>
        <w:tc>
          <w:tcPr>
            <w:tcW w:w="992" w:type="dxa"/>
            <w:noWrap/>
            <w:hideMark/>
          </w:tcPr>
          <w:p w14:paraId="2BE7582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0.0653</w:t>
            </w:r>
          </w:p>
        </w:tc>
      </w:tr>
      <w:tr w:rsidR="0024209C" w:rsidRPr="00257971" w14:paraId="7B29DFB1" w14:textId="77777777" w:rsidTr="00257971">
        <w:trPr>
          <w:trHeight w:val="420"/>
        </w:trPr>
        <w:tc>
          <w:tcPr>
            <w:tcW w:w="1702" w:type="dxa"/>
            <w:noWrap/>
            <w:hideMark/>
          </w:tcPr>
          <w:p w14:paraId="3233BB6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Gov. Contract</w:t>
            </w:r>
          </w:p>
        </w:tc>
        <w:tc>
          <w:tcPr>
            <w:tcW w:w="708" w:type="dxa"/>
            <w:noWrap/>
            <w:hideMark/>
          </w:tcPr>
          <w:p w14:paraId="05A84EE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24E8E05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4.7475</w:t>
            </w:r>
          </w:p>
        </w:tc>
        <w:tc>
          <w:tcPr>
            <w:tcW w:w="1134" w:type="dxa"/>
            <w:gridSpan w:val="2"/>
            <w:noWrap/>
            <w:hideMark/>
          </w:tcPr>
          <w:p w14:paraId="14F4632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c>
          <w:tcPr>
            <w:tcW w:w="992" w:type="dxa"/>
            <w:gridSpan w:val="2"/>
            <w:noWrap/>
            <w:hideMark/>
          </w:tcPr>
          <w:p w14:paraId="7E8D4D7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6.9474</w:t>
            </w:r>
          </w:p>
        </w:tc>
        <w:tc>
          <w:tcPr>
            <w:tcW w:w="1157" w:type="dxa"/>
            <w:gridSpan w:val="2"/>
            <w:noWrap/>
            <w:hideMark/>
          </w:tcPr>
          <w:p w14:paraId="0DE2078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6.9107</w:t>
            </w:r>
          </w:p>
        </w:tc>
        <w:tc>
          <w:tcPr>
            <w:tcW w:w="1253" w:type="dxa"/>
            <w:gridSpan w:val="3"/>
            <w:noWrap/>
            <w:hideMark/>
          </w:tcPr>
          <w:p w14:paraId="3347A78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4.4752</w:t>
            </w:r>
          </w:p>
        </w:tc>
        <w:tc>
          <w:tcPr>
            <w:tcW w:w="1417" w:type="dxa"/>
            <w:noWrap/>
            <w:hideMark/>
          </w:tcPr>
          <w:p w14:paraId="5EF2A59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2.4355***</w:t>
            </w:r>
          </w:p>
        </w:tc>
        <w:tc>
          <w:tcPr>
            <w:tcW w:w="992" w:type="dxa"/>
            <w:noWrap/>
            <w:hideMark/>
          </w:tcPr>
          <w:p w14:paraId="1DC7202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r>
      <w:tr w:rsidR="0024209C" w:rsidRPr="00257971" w14:paraId="61453037" w14:textId="77777777" w:rsidTr="00257971">
        <w:trPr>
          <w:trHeight w:val="420"/>
        </w:trPr>
        <w:tc>
          <w:tcPr>
            <w:tcW w:w="1702" w:type="dxa"/>
            <w:noWrap/>
            <w:hideMark/>
          </w:tcPr>
          <w:p w14:paraId="107793D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Security Class Action Lawsuit</w:t>
            </w:r>
          </w:p>
        </w:tc>
        <w:tc>
          <w:tcPr>
            <w:tcW w:w="708" w:type="dxa"/>
            <w:noWrap/>
            <w:hideMark/>
          </w:tcPr>
          <w:p w14:paraId="566F99C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126AB4F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0.0258</w:t>
            </w:r>
          </w:p>
        </w:tc>
        <w:tc>
          <w:tcPr>
            <w:tcW w:w="1134" w:type="dxa"/>
            <w:gridSpan w:val="2"/>
            <w:noWrap/>
            <w:hideMark/>
          </w:tcPr>
          <w:p w14:paraId="22AC58F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c>
          <w:tcPr>
            <w:tcW w:w="992" w:type="dxa"/>
            <w:gridSpan w:val="2"/>
            <w:noWrap/>
            <w:hideMark/>
          </w:tcPr>
          <w:p w14:paraId="48DEE12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0.1585</w:t>
            </w:r>
          </w:p>
        </w:tc>
        <w:tc>
          <w:tcPr>
            <w:tcW w:w="1157" w:type="dxa"/>
            <w:gridSpan w:val="2"/>
            <w:noWrap/>
            <w:hideMark/>
          </w:tcPr>
          <w:p w14:paraId="296FE5E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0.0589</w:t>
            </w:r>
          </w:p>
        </w:tc>
        <w:tc>
          <w:tcPr>
            <w:tcW w:w="1253" w:type="dxa"/>
            <w:gridSpan w:val="3"/>
            <w:noWrap/>
            <w:hideMark/>
          </w:tcPr>
          <w:p w14:paraId="44D31E1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0.0216</w:t>
            </w:r>
          </w:p>
        </w:tc>
        <w:tc>
          <w:tcPr>
            <w:tcW w:w="1417" w:type="dxa"/>
            <w:noWrap/>
            <w:hideMark/>
          </w:tcPr>
          <w:p w14:paraId="72353B8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0.0373***</w:t>
            </w:r>
          </w:p>
        </w:tc>
        <w:tc>
          <w:tcPr>
            <w:tcW w:w="992" w:type="dxa"/>
            <w:noWrap/>
            <w:hideMark/>
          </w:tcPr>
          <w:p w14:paraId="7F39A39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0.0029</w:t>
            </w:r>
          </w:p>
        </w:tc>
      </w:tr>
      <w:tr w:rsidR="0024209C" w:rsidRPr="00257971" w14:paraId="211EA59A" w14:textId="77777777" w:rsidTr="00257971">
        <w:trPr>
          <w:trHeight w:val="420"/>
        </w:trPr>
        <w:tc>
          <w:tcPr>
            <w:tcW w:w="1702" w:type="dxa"/>
            <w:noWrap/>
            <w:hideMark/>
          </w:tcPr>
          <w:p w14:paraId="3657AAE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State Corruption Level</w:t>
            </w:r>
          </w:p>
        </w:tc>
        <w:tc>
          <w:tcPr>
            <w:tcW w:w="708" w:type="dxa"/>
            <w:noWrap/>
            <w:hideMark/>
          </w:tcPr>
          <w:p w14:paraId="5C43986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283BCF9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0.6361</w:t>
            </w:r>
          </w:p>
        </w:tc>
        <w:tc>
          <w:tcPr>
            <w:tcW w:w="1134" w:type="dxa"/>
            <w:gridSpan w:val="2"/>
            <w:noWrap/>
            <w:hideMark/>
          </w:tcPr>
          <w:p w14:paraId="1997919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1.0000</w:t>
            </w:r>
          </w:p>
        </w:tc>
        <w:tc>
          <w:tcPr>
            <w:tcW w:w="992" w:type="dxa"/>
            <w:gridSpan w:val="2"/>
            <w:noWrap/>
            <w:hideMark/>
          </w:tcPr>
          <w:p w14:paraId="66B967D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0.4812</w:t>
            </w:r>
          </w:p>
        </w:tc>
        <w:tc>
          <w:tcPr>
            <w:tcW w:w="1157" w:type="dxa"/>
            <w:gridSpan w:val="2"/>
            <w:noWrap/>
            <w:hideMark/>
          </w:tcPr>
          <w:p w14:paraId="71D13AA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0.6247</w:t>
            </w:r>
          </w:p>
        </w:tc>
        <w:tc>
          <w:tcPr>
            <w:tcW w:w="1253" w:type="dxa"/>
            <w:gridSpan w:val="3"/>
            <w:noWrap/>
            <w:hideMark/>
          </w:tcPr>
          <w:p w14:paraId="02C3340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0.6375</w:t>
            </w:r>
          </w:p>
        </w:tc>
        <w:tc>
          <w:tcPr>
            <w:tcW w:w="1417" w:type="dxa"/>
            <w:noWrap/>
            <w:hideMark/>
          </w:tcPr>
          <w:p w14:paraId="15B03FB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-0.0128</w:t>
            </w:r>
          </w:p>
        </w:tc>
        <w:tc>
          <w:tcPr>
            <w:tcW w:w="992" w:type="dxa"/>
            <w:noWrap/>
            <w:hideMark/>
          </w:tcPr>
          <w:p w14:paraId="258958C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0.6290</w:t>
            </w:r>
          </w:p>
        </w:tc>
      </w:tr>
      <w:tr w:rsidR="0024209C" w:rsidRPr="00257971" w14:paraId="113DD0EC" w14:textId="77777777" w:rsidTr="00257971">
        <w:trPr>
          <w:trHeight w:val="420"/>
        </w:trPr>
        <w:tc>
          <w:tcPr>
            <w:tcW w:w="1702" w:type="dxa"/>
            <w:noWrap/>
            <w:hideMark/>
          </w:tcPr>
          <w:p w14:paraId="2FC3D55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Religiosity</w:t>
            </w:r>
          </w:p>
        </w:tc>
        <w:tc>
          <w:tcPr>
            <w:tcW w:w="708" w:type="dxa"/>
            <w:noWrap/>
            <w:hideMark/>
          </w:tcPr>
          <w:p w14:paraId="06DC66F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3336</w:t>
            </w:r>
          </w:p>
        </w:tc>
        <w:tc>
          <w:tcPr>
            <w:tcW w:w="993" w:type="dxa"/>
            <w:noWrap/>
            <w:hideMark/>
          </w:tcPr>
          <w:p w14:paraId="5067BF7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3.9419</w:t>
            </w:r>
          </w:p>
        </w:tc>
        <w:tc>
          <w:tcPr>
            <w:tcW w:w="1134" w:type="dxa"/>
            <w:gridSpan w:val="2"/>
            <w:noWrap/>
            <w:hideMark/>
          </w:tcPr>
          <w:p w14:paraId="372923F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3.9318</w:t>
            </w:r>
          </w:p>
        </w:tc>
        <w:tc>
          <w:tcPr>
            <w:tcW w:w="992" w:type="dxa"/>
            <w:gridSpan w:val="2"/>
            <w:noWrap/>
            <w:hideMark/>
          </w:tcPr>
          <w:p w14:paraId="40560F4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0.1944</w:t>
            </w:r>
          </w:p>
        </w:tc>
        <w:tc>
          <w:tcPr>
            <w:tcW w:w="1157" w:type="dxa"/>
            <w:gridSpan w:val="2"/>
            <w:noWrap/>
            <w:hideMark/>
          </w:tcPr>
          <w:p w14:paraId="4095E2E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3.9734</w:t>
            </w:r>
          </w:p>
        </w:tc>
        <w:tc>
          <w:tcPr>
            <w:tcW w:w="1253" w:type="dxa"/>
            <w:gridSpan w:val="3"/>
            <w:noWrap/>
            <w:hideMark/>
          </w:tcPr>
          <w:p w14:paraId="512D866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3.9379</w:t>
            </w:r>
          </w:p>
        </w:tc>
        <w:tc>
          <w:tcPr>
            <w:tcW w:w="1417" w:type="dxa"/>
            <w:noWrap/>
            <w:hideMark/>
          </w:tcPr>
          <w:p w14:paraId="5A8A5E9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0.0355***</w:t>
            </w:r>
          </w:p>
        </w:tc>
        <w:tc>
          <w:tcPr>
            <w:tcW w:w="992" w:type="dxa"/>
            <w:noWrap/>
            <w:hideMark/>
          </w:tcPr>
          <w:p w14:paraId="095B5E5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0.0008</w:t>
            </w:r>
          </w:p>
        </w:tc>
      </w:tr>
    </w:tbl>
    <w:p w14:paraId="471975C0" w14:textId="77777777" w:rsidR="0024209C" w:rsidRPr="00257971" w:rsidRDefault="0024209C">
      <w:pPr>
        <w:rPr>
          <w:rFonts w:ascii="Times New Roman" w:hAnsi="Times New Roman" w:cs="Times New Roman"/>
        </w:rPr>
      </w:pPr>
    </w:p>
    <w:p w14:paraId="36C72370" w14:textId="77777777" w:rsidR="0024209C" w:rsidRPr="00257971" w:rsidRDefault="0024209C">
      <w:pPr>
        <w:rPr>
          <w:rFonts w:ascii="Times New Roman" w:hAnsi="Times New Roman" w:cs="Times New Roman"/>
        </w:rPr>
      </w:pPr>
    </w:p>
    <w:p w14:paraId="085B5854" w14:textId="77777777" w:rsidR="0024209C" w:rsidRPr="00257971" w:rsidRDefault="0024209C">
      <w:pPr>
        <w:rPr>
          <w:rFonts w:ascii="Times New Roman" w:hAnsi="Times New Roman" w:cs="Times New Roman"/>
        </w:rPr>
      </w:pPr>
    </w:p>
    <w:p w14:paraId="33583EEC" w14:textId="77777777" w:rsidR="0024209C" w:rsidRPr="00257971" w:rsidRDefault="0024209C">
      <w:pPr>
        <w:rPr>
          <w:rFonts w:ascii="Times New Roman" w:hAnsi="Times New Roman" w:cs="Times New Roman"/>
        </w:rPr>
      </w:pPr>
    </w:p>
    <w:p w14:paraId="5B72A43F" w14:textId="77777777" w:rsidR="0024209C" w:rsidRPr="00257971" w:rsidRDefault="0024209C">
      <w:pPr>
        <w:rPr>
          <w:rFonts w:ascii="Times New Roman" w:hAnsi="Times New Roman" w:cs="Times New Roman"/>
        </w:rPr>
      </w:pPr>
    </w:p>
    <w:p w14:paraId="5813EDC9" w14:textId="77777777" w:rsidR="0024209C" w:rsidRDefault="0024209C">
      <w:pPr>
        <w:rPr>
          <w:rFonts w:ascii="Times New Roman" w:hAnsi="Times New Roman" w:cs="Times New Roman"/>
        </w:rPr>
      </w:pPr>
    </w:p>
    <w:p w14:paraId="0DBE3CE2" w14:textId="77777777" w:rsidR="00F45BD6" w:rsidRDefault="00F45BD6">
      <w:pPr>
        <w:rPr>
          <w:rFonts w:ascii="Times New Roman" w:hAnsi="Times New Roman" w:cs="Times New Roman"/>
        </w:rPr>
      </w:pPr>
    </w:p>
    <w:p w14:paraId="56326E0F" w14:textId="77777777" w:rsidR="00F45BD6" w:rsidRDefault="00F45BD6">
      <w:pPr>
        <w:rPr>
          <w:rFonts w:ascii="Times New Roman" w:hAnsi="Times New Roman" w:cs="Times New Roman"/>
        </w:rPr>
      </w:pPr>
    </w:p>
    <w:p w14:paraId="67B52BFC" w14:textId="77777777" w:rsidR="00F45BD6" w:rsidRDefault="00F45BD6">
      <w:pPr>
        <w:rPr>
          <w:rFonts w:ascii="Times New Roman" w:hAnsi="Times New Roman" w:cs="Times New Roman"/>
        </w:rPr>
      </w:pPr>
    </w:p>
    <w:p w14:paraId="2C654A06" w14:textId="77777777" w:rsidR="00F45BD6" w:rsidRDefault="00F45BD6">
      <w:pPr>
        <w:rPr>
          <w:rFonts w:ascii="Times New Roman" w:hAnsi="Times New Roman" w:cs="Times New Roman"/>
        </w:rPr>
      </w:pPr>
    </w:p>
    <w:p w14:paraId="44D59C19" w14:textId="77777777" w:rsidR="00F45BD6" w:rsidRDefault="00F45BD6">
      <w:pPr>
        <w:rPr>
          <w:rFonts w:ascii="Times New Roman" w:hAnsi="Times New Roman" w:cs="Times New Roman"/>
        </w:rPr>
      </w:pPr>
    </w:p>
    <w:p w14:paraId="51D255B4" w14:textId="77777777" w:rsidR="00F45BD6" w:rsidRDefault="00F45BD6">
      <w:pPr>
        <w:rPr>
          <w:rFonts w:ascii="Times New Roman" w:hAnsi="Times New Roman" w:cs="Times New Roman"/>
        </w:rPr>
      </w:pPr>
    </w:p>
    <w:p w14:paraId="0D2EC671" w14:textId="77777777" w:rsidR="00F45BD6" w:rsidRDefault="00F45BD6">
      <w:pPr>
        <w:rPr>
          <w:rFonts w:ascii="Times New Roman" w:hAnsi="Times New Roman" w:cs="Times New Roman"/>
        </w:rPr>
      </w:pPr>
    </w:p>
    <w:p w14:paraId="567F8DAE" w14:textId="77777777" w:rsidR="00F45BD6" w:rsidRDefault="00F45BD6">
      <w:pPr>
        <w:rPr>
          <w:rFonts w:ascii="Times New Roman" w:hAnsi="Times New Roman" w:cs="Times New Roman"/>
        </w:rPr>
      </w:pPr>
    </w:p>
    <w:p w14:paraId="766B21A0" w14:textId="77777777" w:rsidR="00F45BD6" w:rsidRDefault="00F45BD6">
      <w:pPr>
        <w:rPr>
          <w:rFonts w:ascii="Times New Roman" w:hAnsi="Times New Roman" w:cs="Times New Roman"/>
        </w:rPr>
      </w:pPr>
    </w:p>
    <w:p w14:paraId="06F5FA07" w14:textId="77777777" w:rsidR="00F45BD6" w:rsidRDefault="00F45BD6">
      <w:pPr>
        <w:rPr>
          <w:rFonts w:ascii="Times New Roman" w:hAnsi="Times New Roman" w:cs="Times New Roman"/>
        </w:rPr>
      </w:pPr>
    </w:p>
    <w:p w14:paraId="25859E9C" w14:textId="77777777" w:rsidR="00F45BD6" w:rsidRDefault="00F45BD6">
      <w:pPr>
        <w:rPr>
          <w:rFonts w:ascii="Times New Roman" w:hAnsi="Times New Roman" w:cs="Times New Roman"/>
        </w:rPr>
      </w:pPr>
    </w:p>
    <w:p w14:paraId="122285C4" w14:textId="77777777" w:rsidR="00F45BD6" w:rsidRDefault="00F45BD6">
      <w:pPr>
        <w:rPr>
          <w:rFonts w:ascii="Times New Roman" w:hAnsi="Times New Roman" w:cs="Times New Roman"/>
        </w:rPr>
      </w:pPr>
    </w:p>
    <w:p w14:paraId="5172616E" w14:textId="77777777" w:rsidR="00F45BD6" w:rsidRDefault="00F45BD6">
      <w:pPr>
        <w:rPr>
          <w:rFonts w:ascii="Times New Roman" w:hAnsi="Times New Roman" w:cs="Times New Roman"/>
        </w:rPr>
      </w:pPr>
    </w:p>
    <w:p w14:paraId="46C8AA09" w14:textId="77777777" w:rsidR="00893737" w:rsidRPr="00257971" w:rsidRDefault="00893737">
      <w:pPr>
        <w:rPr>
          <w:rFonts w:ascii="Times New Roman" w:hAnsi="Times New Roman" w:cs="Times New Roman"/>
        </w:rPr>
      </w:pPr>
    </w:p>
    <w:p w14:paraId="0F961D40" w14:textId="77777777" w:rsidR="0024209C" w:rsidRPr="00257971" w:rsidRDefault="0024209C">
      <w:pPr>
        <w:rPr>
          <w:rFonts w:ascii="Times New Roman" w:hAnsi="Times New Roman" w:cs="Times New Roman"/>
        </w:rPr>
      </w:pPr>
    </w:p>
    <w:p w14:paraId="0CECE2F1" w14:textId="77777777" w:rsidR="0024209C" w:rsidRPr="00257971" w:rsidRDefault="0024209C">
      <w:pPr>
        <w:rPr>
          <w:rFonts w:ascii="Times New Roman" w:hAnsi="Times New Roman" w:cs="Times New Roman"/>
        </w:rPr>
      </w:pPr>
    </w:p>
    <w:p w14:paraId="39A05EBF" w14:textId="77777777" w:rsidR="00170070" w:rsidRDefault="00170070" w:rsidP="0024209C">
      <w:pPr>
        <w:rPr>
          <w:rFonts w:ascii="Times New Roman" w:hAnsi="Times New Roman" w:cs="Times New Roman"/>
          <w:b/>
          <w:bCs/>
          <w:sz w:val="24"/>
          <w:szCs w:val="24"/>
        </w:rPr>
      </w:pPr>
    </w:p>
    <w:p w14:paraId="33093529" w14:textId="77777777" w:rsidR="0024209C" w:rsidRPr="00257971" w:rsidRDefault="0024209C" w:rsidP="0024209C">
      <w:pPr>
        <w:rPr>
          <w:rFonts w:ascii="Times New Roman" w:hAnsi="Times New Roman" w:cs="Times New Roman"/>
          <w:b/>
          <w:bCs/>
          <w:sz w:val="24"/>
          <w:szCs w:val="24"/>
        </w:rPr>
      </w:pPr>
      <w:r w:rsidRPr="00257971">
        <w:rPr>
          <w:rFonts w:ascii="Times New Roman" w:hAnsi="Times New Roman" w:cs="Times New Roman"/>
          <w:b/>
          <w:bCs/>
          <w:sz w:val="24"/>
          <w:szCs w:val="24"/>
        </w:rPr>
        <w:lastRenderedPageBreak/>
        <w:t>Table 2: Political Connections and SEO Gross Spread</w:t>
      </w:r>
    </w:p>
    <w:p w14:paraId="03492E21" w14:textId="178F2411" w:rsidR="0024209C" w:rsidRPr="00257971" w:rsidRDefault="0024209C" w:rsidP="0024209C">
      <w:pPr>
        <w:jc w:val="both"/>
        <w:rPr>
          <w:rFonts w:ascii="Times New Roman" w:hAnsi="Times New Roman" w:cs="Times New Roman"/>
        </w:rPr>
      </w:pPr>
      <w:r w:rsidRPr="00257971">
        <w:rPr>
          <w:rFonts w:ascii="Times New Roman" w:hAnsi="Times New Roman" w:cs="Times New Roman"/>
        </w:rPr>
        <w:t>Table 2 Estimates the impact of political connections on seasoned equity offering (SEO) gross spread. Panel A presents the univariate analysis of the association between SEO gross spread and political connections for a sample of USA SEOs announced over the period 2001 to 2018. Panel B reports the cross</w:t>
      </w:r>
      <w:r w:rsidRPr="00257971">
        <w:rPr>
          <w:rFonts w:ascii="Cambria Math" w:hAnsi="Cambria Math" w:cs="Cambria Math"/>
        </w:rPr>
        <w:t>‐</w:t>
      </w:r>
      <w:r w:rsidRPr="00257971">
        <w:rPr>
          <w:rFonts w:ascii="Times New Roman" w:hAnsi="Times New Roman" w:cs="Times New Roman"/>
        </w:rPr>
        <w:t>sectional OLS regression analysis of SEO gross spreads on political connections and other issuer- and offer-specific characteristics. T</w:t>
      </w:r>
      <w:r w:rsidR="008A1975">
        <w:rPr>
          <w:rFonts w:ascii="Times New Roman" w:hAnsi="Times New Roman" w:cs="Times New Roman"/>
        </w:rPr>
        <w:t>he dependent variable is the</w:t>
      </w:r>
      <w:r w:rsidRPr="00257971">
        <w:rPr>
          <w:rFonts w:ascii="Times New Roman" w:hAnsi="Times New Roman" w:cs="Times New Roman"/>
        </w:rPr>
        <w:t xml:space="preserve"> gross spreads</w:t>
      </w:r>
      <w:r w:rsidRPr="003276E5">
        <w:rPr>
          <w:rFonts w:ascii="Times New Roman" w:hAnsi="Times New Roman" w:cs="Times New Roman"/>
          <w:highlight w:val="yellow"/>
        </w:rPr>
        <w:t xml:space="preserve">. </w:t>
      </w:r>
      <w:r w:rsidR="00A94F89" w:rsidRPr="003276E5">
        <w:rPr>
          <w:rFonts w:ascii="Times New Roman" w:hAnsi="Times New Roman" w:cs="Times New Roman"/>
          <w:highlight w:val="yellow"/>
        </w:rPr>
        <w:t xml:space="preserve">Connected issuers indicates whether the issuer has a former politician on its board. </w:t>
      </w:r>
      <w:r w:rsidR="00A94F89" w:rsidRPr="003276E5">
        <w:rPr>
          <w:rFonts w:ascii="Times New Roman" w:hAnsi="Times New Roman" w:cs="Times New Roman"/>
          <w:i/>
          <w:highlight w:val="yellow"/>
        </w:rPr>
        <w:t>LN(Proceed)</w:t>
      </w:r>
      <w:r w:rsidR="00A94F89" w:rsidRPr="003276E5">
        <w:rPr>
          <w:rFonts w:ascii="Times New Roman" w:hAnsi="Times New Roman" w:cs="Times New Roman"/>
          <w:highlight w:val="yellow"/>
        </w:rPr>
        <w:t xml:space="preserve"> is the natural log of the total amount raised in the SEO. </w:t>
      </w:r>
      <w:r w:rsidR="00A94F89" w:rsidRPr="003276E5">
        <w:rPr>
          <w:rFonts w:ascii="Times New Roman" w:hAnsi="Times New Roman" w:cs="Times New Roman"/>
          <w:i/>
          <w:highlight w:val="yellow"/>
        </w:rPr>
        <w:t>Secondary</w:t>
      </w:r>
      <w:r w:rsidR="00A94F89" w:rsidRPr="003276E5">
        <w:rPr>
          <w:rFonts w:ascii="Times New Roman" w:hAnsi="Times New Roman" w:cs="Times New Roman"/>
          <w:highlight w:val="yellow"/>
        </w:rPr>
        <w:t xml:space="preserve"> is the ratio of SEO shares being sold by existing shareholders to total SEO shares. </w:t>
      </w:r>
      <w:r w:rsidR="00A94F89" w:rsidRPr="003276E5">
        <w:rPr>
          <w:rFonts w:ascii="Times New Roman" w:hAnsi="Times New Roman" w:cs="Times New Roman"/>
          <w:i/>
          <w:highlight w:val="yellow"/>
        </w:rPr>
        <w:t>NASDAQ</w:t>
      </w:r>
      <w:r w:rsidR="00A94F89" w:rsidRPr="003276E5">
        <w:rPr>
          <w:rFonts w:ascii="Times New Roman" w:hAnsi="Times New Roman" w:cs="Times New Roman"/>
          <w:highlight w:val="yellow"/>
        </w:rPr>
        <w:t xml:space="preserve"> indicates whether the issuer's stock is listed in the NASDAQ stock exchange over the SEO registration period and zero otherwise. </w:t>
      </w:r>
      <w:r w:rsidR="00A94F89" w:rsidRPr="003276E5">
        <w:rPr>
          <w:rFonts w:ascii="Times New Roman" w:hAnsi="Times New Roman" w:cs="Times New Roman"/>
          <w:i/>
          <w:highlight w:val="yellow"/>
        </w:rPr>
        <w:t>ROA</w:t>
      </w:r>
      <w:r w:rsidR="00A94F89" w:rsidRPr="003276E5">
        <w:rPr>
          <w:rFonts w:ascii="Times New Roman" w:hAnsi="Times New Roman" w:cs="Times New Roman"/>
          <w:highlight w:val="yellow"/>
        </w:rPr>
        <w:t xml:space="preserve"> is the ratio of earnings before interest, taxes, depreciation and amortization (EBITDA) to book value of total assets. </w:t>
      </w:r>
      <w:r w:rsidR="00A94F89" w:rsidRPr="003276E5">
        <w:rPr>
          <w:rFonts w:ascii="Times New Roman" w:hAnsi="Times New Roman" w:cs="Times New Roman"/>
          <w:i/>
          <w:highlight w:val="yellow"/>
        </w:rPr>
        <w:t>Cash</w:t>
      </w:r>
      <w:r w:rsidR="00A94F89" w:rsidRPr="003276E5">
        <w:rPr>
          <w:rFonts w:ascii="Times New Roman" w:hAnsi="Times New Roman" w:cs="Times New Roman"/>
          <w:highlight w:val="yellow"/>
        </w:rPr>
        <w:t xml:space="preserve"> is the cash and short-term investments scaled by book value of total assets. </w:t>
      </w:r>
      <w:r w:rsidR="00A94F89" w:rsidRPr="003276E5">
        <w:rPr>
          <w:rFonts w:ascii="Times New Roman" w:hAnsi="Times New Roman" w:cs="Times New Roman"/>
          <w:i/>
          <w:highlight w:val="yellow"/>
        </w:rPr>
        <w:t>Tobin’s Q</w:t>
      </w:r>
      <w:r w:rsidR="00A94F89" w:rsidRPr="003276E5">
        <w:rPr>
          <w:rFonts w:ascii="Times New Roman" w:hAnsi="Times New Roman" w:cs="Times New Roman"/>
          <w:highlight w:val="yellow"/>
        </w:rPr>
        <w:t xml:space="preserve"> is defined as the market value of common equity plus total assets minus book value of common equity all scaled by total assets. See, Brockman, Rui, and Zou (2013). </w:t>
      </w:r>
      <w:r w:rsidR="00A94F89" w:rsidRPr="003276E5">
        <w:rPr>
          <w:rFonts w:ascii="Times New Roman" w:hAnsi="Times New Roman" w:cs="Times New Roman"/>
          <w:i/>
          <w:highlight w:val="yellow"/>
        </w:rPr>
        <w:t>LN(Total Assets)</w:t>
      </w:r>
      <w:r w:rsidR="00A94F89" w:rsidRPr="003276E5">
        <w:rPr>
          <w:rFonts w:ascii="Times New Roman" w:hAnsi="Times New Roman" w:cs="Times New Roman"/>
          <w:highlight w:val="yellow"/>
        </w:rPr>
        <w:t xml:space="preserve"> is the natural logarithm of total assets. </w:t>
      </w:r>
      <w:r w:rsidR="00A94F89" w:rsidRPr="003276E5">
        <w:rPr>
          <w:rFonts w:ascii="Times New Roman" w:hAnsi="Times New Roman" w:cs="Times New Roman"/>
          <w:i/>
          <w:highlight w:val="yellow"/>
        </w:rPr>
        <w:t>Volatility</w:t>
      </w:r>
      <w:r w:rsidR="00A94F89" w:rsidRPr="003276E5">
        <w:rPr>
          <w:rFonts w:ascii="Times New Roman" w:hAnsi="Times New Roman" w:cs="Times New Roman"/>
          <w:highlight w:val="yellow"/>
        </w:rPr>
        <w:t xml:space="preserve"> is the standard deviation of daily stock return during the trading period (−90, −11) prior to the issue date. </w:t>
      </w:r>
      <w:r w:rsidR="00A94F89" w:rsidRPr="003276E5">
        <w:rPr>
          <w:rFonts w:ascii="Times New Roman" w:hAnsi="Times New Roman" w:cs="Times New Roman"/>
          <w:i/>
          <w:highlight w:val="yellow"/>
        </w:rPr>
        <w:t>CAPEX</w:t>
      </w:r>
      <w:r w:rsidR="00A94F89" w:rsidRPr="003276E5">
        <w:rPr>
          <w:rFonts w:ascii="Times New Roman" w:hAnsi="Times New Roman" w:cs="Times New Roman"/>
          <w:highlight w:val="yellow"/>
        </w:rPr>
        <w:t xml:space="preserve"> is defined as the ratio of capital expenditures to the book value of total assets. </w:t>
      </w:r>
      <w:r w:rsidR="00A94F89" w:rsidRPr="003276E5">
        <w:rPr>
          <w:rFonts w:ascii="Times New Roman" w:hAnsi="Times New Roman" w:cs="Times New Roman"/>
          <w:i/>
          <w:highlight w:val="yellow"/>
        </w:rPr>
        <w:t>Tangible</w:t>
      </w:r>
      <w:r w:rsidR="00A94F89" w:rsidRPr="003276E5">
        <w:rPr>
          <w:rFonts w:ascii="Times New Roman" w:hAnsi="Times New Roman" w:cs="Times New Roman"/>
          <w:highlight w:val="yellow"/>
        </w:rPr>
        <w:t xml:space="preserve"> is the ratio of plant, property, and equipment to total assets. </w:t>
      </w:r>
      <w:r w:rsidR="00A94F89" w:rsidRPr="003276E5">
        <w:rPr>
          <w:rFonts w:ascii="Times New Roman" w:hAnsi="Times New Roman" w:cs="Times New Roman"/>
          <w:i/>
          <w:highlight w:val="yellow"/>
        </w:rPr>
        <w:t>Leverage</w:t>
      </w:r>
      <w:r w:rsidR="00A94F89" w:rsidRPr="003276E5">
        <w:rPr>
          <w:rFonts w:ascii="Times New Roman" w:hAnsi="Times New Roman" w:cs="Times New Roman"/>
          <w:highlight w:val="yellow"/>
        </w:rPr>
        <w:t xml:space="preserve"> is the ratio of total debt to book value of assets.</w:t>
      </w:r>
      <w:r w:rsidR="00A94F89">
        <w:rPr>
          <w:rFonts w:ascii="Times New Roman" w:hAnsi="Times New Roman" w:cs="Times New Roman"/>
        </w:rPr>
        <w:t xml:space="preserve"> </w:t>
      </w:r>
      <w:r w:rsidRPr="00257971">
        <w:rPr>
          <w:rFonts w:ascii="Times New Roman" w:hAnsi="Times New Roman" w:cs="Times New Roman"/>
        </w:rPr>
        <w:t>***, **, and * denote significance at the 1%, 5%, and 10% level, respectively. The t</w:t>
      </w:r>
      <w:r w:rsidRPr="00257971">
        <w:rPr>
          <w:rFonts w:ascii="Cambria Math" w:hAnsi="Cambria Math" w:cs="Cambria Math"/>
        </w:rPr>
        <w:t>‐</w:t>
      </w:r>
      <w:r w:rsidRPr="00257971">
        <w:rPr>
          <w:rFonts w:ascii="Times New Roman" w:hAnsi="Times New Roman" w:cs="Times New Roman"/>
        </w:rPr>
        <w:t>statistics reported in parentheses are based on standard errors adjusted for heteroskedasticity and issuer clustering.</w:t>
      </w:r>
    </w:p>
    <w:tbl>
      <w:tblPr>
        <w:tblStyle w:val="TableGrid"/>
        <w:tblW w:w="10207" w:type="dxa"/>
        <w:tblInd w:w="-431" w:type="dxa"/>
        <w:tblLook w:val="04A0" w:firstRow="1" w:lastRow="0" w:firstColumn="1" w:lastColumn="0" w:noHBand="0" w:noVBand="1"/>
      </w:tblPr>
      <w:tblGrid>
        <w:gridCol w:w="697"/>
        <w:gridCol w:w="1005"/>
        <w:gridCol w:w="1301"/>
        <w:gridCol w:w="400"/>
        <w:gridCol w:w="1014"/>
        <w:gridCol w:w="404"/>
        <w:gridCol w:w="1016"/>
        <w:gridCol w:w="826"/>
        <w:gridCol w:w="879"/>
        <w:gridCol w:w="1248"/>
        <w:gridCol w:w="314"/>
        <w:gridCol w:w="1103"/>
      </w:tblGrid>
      <w:tr w:rsidR="0024209C" w:rsidRPr="00257971" w14:paraId="7D062F2D" w14:textId="77777777" w:rsidTr="00257971">
        <w:trPr>
          <w:trHeight w:val="300"/>
        </w:trPr>
        <w:tc>
          <w:tcPr>
            <w:tcW w:w="10207" w:type="dxa"/>
            <w:gridSpan w:val="12"/>
            <w:noWrap/>
            <w:hideMark/>
          </w:tcPr>
          <w:p w14:paraId="297B5F5D" w14:textId="77777777" w:rsidR="0024209C" w:rsidRPr="008F49B3" w:rsidRDefault="0024209C" w:rsidP="008F49B3">
            <w:pPr>
              <w:rPr>
                <w:rFonts w:ascii="Times New Roman" w:hAnsi="Times New Roman" w:cs="Times New Roman"/>
                <w:b/>
                <w:bCs/>
                <w:sz w:val="24"/>
                <w:szCs w:val="24"/>
              </w:rPr>
            </w:pPr>
            <w:r w:rsidRPr="008F49B3">
              <w:rPr>
                <w:rFonts w:ascii="Times New Roman" w:hAnsi="Times New Roman" w:cs="Times New Roman"/>
                <w:b/>
                <w:bCs/>
                <w:sz w:val="24"/>
                <w:szCs w:val="24"/>
              </w:rPr>
              <w:t>Panel A: Univariate Analysis – Gross Spreads</w:t>
            </w:r>
          </w:p>
        </w:tc>
      </w:tr>
      <w:tr w:rsidR="0024209C" w:rsidRPr="00257971" w14:paraId="3656537A" w14:textId="77777777" w:rsidTr="00257971">
        <w:trPr>
          <w:trHeight w:val="300"/>
        </w:trPr>
        <w:tc>
          <w:tcPr>
            <w:tcW w:w="697" w:type="dxa"/>
            <w:noWrap/>
            <w:hideMark/>
          </w:tcPr>
          <w:p w14:paraId="714CD19F" w14:textId="77777777" w:rsidR="0024209C" w:rsidRPr="008F49B3" w:rsidRDefault="0024209C" w:rsidP="008F49B3">
            <w:pPr>
              <w:jc w:val="center"/>
              <w:rPr>
                <w:rFonts w:ascii="Times New Roman" w:hAnsi="Times New Roman" w:cs="Times New Roman"/>
                <w:sz w:val="24"/>
                <w:szCs w:val="24"/>
              </w:rPr>
            </w:pPr>
          </w:p>
        </w:tc>
        <w:tc>
          <w:tcPr>
            <w:tcW w:w="2306" w:type="dxa"/>
            <w:gridSpan w:val="2"/>
            <w:noWrap/>
            <w:hideMark/>
          </w:tcPr>
          <w:p w14:paraId="2B12BFC4" w14:textId="77777777" w:rsidR="0024209C" w:rsidRPr="008F49B3" w:rsidRDefault="0024209C" w:rsidP="008F49B3">
            <w:pPr>
              <w:jc w:val="center"/>
              <w:rPr>
                <w:rFonts w:ascii="Times New Roman" w:hAnsi="Times New Roman" w:cs="Times New Roman"/>
                <w:sz w:val="24"/>
                <w:szCs w:val="24"/>
              </w:rPr>
            </w:pPr>
          </w:p>
        </w:tc>
        <w:tc>
          <w:tcPr>
            <w:tcW w:w="1414" w:type="dxa"/>
            <w:gridSpan w:val="2"/>
            <w:noWrap/>
            <w:hideMark/>
          </w:tcPr>
          <w:p w14:paraId="0953978D"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Full Sample</w:t>
            </w:r>
          </w:p>
          <w:p w14:paraId="66E9AB6D"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(1)</w:t>
            </w:r>
          </w:p>
        </w:tc>
        <w:tc>
          <w:tcPr>
            <w:tcW w:w="1420" w:type="dxa"/>
            <w:gridSpan w:val="2"/>
            <w:noWrap/>
            <w:hideMark/>
          </w:tcPr>
          <w:p w14:paraId="2D625F12"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Connected Issuers</w:t>
            </w:r>
          </w:p>
          <w:p w14:paraId="31E613A6"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(2)</w:t>
            </w:r>
          </w:p>
        </w:tc>
        <w:tc>
          <w:tcPr>
            <w:tcW w:w="1705" w:type="dxa"/>
            <w:gridSpan w:val="2"/>
            <w:noWrap/>
            <w:hideMark/>
          </w:tcPr>
          <w:p w14:paraId="628CA689"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Non-connected Issuers</w:t>
            </w:r>
          </w:p>
          <w:p w14:paraId="48DDD0CD"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(3)</w:t>
            </w:r>
          </w:p>
        </w:tc>
        <w:tc>
          <w:tcPr>
            <w:tcW w:w="1562" w:type="dxa"/>
            <w:gridSpan w:val="2"/>
            <w:noWrap/>
            <w:hideMark/>
          </w:tcPr>
          <w:p w14:paraId="00A02C0E"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Diff. (Col. 2 – Col. 3).</w:t>
            </w:r>
          </w:p>
        </w:tc>
        <w:tc>
          <w:tcPr>
            <w:tcW w:w="1103" w:type="dxa"/>
            <w:noWrap/>
            <w:hideMark/>
          </w:tcPr>
          <w:p w14:paraId="1BC6D7ED"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P-Value</w:t>
            </w:r>
          </w:p>
        </w:tc>
      </w:tr>
      <w:tr w:rsidR="0024209C" w:rsidRPr="00257971" w14:paraId="0918B9F6" w14:textId="77777777" w:rsidTr="00257971">
        <w:trPr>
          <w:trHeight w:val="300"/>
        </w:trPr>
        <w:tc>
          <w:tcPr>
            <w:tcW w:w="697" w:type="dxa"/>
            <w:noWrap/>
            <w:hideMark/>
          </w:tcPr>
          <w:p w14:paraId="28CD2D0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(A)</w:t>
            </w:r>
          </w:p>
        </w:tc>
        <w:tc>
          <w:tcPr>
            <w:tcW w:w="2306" w:type="dxa"/>
            <w:gridSpan w:val="2"/>
            <w:noWrap/>
            <w:hideMark/>
          </w:tcPr>
          <w:p w14:paraId="62451C1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All Issues</w:t>
            </w:r>
          </w:p>
        </w:tc>
        <w:tc>
          <w:tcPr>
            <w:tcW w:w="1414" w:type="dxa"/>
            <w:gridSpan w:val="2"/>
            <w:noWrap/>
            <w:hideMark/>
          </w:tcPr>
          <w:p w14:paraId="1053813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4.5403</w:t>
            </w:r>
          </w:p>
        </w:tc>
        <w:tc>
          <w:tcPr>
            <w:tcW w:w="1420" w:type="dxa"/>
            <w:gridSpan w:val="2"/>
            <w:noWrap/>
            <w:hideMark/>
          </w:tcPr>
          <w:p w14:paraId="6E8FD85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3.4498</w:t>
            </w:r>
          </w:p>
        </w:tc>
        <w:tc>
          <w:tcPr>
            <w:tcW w:w="1705" w:type="dxa"/>
            <w:gridSpan w:val="2"/>
            <w:noWrap/>
            <w:hideMark/>
          </w:tcPr>
          <w:p w14:paraId="1F6A790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4.6749</w:t>
            </w:r>
          </w:p>
        </w:tc>
        <w:tc>
          <w:tcPr>
            <w:tcW w:w="1562" w:type="dxa"/>
            <w:gridSpan w:val="2"/>
            <w:noWrap/>
            <w:hideMark/>
          </w:tcPr>
          <w:p w14:paraId="52B13CF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-1.2251***</w:t>
            </w:r>
          </w:p>
        </w:tc>
        <w:tc>
          <w:tcPr>
            <w:tcW w:w="1103" w:type="dxa"/>
            <w:noWrap/>
            <w:hideMark/>
          </w:tcPr>
          <w:p w14:paraId="747D61A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r>
      <w:tr w:rsidR="0024209C" w:rsidRPr="00257971" w14:paraId="6E5563DC" w14:textId="77777777" w:rsidTr="00257971">
        <w:trPr>
          <w:trHeight w:val="300"/>
        </w:trPr>
        <w:tc>
          <w:tcPr>
            <w:tcW w:w="697" w:type="dxa"/>
            <w:noWrap/>
            <w:hideMark/>
          </w:tcPr>
          <w:p w14:paraId="14A2C7F2" w14:textId="77777777" w:rsidR="0024209C" w:rsidRPr="008F49B3" w:rsidRDefault="0024209C" w:rsidP="008F49B3">
            <w:pPr>
              <w:jc w:val="center"/>
              <w:rPr>
                <w:rFonts w:ascii="Times New Roman" w:hAnsi="Times New Roman" w:cs="Times New Roman"/>
                <w:sz w:val="24"/>
                <w:szCs w:val="24"/>
              </w:rPr>
            </w:pPr>
          </w:p>
        </w:tc>
        <w:tc>
          <w:tcPr>
            <w:tcW w:w="2306" w:type="dxa"/>
            <w:gridSpan w:val="2"/>
            <w:noWrap/>
            <w:hideMark/>
          </w:tcPr>
          <w:p w14:paraId="43DD3D85" w14:textId="77777777" w:rsidR="0024209C" w:rsidRPr="008F49B3" w:rsidRDefault="0024209C" w:rsidP="008F49B3">
            <w:pPr>
              <w:jc w:val="center"/>
              <w:rPr>
                <w:rFonts w:ascii="Times New Roman" w:hAnsi="Times New Roman" w:cs="Times New Roman"/>
                <w:sz w:val="24"/>
                <w:szCs w:val="24"/>
              </w:rPr>
            </w:pPr>
          </w:p>
        </w:tc>
        <w:tc>
          <w:tcPr>
            <w:tcW w:w="1414" w:type="dxa"/>
            <w:gridSpan w:val="2"/>
            <w:noWrap/>
            <w:hideMark/>
          </w:tcPr>
          <w:p w14:paraId="198DF06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3057</w:t>
            </w:r>
          </w:p>
        </w:tc>
        <w:tc>
          <w:tcPr>
            <w:tcW w:w="1420" w:type="dxa"/>
            <w:gridSpan w:val="2"/>
            <w:noWrap/>
            <w:hideMark/>
          </w:tcPr>
          <w:p w14:paraId="754C9E7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336</w:t>
            </w:r>
          </w:p>
        </w:tc>
        <w:tc>
          <w:tcPr>
            <w:tcW w:w="1705" w:type="dxa"/>
            <w:gridSpan w:val="2"/>
            <w:noWrap/>
            <w:hideMark/>
          </w:tcPr>
          <w:p w14:paraId="17694A6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2721</w:t>
            </w:r>
          </w:p>
        </w:tc>
        <w:tc>
          <w:tcPr>
            <w:tcW w:w="1562" w:type="dxa"/>
            <w:gridSpan w:val="2"/>
            <w:noWrap/>
            <w:hideMark/>
          </w:tcPr>
          <w:p w14:paraId="3D570F6E" w14:textId="77777777" w:rsidR="0024209C" w:rsidRPr="008F49B3" w:rsidRDefault="0024209C" w:rsidP="008F49B3">
            <w:pPr>
              <w:jc w:val="center"/>
              <w:rPr>
                <w:rFonts w:ascii="Times New Roman" w:hAnsi="Times New Roman" w:cs="Times New Roman"/>
                <w:sz w:val="24"/>
                <w:szCs w:val="24"/>
              </w:rPr>
            </w:pPr>
          </w:p>
        </w:tc>
        <w:tc>
          <w:tcPr>
            <w:tcW w:w="1103" w:type="dxa"/>
            <w:noWrap/>
            <w:hideMark/>
          </w:tcPr>
          <w:p w14:paraId="4FF7BE89" w14:textId="77777777" w:rsidR="0024209C" w:rsidRPr="008F49B3" w:rsidRDefault="0024209C" w:rsidP="008F49B3">
            <w:pPr>
              <w:jc w:val="center"/>
              <w:rPr>
                <w:rFonts w:ascii="Times New Roman" w:hAnsi="Times New Roman" w:cs="Times New Roman"/>
                <w:sz w:val="24"/>
                <w:szCs w:val="24"/>
              </w:rPr>
            </w:pPr>
          </w:p>
        </w:tc>
      </w:tr>
      <w:tr w:rsidR="0024209C" w:rsidRPr="00257971" w14:paraId="0843ABCC" w14:textId="77777777" w:rsidTr="00257971">
        <w:trPr>
          <w:trHeight w:val="300"/>
        </w:trPr>
        <w:tc>
          <w:tcPr>
            <w:tcW w:w="697" w:type="dxa"/>
            <w:noWrap/>
            <w:hideMark/>
          </w:tcPr>
          <w:p w14:paraId="5CE4E3C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(B)</w:t>
            </w:r>
          </w:p>
        </w:tc>
        <w:tc>
          <w:tcPr>
            <w:tcW w:w="2306" w:type="dxa"/>
            <w:gridSpan w:val="2"/>
            <w:noWrap/>
            <w:hideMark/>
          </w:tcPr>
          <w:p w14:paraId="540463D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Primary Issues Only</w:t>
            </w:r>
          </w:p>
        </w:tc>
        <w:tc>
          <w:tcPr>
            <w:tcW w:w="1414" w:type="dxa"/>
            <w:gridSpan w:val="2"/>
            <w:noWrap/>
            <w:hideMark/>
          </w:tcPr>
          <w:p w14:paraId="4776778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5.0935</w:t>
            </w:r>
          </w:p>
        </w:tc>
        <w:tc>
          <w:tcPr>
            <w:tcW w:w="1420" w:type="dxa"/>
            <w:gridSpan w:val="2"/>
            <w:noWrap/>
            <w:hideMark/>
          </w:tcPr>
          <w:p w14:paraId="26D3989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4.0561</w:t>
            </w:r>
          </w:p>
        </w:tc>
        <w:tc>
          <w:tcPr>
            <w:tcW w:w="1705" w:type="dxa"/>
            <w:gridSpan w:val="2"/>
            <w:noWrap/>
            <w:hideMark/>
          </w:tcPr>
          <w:p w14:paraId="1E925F1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5.2199</w:t>
            </w:r>
          </w:p>
        </w:tc>
        <w:tc>
          <w:tcPr>
            <w:tcW w:w="1562" w:type="dxa"/>
            <w:gridSpan w:val="2"/>
            <w:noWrap/>
            <w:hideMark/>
          </w:tcPr>
          <w:p w14:paraId="70575EC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-1.1638***</w:t>
            </w:r>
          </w:p>
        </w:tc>
        <w:tc>
          <w:tcPr>
            <w:tcW w:w="1103" w:type="dxa"/>
            <w:noWrap/>
            <w:hideMark/>
          </w:tcPr>
          <w:p w14:paraId="62DB0B0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r>
      <w:tr w:rsidR="0024209C" w:rsidRPr="00257971" w14:paraId="2FA2AFB5" w14:textId="77777777" w:rsidTr="00257971">
        <w:trPr>
          <w:trHeight w:val="300"/>
        </w:trPr>
        <w:tc>
          <w:tcPr>
            <w:tcW w:w="697" w:type="dxa"/>
            <w:noWrap/>
            <w:hideMark/>
          </w:tcPr>
          <w:p w14:paraId="27225BD2" w14:textId="77777777" w:rsidR="0024209C" w:rsidRPr="008F49B3" w:rsidRDefault="0024209C" w:rsidP="008F49B3">
            <w:pPr>
              <w:jc w:val="center"/>
              <w:rPr>
                <w:rFonts w:ascii="Times New Roman" w:hAnsi="Times New Roman" w:cs="Times New Roman"/>
                <w:sz w:val="24"/>
                <w:szCs w:val="24"/>
              </w:rPr>
            </w:pPr>
          </w:p>
        </w:tc>
        <w:tc>
          <w:tcPr>
            <w:tcW w:w="2306" w:type="dxa"/>
            <w:gridSpan w:val="2"/>
            <w:noWrap/>
            <w:hideMark/>
          </w:tcPr>
          <w:p w14:paraId="6C294F4B" w14:textId="77777777" w:rsidR="0024209C" w:rsidRPr="008F49B3" w:rsidRDefault="0024209C" w:rsidP="008F49B3">
            <w:pPr>
              <w:jc w:val="center"/>
              <w:rPr>
                <w:rFonts w:ascii="Times New Roman" w:hAnsi="Times New Roman" w:cs="Times New Roman"/>
                <w:sz w:val="24"/>
                <w:szCs w:val="24"/>
              </w:rPr>
            </w:pPr>
          </w:p>
        </w:tc>
        <w:tc>
          <w:tcPr>
            <w:tcW w:w="1414" w:type="dxa"/>
            <w:gridSpan w:val="2"/>
            <w:noWrap/>
            <w:hideMark/>
          </w:tcPr>
          <w:p w14:paraId="07D3DF7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1895</w:t>
            </w:r>
          </w:p>
        </w:tc>
        <w:tc>
          <w:tcPr>
            <w:tcW w:w="1420" w:type="dxa"/>
            <w:gridSpan w:val="2"/>
            <w:noWrap/>
            <w:hideMark/>
          </w:tcPr>
          <w:p w14:paraId="662FBAC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206</w:t>
            </w:r>
          </w:p>
        </w:tc>
        <w:tc>
          <w:tcPr>
            <w:tcW w:w="1705" w:type="dxa"/>
            <w:gridSpan w:val="2"/>
            <w:noWrap/>
            <w:hideMark/>
          </w:tcPr>
          <w:p w14:paraId="501E58F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1689</w:t>
            </w:r>
          </w:p>
        </w:tc>
        <w:tc>
          <w:tcPr>
            <w:tcW w:w="1562" w:type="dxa"/>
            <w:gridSpan w:val="2"/>
            <w:noWrap/>
            <w:hideMark/>
          </w:tcPr>
          <w:p w14:paraId="3748A7D2" w14:textId="77777777" w:rsidR="0024209C" w:rsidRPr="008F49B3" w:rsidRDefault="0024209C" w:rsidP="008F49B3">
            <w:pPr>
              <w:jc w:val="center"/>
              <w:rPr>
                <w:rFonts w:ascii="Times New Roman" w:hAnsi="Times New Roman" w:cs="Times New Roman"/>
                <w:sz w:val="24"/>
                <w:szCs w:val="24"/>
              </w:rPr>
            </w:pPr>
          </w:p>
        </w:tc>
        <w:tc>
          <w:tcPr>
            <w:tcW w:w="1103" w:type="dxa"/>
            <w:noWrap/>
            <w:hideMark/>
          </w:tcPr>
          <w:p w14:paraId="795AE8D2" w14:textId="77777777" w:rsidR="0024209C" w:rsidRPr="008F49B3" w:rsidRDefault="0024209C" w:rsidP="008F49B3">
            <w:pPr>
              <w:jc w:val="center"/>
              <w:rPr>
                <w:rFonts w:ascii="Times New Roman" w:hAnsi="Times New Roman" w:cs="Times New Roman"/>
                <w:sz w:val="24"/>
                <w:szCs w:val="24"/>
              </w:rPr>
            </w:pPr>
          </w:p>
        </w:tc>
      </w:tr>
      <w:tr w:rsidR="0024209C" w:rsidRPr="00257971" w14:paraId="64087530" w14:textId="77777777" w:rsidTr="00257971">
        <w:trPr>
          <w:trHeight w:val="300"/>
        </w:trPr>
        <w:tc>
          <w:tcPr>
            <w:tcW w:w="697" w:type="dxa"/>
            <w:noWrap/>
            <w:hideMark/>
          </w:tcPr>
          <w:p w14:paraId="0F3B907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(C)</w:t>
            </w:r>
          </w:p>
        </w:tc>
        <w:tc>
          <w:tcPr>
            <w:tcW w:w="2306" w:type="dxa"/>
            <w:gridSpan w:val="2"/>
            <w:noWrap/>
            <w:hideMark/>
          </w:tcPr>
          <w:p w14:paraId="7B22EE2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Secondary Issues Only</w:t>
            </w:r>
          </w:p>
        </w:tc>
        <w:tc>
          <w:tcPr>
            <w:tcW w:w="1414" w:type="dxa"/>
            <w:gridSpan w:val="2"/>
            <w:noWrap/>
            <w:hideMark/>
          </w:tcPr>
          <w:p w14:paraId="0617AA8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2.8806</w:t>
            </w:r>
          </w:p>
        </w:tc>
        <w:tc>
          <w:tcPr>
            <w:tcW w:w="1420" w:type="dxa"/>
            <w:gridSpan w:val="2"/>
            <w:noWrap/>
            <w:hideMark/>
          </w:tcPr>
          <w:p w14:paraId="54F6053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1.9298</w:t>
            </w:r>
          </w:p>
        </w:tc>
        <w:tc>
          <w:tcPr>
            <w:tcW w:w="1705" w:type="dxa"/>
            <w:gridSpan w:val="2"/>
            <w:noWrap/>
            <w:hideMark/>
          </w:tcPr>
          <w:p w14:paraId="7D31DDD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3.0251</w:t>
            </w:r>
          </w:p>
        </w:tc>
        <w:tc>
          <w:tcPr>
            <w:tcW w:w="1562" w:type="dxa"/>
            <w:gridSpan w:val="2"/>
            <w:noWrap/>
            <w:hideMark/>
          </w:tcPr>
          <w:p w14:paraId="7D18BEB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-1.0953***</w:t>
            </w:r>
          </w:p>
        </w:tc>
        <w:tc>
          <w:tcPr>
            <w:tcW w:w="1103" w:type="dxa"/>
            <w:noWrap/>
            <w:hideMark/>
          </w:tcPr>
          <w:p w14:paraId="395A9B6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r>
      <w:tr w:rsidR="0024209C" w:rsidRPr="00257971" w14:paraId="5794F054" w14:textId="77777777" w:rsidTr="00257971">
        <w:trPr>
          <w:trHeight w:val="300"/>
        </w:trPr>
        <w:tc>
          <w:tcPr>
            <w:tcW w:w="697" w:type="dxa"/>
            <w:noWrap/>
            <w:hideMark/>
          </w:tcPr>
          <w:p w14:paraId="3384AA2D" w14:textId="77777777" w:rsidR="0024209C" w:rsidRPr="008F49B3" w:rsidRDefault="0024209C" w:rsidP="008F49B3">
            <w:pPr>
              <w:jc w:val="center"/>
              <w:rPr>
                <w:rFonts w:ascii="Times New Roman" w:hAnsi="Times New Roman" w:cs="Times New Roman"/>
                <w:sz w:val="24"/>
                <w:szCs w:val="24"/>
              </w:rPr>
            </w:pPr>
          </w:p>
        </w:tc>
        <w:tc>
          <w:tcPr>
            <w:tcW w:w="2306" w:type="dxa"/>
            <w:gridSpan w:val="2"/>
            <w:noWrap/>
            <w:hideMark/>
          </w:tcPr>
          <w:p w14:paraId="03813DDE" w14:textId="77777777" w:rsidR="0024209C" w:rsidRPr="008F49B3" w:rsidRDefault="0024209C" w:rsidP="008F49B3">
            <w:pPr>
              <w:jc w:val="center"/>
              <w:rPr>
                <w:rFonts w:ascii="Times New Roman" w:hAnsi="Times New Roman" w:cs="Times New Roman"/>
                <w:sz w:val="24"/>
                <w:szCs w:val="24"/>
              </w:rPr>
            </w:pPr>
          </w:p>
        </w:tc>
        <w:tc>
          <w:tcPr>
            <w:tcW w:w="1414" w:type="dxa"/>
            <w:gridSpan w:val="2"/>
            <w:noWrap/>
            <w:hideMark/>
          </w:tcPr>
          <w:p w14:paraId="102F25F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750</w:t>
            </w:r>
          </w:p>
        </w:tc>
        <w:tc>
          <w:tcPr>
            <w:tcW w:w="1420" w:type="dxa"/>
            <w:gridSpan w:val="2"/>
            <w:noWrap/>
            <w:hideMark/>
          </w:tcPr>
          <w:p w14:paraId="7BD171E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99</w:t>
            </w:r>
          </w:p>
        </w:tc>
        <w:tc>
          <w:tcPr>
            <w:tcW w:w="1705" w:type="dxa"/>
            <w:gridSpan w:val="2"/>
            <w:noWrap/>
            <w:hideMark/>
          </w:tcPr>
          <w:p w14:paraId="2D0B11E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651</w:t>
            </w:r>
          </w:p>
        </w:tc>
        <w:tc>
          <w:tcPr>
            <w:tcW w:w="1562" w:type="dxa"/>
            <w:gridSpan w:val="2"/>
            <w:noWrap/>
            <w:hideMark/>
          </w:tcPr>
          <w:p w14:paraId="1CBA3E8F" w14:textId="77777777" w:rsidR="0024209C" w:rsidRPr="008F49B3" w:rsidRDefault="0024209C" w:rsidP="008F49B3">
            <w:pPr>
              <w:jc w:val="center"/>
              <w:rPr>
                <w:rFonts w:ascii="Times New Roman" w:hAnsi="Times New Roman" w:cs="Times New Roman"/>
                <w:sz w:val="24"/>
                <w:szCs w:val="24"/>
              </w:rPr>
            </w:pPr>
          </w:p>
        </w:tc>
        <w:tc>
          <w:tcPr>
            <w:tcW w:w="1103" w:type="dxa"/>
            <w:noWrap/>
            <w:hideMark/>
          </w:tcPr>
          <w:p w14:paraId="2FFEA88D" w14:textId="77777777" w:rsidR="0024209C" w:rsidRPr="008F49B3" w:rsidRDefault="0024209C" w:rsidP="008F49B3">
            <w:pPr>
              <w:jc w:val="center"/>
              <w:rPr>
                <w:rFonts w:ascii="Times New Roman" w:hAnsi="Times New Roman" w:cs="Times New Roman"/>
                <w:sz w:val="24"/>
                <w:szCs w:val="24"/>
              </w:rPr>
            </w:pPr>
          </w:p>
        </w:tc>
      </w:tr>
      <w:tr w:rsidR="0024209C" w:rsidRPr="00257971" w14:paraId="732EC82D" w14:textId="77777777" w:rsidTr="00257971">
        <w:trPr>
          <w:trHeight w:val="300"/>
        </w:trPr>
        <w:tc>
          <w:tcPr>
            <w:tcW w:w="697" w:type="dxa"/>
            <w:noWrap/>
            <w:hideMark/>
          </w:tcPr>
          <w:p w14:paraId="07D4AED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(D)</w:t>
            </w:r>
          </w:p>
        </w:tc>
        <w:tc>
          <w:tcPr>
            <w:tcW w:w="2306" w:type="dxa"/>
            <w:gridSpan w:val="2"/>
            <w:noWrap/>
            <w:hideMark/>
          </w:tcPr>
          <w:p w14:paraId="05435BC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Combined Issues</w:t>
            </w:r>
          </w:p>
        </w:tc>
        <w:tc>
          <w:tcPr>
            <w:tcW w:w="1414" w:type="dxa"/>
            <w:gridSpan w:val="2"/>
            <w:noWrap/>
            <w:hideMark/>
          </w:tcPr>
          <w:p w14:paraId="0424783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5.0171</w:t>
            </w:r>
          </w:p>
        </w:tc>
        <w:tc>
          <w:tcPr>
            <w:tcW w:w="1420" w:type="dxa"/>
            <w:gridSpan w:val="2"/>
            <w:noWrap/>
            <w:hideMark/>
          </w:tcPr>
          <w:p w14:paraId="0624EC8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4.2758</w:t>
            </w:r>
          </w:p>
        </w:tc>
        <w:tc>
          <w:tcPr>
            <w:tcW w:w="1705" w:type="dxa"/>
            <w:gridSpan w:val="2"/>
            <w:noWrap/>
            <w:hideMark/>
          </w:tcPr>
          <w:p w14:paraId="5192343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5.0773</w:t>
            </w:r>
          </w:p>
        </w:tc>
        <w:tc>
          <w:tcPr>
            <w:tcW w:w="1562" w:type="dxa"/>
            <w:gridSpan w:val="2"/>
            <w:noWrap/>
            <w:hideMark/>
          </w:tcPr>
          <w:p w14:paraId="70E9AE3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-0.8015**</w:t>
            </w:r>
          </w:p>
        </w:tc>
        <w:tc>
          <w:tcPr>
            <w:tcW w:w="1103" w:type="dxa"/>
            <w:noWrap/>
            <w:hideMark/>
          </w:tcPr>
          <w:p w14:paraId="4FCC7EF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0.0066</w:t>
            </w:r>
          </w:p>
        </w:tc>
      </w:tr>
      <w:tr w:rsidR="0024209C" w:rsidRPr="00257971" w14:paraId="6C6B0382" w14:textId="77777777" w:rsidTr="00257971">
        <w:trPr>
          <w:trHeight w:val="300"/>
        </w:trPr>
        <w:tc>
          <w:tcPr>
            <w:tcW w:w="697" w:type="dxa"/>
            <w:noWrap/>
            <w:hideMark/>
          </w:tcPr>
          <w:p w14:paraId="64C26460" w14:textId="77777777" w:rsidR="0024209C" w:rsidRPr="008F49B3" w:rsidRDefault="0024209C" w:rsidP="008F49B3">
            <w:pPr>
              <w:jc w:val="center"/>
              <w:rPr>
                <w:rFonts w:ascii="Times New Roman" w:hAnsi="Times New Roman" w:cs="Times New Roman"/>
                <w:sz w:val="24"/>
                <w:szCs w:val="24"/>
              </w:rPr>
            </w:pPr>
          </w:p>
        </w:tc>
        <w:tc>
          <w:tcPr>
            <w:tcW w:w="2306" w:type="dxa"/>
            <w:gridSpan w:val="2"/>
            <w:noWrap/>
            <w:hideMark/>
          </w:tcPr>
          <w:p w14:paraId="1091A4CC" w14:textId="77777777" w:rsidR="0024209C" w:rsidRPr="008F49B3" w:rsidRDefault="0024209C" w:rsidP="008F49B3">
            <w:pPr>
              <w:jc w:val="center"/>
              <w:rPr>
                <w:rFonts w:ascii="Times New Roman" w:hAnsi="Times New Roman" w:cs="Times New Roman"/>
                <w:sz w:val="24"/>
                <w:szCs w:val="24"/>
              </w:rPr>
            </w:pPr>
          </w:p>
        </w:tc>
        <w:tc>
          <w:tcPr>
            <w:tcW w:w="1414" w:type="dxa"/>
            <w:gridSpan w:val="2"/>
            <w:noWrap/>
            <w:hideMark/>
          </w:tcPr>
          <w:p w14:paraId="3E6BEB7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412</w:t>
            </w:r>
          </w:p>
        </w:tc>
        <w:tc>
          <w:tcPr>
            <w:tcW w:w="1420" w:type="dxa"/>
            <w:gridSpan w:val="2"/>
            <w:noWrap/>
            <w:hideMark/>
          </w:tcPr>
          <w:p w14:paraId="4D36224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31</w:t>
            </w:r>
          </w:p>
        </w:tc>
        <w:tc>
          <w:tcPr>
            <w:tcW w:w="1705" w:type="dxa"/>
            <w:gridSpan w:val="2"/>
            <w:noWrap/>
            <w:hideMark/>
          </w:tcPr>
          <w:p w14:paraId="30CCFD8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381</w:t>
            </w:r>
          </w:p>
        </w:tc>
        <w:tc>
          <w:tcPr>
            <w:tcW w:w="1562" w:type="dxa"/>
            <w:gridSpan w:val="2"/>
            <w:noWrap/>
            <w:hideMark/>
          </w:tcPr>
          <w:p w14:paraId="43268BFE" w14:textId="77777777" w:rsidR="0024209C" w:rsidRPr="008F49B3" w:rsidRDefault="0024209C" w:rsidP="008F49B3">
            <w:pPr>
              <w:jc w:val="center"/>
              <w:rPr>
                <w:rFonts w:ascii="Times New Roman" w:hAnsi="Times New Roman" w:cs="Times New Roman"/>
                <w:sz w:val="24"/>
                <w:szCs w:val="24"/>
              </w:rPr>
            </w:pPr>
          </w:p>
        </w:tc>
        <w:tc>
          <w:tcPr>
            <w:tcW w:w="1103" w:type="dxa"/>
            <w:noWrap/>
            <w:hideMark/>
          </w:tcPr>
          <w:p w14:paraId="38D55D59" w14:textId="77777777" w:rsidR="0024209C" w:rsidRPr="008F49B3" w:rsidRDefault="0024209C" w:rsidP="008F49B3">
            <w:pPr>
              <w:jc w:val="center"/>
              <w:rPr>
                <w:rFonts w:ascii="Times New Roman" w:hAnsi="Times New Roman" w:cs="Times New Roman"/>
                <w:sz w:val="24"/>
                <w:szCs w:val="24"/>
              </w:rPr>
            </w:pPr>
          </w:p>
        </w:tc>
      </w:tr>
      <w:tr w:rsidR="0024209C" w:rsidRPr="00257971" w14:paraId="2590C156" w14:textId="77777777" w:rsidTr="00257971">
        <w:trPr>
          <w:trHeight w:val="300"/>
        </w:trPr>
        <w:tc>
          <w:tcPr>
            <w:tcW w:w="10207" w:type="dxa"/>
            <w:gridSpan w:val="12"/>
            <w:noWrap/>
          </w:tcPr>
          <w:p w14:paraId="60728CCF" w14:textId="77777777" w:rsidR="0024209C" w:rsidRPr="008F49B3" w:rsidRDefault="0024209C" w:rsidP="008F49B3">
            <w:pPr>
              <w:rPr>
                <w:rFonts w:ascii="Times New Roman" w:hAnsi="Times New Roman" w:cs="Times New Roman"/>
                <w:b/>
                <w:bCs/>
                <w:sz w:val="24"/>
                <w:szCs w:val="24"/>
              </w:rPr>
            </w:pPr>
            <w:r w:rsidRPr="008F49B3">
              <w:rPr>
                <w:rFonts w:ascii="Times New Roman" w:hAnsi="Times New Roman" w:cs="Times New Roman"/>
                <w:b/>
                <w:sz w:val="24"/>
                <w:szCs w:val="24"/>
              </w:rPr>
              <w:t>Panel B: Multivariate Analysis – Gross Spreads</w:t>
            </w:r>
          </w:p>
        </w:tc>
      </w:tr>
      <w:tr w:rsidR="0024209C" w:rsidRPr="00257971" w14:paraId="75EE7932" w14:textId="77777777" w:rsidTr="00257971">
        <w:trPr>
          <w:trHeight w:val="300"/>
        </w:trPr>
        <w:tc>
          <w:tcPr>
            <w:tcW w:w="1702" w:type="dxa"/>
            <w:gridSpan w:val="2"/>
            <w:noWrap/>
            <w:hideMark/>
          </w:tcPr>
          <w:p w14:paraId="3D55B571" w14:textId="77777777" w:rsidR="0024209C" w:rsidRPr="008F49B3" w:rsidRDefault="0024209C" w:rsidP="008F49B3">
            <w:pPr>
              <w:jc w:val="center"/>
              <w:rPr>
                <w:rFonts w:ascii="Times New Roman" w:hAnsi="Times New Roman" w:cs="Times New Roman"/>
                <w:sz w:val="24"/>
                <w:szCs w:val="24"/>
              </w:rPr>
            </w:pPr>
          </w:p>
        </w:tc>
        <w:tc>
          <w:tcPr>
            <w:tcW w:w="3119" w:type="dxa"/>
            <w:gridSpan w:val="4"/>
            <w:noWrap/>
            <w:hideMark/>
          </w:tcPr>
          <w:p w14:paraId="1C1E888B"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Full Sample</w:t>
            </w:r>
          </w:p>
        </w:tc>
        <w:tc>
          <w:tcPr>
            <w:tcW w:w="1842" w:type="dxa"/>
            <w:gridSpan w:val="2"/>
            <w:noWrap/>
            <w:hideMark/>
          </w:tcPr>
          <w:p w14:paraId="5A6903D4"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Primary Issues Only</w:t>
            </w:r>
          </w:p>
        </w:tc>
        <w:tc>
          <w:tcPr>
            <w:tcW w:w="2127" w:type="dxa"/>
            <w:gridSpan w:val="2"/>
            <w:noWrap/>
            <w:hideMark/>
          </w:tcPr>
          <w:p w14:paraId="09C4B2DC"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Secondary Issues Only</w:t>
            </w:r>
          </w:p>
        </w:tc>
        <w:tc>
          <w:tcPr>
            <w:tcW w:w="1417" w:type="dxa"/>
            <w:gridSpan w:val="2"/>
            <w:noWrap/>
            <w:hideMark/>
          </w:tcPr>
          <w:p w14:paraId="5A0E6967"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Combined Issues</w:t>
            </w:r>
          </w:p>
        </w:tc>
      </w:tr>
      <w:tr w:rsidR="0024209C" w:rsidRPr="00257971" w14:paraId="1C763598" w14:textId="77777777" w:rsidTr="00257971">
        <w:trPr>
          <w:trHeight w:val="300"/>
        </w:trPr>
        <w:tc>
          <w:tcPr>
            <w:tcW w:w="1702" w:type="dxa"/>
            <w:gridSpan w:val="2"/>
            <w:noWrap/>
          </w:tcPr>
          <w:p w14:paraId="58AC58C4" w14:textId="77777777" w:rsidR="0024209C" w:rsidRPr="008F49B3" w:rsidRDefault="0024209C" w:rsidP="008F49B3">
            <w:pPr>
              <w:jc w:val="center"/>
              <w:rPr>
                <w:rFonts w:ascii="Times New Roman" w:hAnsi="Times New Roman" w:cs="Times New Roman"/>
                <w:sz w:val="24"/>
                <w:szCs w:val="24"/>
              </w:rPr>
            </w:pPr>
          </w:p>
        </w:tc>
        <w:tc>
          <w:tcPr>
            <w:tcW w:w="1701" w:type="dxa"/>
            <w:gridSpan w:val="2"/>
            <w:noWrap/>
          </w:tcPr>
          <w:p w14:paraId="66D63CBB"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(1)</w:t>
            </w:r>
          </w:p>
        </w:tc>
        <w:tc>
          <w:tcPr>
            <w:tcW w:w="1418" w:type="dxa"/>
            <w:gridSpan w:val="2"/>
            <w:noWrap/>
          </w:tcPr>
          <w:p w14:paraId="43E4B07E"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(2)</w:t>
            </w:r>
          </w:p>
        </w:tc>
        <w:tc>
          <w:tcPr>
            <w:tcW w:w="1842" w:type="dxa"/>
            <w:gridSpan w:val="2"/>
            <w:noWrap/>
          </w:tcPr>
          <w:p w14:paraId="3753B474"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(3)</w:t>
            </w:r>
          </w:p>
        </w:tc>
        <w:tc>
          <w:tcPr>
            <w:tcW w:w="2127" w:type="dxa"/>
            <w:gridSpan w:val="2"/>
            <w:noWrap/>
          </w:tcPr>
          <w:p w14:paraId="213EA873"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(4)</w:t>
            </w:r>
          </w:p>
        </w:tc>
        <w:tc>
          <w:tcPr>
            <w:tcW w:w="1417" w:type="dxa"/>
            <w:gridSpan w:val="2"/>
            <w:noWrap/>
          </w:tcPr>
          <w:p w14:paraId="7BD1033D"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(5)</w:t>
            </w:r>
          </w:p>
        </w:tc>
      </w:tr>
      <w:tr w:rsidR="0024209C" w:rsidRPr="00257971" w14:paraId="0BB5BECA" w14:textId="77777777" w:rsidTr="00257971">
        <w:trPr>
          <w:trHeight w:val="300"/>
        </w:trPr>
        <w:tc>
          <w:tcPr>
            <w:tcW w:w="1702" w:type="dxa"/>
            <w:gridSpan w:val="2"/>
            <w:noWrap/>
            <w:hideMark/>
          </w:tcPr>
          <w:p w14:paraId="7DF2DA9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Connected Issuers</w:t>
            </w:r>
          </w:p>
        </w:tc>
        <w:tc>
          <w:tcPr>
            <w:tcW w:w="1701" w:type="dxa"/>
            <w:gridSpan w:val="2"/>
            <w:noWrap/>
            <w:hideMark/>
          </w:tcPr>
          <w:p w14:paraId="68B7B80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-0.3864***</w:t>
            </w:r>
          </w:p>
        </w:tc>
        <w:tc>
          <w:tcPr>
            <w:tcW w:w="1418" w:type="dxa"/>
            <w:gridSpan w:val="2"/>
            <w:noWrap/>
            <w:hideMark/>
          </w:tcPr>
          <w:p w14:paraId="6B1CC0B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-0.3662***</w:t>
            </w:r>
          </w:p>
        </w:tc>
        <w:tc>
          <w:tcPr>
            <w:tcW w:w="1842" w:type="dxa"/>
            <w:gridSpan w:val="2"/>
            <w:noWrap/>
            <w:hideMark/>
          </w:tcPr>
          <w:p w14:paraId="491AC95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-0.3189**</w:t>
            </w:r>
          </w:p>
        </w:tc>
        <w:tc>
          <w:tcPr>
            <w:tcW w:w="2127" w:type="dxa"/>
            <w:gridSpan w:val="2"/>
            <w:noWrap/>
            <w:hideMark/>
          </w:tcPr>
          <w:p w14:paraId="23AB98F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-0.3609*</w:t>
            </w:r>
          </w:p>
        </w:tc>
        <w:tc>
          <w:tcPr>
            <w:tcW w:w="1417" w:type="dxa"/>
            <w:gridSpan w:val="2"/>
            <w:noWrap/>
            <w:hideMark/>
          </w:tcPr>
          <w:p w14:paraId="09187E6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-0.2147</w:t>
            </w:r>
          </w:p>
        </w:tc>
      </w:tr>
      <w:tr w:rsidR="0024209C" w:rsidRPr="00257971" w14:paraId="5069F4D0" w14:textId="77777777" w:rsidTr="00257971">
        <w:trPr>
          <w:trHeight w:val="300"/>
        </w:trPr>
        <w:tc>
          <w:tcPr>
            <w:tcW w:w="1702" w:type="dxa"/>
            <w:gridSpan w:val="2"/>
            <w:noWrap/>
            <w:hideMark/>
          </w:tcPr>
          <w:p w14:paraId="5664F38B" w14:textId="77777777" w:rsidR="0024209C" w:rsidRPr="008F49B3" w:rsidRDefault="0024209C" w:rsidP="008F49B3">
            <w:pPr>
              <w:jc w:val="center"/>
              <w:rPr>
                <w:rFonts w:ascii="Times New Roman" w:hAnsi="Times New Roman" w:cs="Times New Roman"/>
                <w:sz w:val="24"/>
                <w:szCs w:val="24"/>
              </w:rPr>
            </w:pPr>
          </w:p>
        </w:tc>
        <w:tc>
          <w:tcPr>
            <w:tcW w:w="1701" w:type="dxa"/>
            <w:gridSpan w:val="2"/>
            <w:noWrap/>
            <w:hideMark/>
          </w:tcPr>
          <w:p w14:paraId="79E0031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(-4.08)</w:t>
            </w:r>
          </w:p>
        </w:tc>
        <w:tc>
          <w:tcPr>
            <w:tcW w:w="1418" w:type="dxa"/>
            <w:gridSpan w:val="2"/>
            <w:noWrap/>
            <w:hideMark/>
          </w:tcPr>
          <w:p w14:paraId="21E49E1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(-3.92)</w:t>
            </w:r>
          </w:p>
        </w:tc>
        <w:tc>
          <w:tcPr>
            <w:tcW w:w="1842" w:type="dxa"/>
            <w:gridSpan w:val="2"/>
            <w:noWrap/>
            <w:hideMark/>
          </w:tcPr>
          <w:p w14:paraId="5A92C76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(-2.80)</w:t>
            </w:r>
          </w:p>
        </w:tc>
        <w:tc>
          <w:tcPr>
            <w:tcW w:w="2127" w:type="dxa"/>
            <w:gridSpan w:val="2"/>
            <w:noWrap/>
            <w:hideMark/>
          </w:tcPr>
          <w:p w14:paraId="4BF99B5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(-1.66)</w:t>
            </w:r>
          </w:p>
        </w:tc>
        <w:tc>
          <w:tcPr>
            <w:tcW w:w="1417" w:type="dxa"/>
            <w:gridSpan w:val="2"/>
            <w:noWrap/>
            <w:hideMark/>
          </w:tcPr>
          <w:p w14:paraId="41C8D39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(-1.50)</w:t>
            </w:r>
          </w:p>
        </w:tc>
      </w:tr>
      <w:tr w:rsidR="0024209C" w:rsidRPr="00257971" w14:paraId="6FA99258" w14:textId="77777777" w:rsidTr="00257971">
        <w:trPr>
          <w:trHeight w:val="300"/>
        </w:trPr>
        <w:tc>
          <w:tcPr>
            <w:tcW w:w="1702" w:type="dxa"/>
            <w:gridSpan w:val="2"/>
            <w:noWrap/>
            <w:hideMark/>
          </w:tcPr>
          <w:p w14:paraId="0BE1A8C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Nasdaq</w:t>
            </w:r>
          </w:p>
        </w:tc>
        <w:tc>
          <w:tcPr>
            <w:tcW w:w="1701" w:type="dxa"/>
            <w:gridSpan w:val="2"/>
            <w:noWrap/>
            <w:hideMark/>
          </w:tcPr>
          <w:p w14:paraId="6B15A71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-0.0412</w:t>
            </w:r>
          </w:p>
        </w:tc>
        <w:tc>
          <w:tcPr>
            <w:tcW w:w="1418" w:type="dxa"/>
            <w:gridSpan w:val="2"/>
            <w:noWrap/>
            <w:hideMark/>
          </w:tcPr>
          <w:p w14:paraId="38B94A9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-0.0644</w:t>
            </w:r>
          </w:p>
        </w:tc>
        <w:tc>
          <w:tcPr>
            <w:tcW w:w="1842" w:type="dxa"/>
            <w:gridSpan w:val="2"/>
            <w:noWrap/>
            <w:hideMark/>
          </w:tcPr>
          <w:p w14:paraId="3770811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-0.0840</w:t>
            </w:r>
          </w:p>
        </w:tc>
        <w:tc>
          <w:tcPr>
            <w:tcW w:w="2127" w:type="dxa"/>
            <w:gridSpan w:val="2"/>
            <w:noWrap/>
            <w:hideMark/>
          </w:tcPr>
          <w:p w14:paraId="721431B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-0.1486</w:t>
            </w:r>
          </w:p>
        </w:tc>
        <w:tc>
          <w:tcPr>
            <w:tcW w:w="1417" w:type="dxa"/>
            <w:gridSpan w:val="2"/>
            <w:noWrap/>
            <w:hideMark/>
          </w:tcPr>
          <w:p w14:paraId="0BC3C00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0.1125</w:t>
            </w:r>
          </w:p>
        </w:tc>
      </w:tr>
      <w:tr w:rsidR="0024209C" w:rsidRPr="00257971" w14:paraId="72801E8B" w14:textId="77777777" w:rsidTr="00257971">
        <w:trPr>
          <w:trHeight w:val="300"/>
        </w:trPr>
        <w:tc>
          <w:tcPr>
            <w:tcW w:w="1702" w:type="dxa"/>
            <w:gridSpan w:val="2"/>
            <w:noWrap/>
            <w:hideMark/>
          </w:tcPr>
          <w:p w14:paraId="57602BB5" w14:textId="77777777" w:rsidR="0024209C" w:rsidRPr="008F49B3" w:rsidRDefault="0024209C" w:rsidP="008F49B3">
            <w:pPr>
              <w:jc w:val="center"/>
              <w:rPr>
                <w:rFonts w:ascii="Times New Roman" w:hAnsi="Times New Roman" w:cs="Times New Roman"/>
                <w:sz w:val="24"/>
                <w:szCs w:val="24"/>
              </w:rPr>
            </w:pPr>
          </w:p>
        </w:tc>
        <w:tc>
          <w:tcPr>
            <w:tcW w:w="1701" w:type="dxa"/>
            <w:gridSpan w:val="2"/>
            <w:noWrap/>
            <w:hideMark/>
          </w:tcPr>
          <w:p w14:paraId="1F79B4C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(-0.55)</w:t>
            </w:r>
          </w:p>
        </w:tc>
        <w:tc>
          <w:tcPr>
            <w:tcW w:w="1418" w:type="dxa"/>
            <w:gridSpan w:val="2"/>
            <w:noWrap/>
            <w:hideMark/>
          </w:tcPr>
          <w:p w14:paraId="1B18A04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(-0.83)</w:t>
            </w:r>
          </w:p>
        </w:tc>
        <w:tc>
          <w:tcPr>
            <w:tcW w:w="1842" w:type="dxa"/>
            <w:gridSpan w:val="2"/>
            <w:noWrap/>
            <w:hideMark/>
          </w:tcPr>
          <w:p w14:paraId="1AC91B1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(-0.87)</w:t>
            </w:r>
          </w:p>
        </w:tc>
        <w:tc>
          <w:tcPr>
            <w:tcW w:w="2127" w:type="dxa"/>
            <w:gridSpan w:val="2"/>
            <w:noWrap/>
            <w:hideMark/>
          </w:tcPr>
          <w:p w14:paraId="3021C2C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(-0.85)</w:t>
            </w:r>
          </w:p>
        </w:tc>
        <w:tc>
          <w:tcPr>
            <w:tcW w:w="1417" w:type="dxa"/>
            <w:gridSpan w:val="2"/>
            <w:noWrap/>
            <w:hideMark/>
          </w:tcPr>
          <w:p w14:paraId="1A3B5D8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(0.99)</w:t>
            </w:r>
          </w:p>
        </w:tc>
      </w:tr>
      <w:tr w:rsidR="0024209C" w:rsidRPr="00257971" w14:paraId="2924527E" w14:textId="77777777" w:rsidTr="00257971">
        <w:trPr>
          <w:trHeight w:val="300"/>
        </w:trPr>
        <w:tc>
          <w:tcPr>
            <w:tcW w:w="1702" w:type="dxa"/>
            <w:gridSpan w:val="2"/>
            <w:noWrap/>
            <w:hideMark/>
          </w:tcPr>
          <w:p w14:paraId="3820A92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Secondary</w:t>
            </w:r>
          </w:p>
        </w:tc>
        <w:tc>
          <w:tcPr>
            <w:tcW w:w="1701" w:type="dxa"/>
            <w:gridSpan w:val="2"/>
            <w:noWrap/>
            <w:hideMark/>
          </w:tcPr>
          <w:p w14:paraId="5806950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-1.2761***</w:t>
            </w:r>
          </w:p>
        </w:tc>
        <w:tc>
          <w:tcPr>
            <w:tcW w:w="1418" w:type="dxa"/>
            <w:gridSpan w:val="2"/>
            <w:noWrap/>
            <w:hideMark/>
          </w:tcPr>
          <w:p w14:paraId="0F905FE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-1.2781***</w:t>
            </w:r>
          </w:p>
        </w:tc>
        <w:tc>
          <w:tcPr>
            <w:tcW w:w="1842" w:type="dxa"/>
            <w:gridSpan w:val="2"/>
            <w:noWrap/>
            <w:hideMark/>
          </w:tcPr>
          <w:p w14:paraId="30BAD38A" w14:textId="77777777" w:rsidR="0024209C" w:rsidRPr="008F49B3" w:rsidRDefault="0024209C" w:rsidP="008F49B3">
            <w:pPr>
              <w:jc w:val="center"/>
              <w:rPr>
                <w:rFonts w:ascii="Times New Roman" w:hAnsi="Times New Roman" w:cs="Times New Roman"/>
                <w:sz w:val="24"/>
                <w:szCs w:val="24"/>
              </w:rPr>
            </w:pPr>
          </w:p>
        </w:tc>
        <w:tc>
          <w:tcPr>
            <w:tcW w:w="2127" w:type="dxa"/>
            <w:gridSpan w:val="2"/>
            <w:noWrap/>
            <w:hideMark/>
          </w:tcPr>
          <w:p w14:paraId="0A5233B2" w14:textId="77777777" w:rsidR="0024209C" w:rsidRPr="008F49B3" w:rsidRDefault="0024209C" w:rsidP="008F49B3">
            <w:pPr>
              <w:jc w:val="center"/>
              <w:rPr>
                <w:rFonts w:ascii="Times New Roman" w:hAnsi="Times New Roman" w:cs="Times New Roman"/>
                <w:sz w:val="24"/>
                <w:szCs w:val="24"/>
              </w:rPr>
            </w:pPr>
          </w:p>
        </w:tc>
        <w:tc>
          <w:tcPr>
            <w:tcW w:w="1417" w:type="dxa"/>
            <w:gridSpan w:val="2"/>
            <w:noWrap/>
            <w:hideMark/>
          </w:tcPr>
          <w:p w14:paraId="0E95EFFC" w14:textId="77777777" w:rsidR="0024209C" w:rsidRPr="008F49B3" w:rsidRDefault="0024209C" w:rsidP="008F49B3">
            <w:pPr>
              <w:jc w:val="center"/>
              <w:rPr>
                <w:rFonts w:ascii="Times New Roman" w:hAnsi="Times New Roman" w:cs="Times New Roman"/>
                <w:sz w:val="24"/>
                <w:szCs w:val="24"/>
              </w:rPr>
            </w:pPr>
          </w:p>
        </w:tc>
      </w:tr>
      <w:tr w:rsidR="0024209C" w:rsidRPr="00257971" w14:paraId="183B6D27" w14:textId="77777777" w:rsidTr="00257971">
        <w:trPr>
          <w:trHeight w:val="300"/>
        </w:trPr>
        <w:tc>
          <w:tcPr>
            <w:tcW w:w="1702" w:type="dxa"/>
            <w:gridSpan w:val="2"/>
            <w:noWrap/>
            <w:hideMark/>
          </w:tcPr>
          <w:p w14:paraId="717D6B3C" w14:textId="77777777" w:rsidR="0024209C" w:rsidRPr="008F49B3" w:rsidRDefault="0024209C" w:rsidP="008F49B3">
            <w:pPr>
              <w:jc w:val="center"/>
              <w:rPr>
                <w:rFonts w:ascii="Times New Roman" w:hAnsi="Times New Roman" w:cs="Times New Roman"/>
                <w:sz w:val="24"/>
                <w:szCs w:val="24"/>
              </w:rPr>
            </w:pPr>
          </w:p>
        </w:tc>
        <w:tc>
          <w:tcPr>
            <w:tcW w:w="1701" w:type="dxa"/>
            <w:gridSpan w:val="2"/>
            <w:noWrap/>
            <w:hideMark/>
          </w:tcPr>
          <w:p w14:paraId="7387D73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(-16.16)</w:t>
            </w:r>
          </w:p>
        </w:tc>
        <w:tc>
          <w:tcPr>
            <w:tcW w:w="1418" w:type="dxa"/>
            <w:gridSpan w:val="2"/>
            <w:noWrap/>
            <w:hideMark/>
          </w:tcPr>
          <w:p w14:paraId="3D58C4C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(-15.88)</w:t>
            </w:r>
          </w:p>
        </w:tc>
        <w:tc>
          <w:tcPr>
            <w:tcW w:w="1842" w:type="dxa"/>
            <w:gridSpan w:val="2"/>
            <w:noWrap/>
            <w:hideMark/>
          </w:tcPr>
          <w:p w14:paraId="1181F81D" w14:textId="77777777" w:rsidR="0024209C" w:rsidRPr="008F49B3" w:rsidRDefault="0024209C" w:rsidP="008F49B3">
            <w:pPr>
              <w:jc w:val="center"/>
              <w:rPr>
                <w:rFonts w:ascii="Times New Roman" w:hAnsi="Times New Roman" w:cs="Times New Roman"/>
                <w:sz w:val="24"/>
                <w:szCs w:val="24"/>
              </w:rPr>
            </w:pPr>
          </w:p>
        </w:tc>
        <w:tc>
          <w:tcPr>
            <w:tcW w:w="2127" w:type="dxa"/>
            <w:gridSpan w:val="2"/>
            <w:noWrap/>
            <w:hideMark/>
          </w:tcPr>
          <w:p w14:paraId="421820A4" w14:textId="77777777" w:rsidR="0024209C" w:rsidRPr="008F49B3" w:rsidRDefault="0024209C" w:rsidP="008F49B3">
            <w:pPr>
              <w:jc w:val="center"/>
              <w:rPr>
                <w:rFonts w:ascii="Times New Roman" w:hAnsi="Times New Roman" w:cs="Times New Roman"/>
                <w:sz w:val="24"/>
                <w:szCs w:val="24"/>
              </w:rPr>
            </w:pPr>
          </w:p>
        </w:tc>
        <w:tc>
          <w:tcPr>
            <w:tcW w:w="1417" w:type="dxa"/>
            <w:gridSpan w:val="2"/>
            <w:noWrap/>
            <w:hideMark/>
          </w:tcPr>
          <w:p w14:paraId="32A8FE95" w14:textId="77777777" w:rsidR="0024209C" w:rsidRPr="008F49B3" w:rsidRDefault="0024209C" w:rsidP="008F49B3">
            <w:pPr>
              <w:jc w:val="center"/>
              <w:rPr>
                <w:rFonts w:ascii="Times New Roman" w:hAnsi="Times New Roman" w:cs="Times New Roman"/>
                <w:sz w:val="24"/>
                <w:szCs w:val="24"/>
              </w:rPr>
            </w:pPr>
          </w:p>
        </w:tc>
      </w:tr>
      <w:tr w:rsidR="0024209C" w:rsidRPr="00257971" w14:paraId="385410F3" w14:textId="77777777" w:rsidTr="00257971">
        <w:trPr>
          <w:trHeight w:val="300"/>
        </w:trPr>
        <w:tc>
          <w:tcPr>
            <w:tcW w:w="1702" w:type="dxa"/>
            <w:gridSpan w:val="2"/>
            <w:noWrap/>
            <w:hideMark/>
          </w:tcPr>
          <w:p w14:paraId="3AD72E8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LN(Proceed)</w:t>
            </w:r>
          </w:p>
        </w:tc>
        <w:tc>
          <w:tcPr>
            <w:tcW w:w="1701" w:type="dxa"/>
            <w:gridSpan w:val="2"/>
            <w:noWrap/>
            <w:hideMark/>
          </w:tcPr>
          <w:p w14:paraId="6C210E8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-0.0410</w:t>
            </w:r>
          </w:p>
        </w:tc>
        <w:tc>
          <w:tcPr>
            <w:tcW w:w="1418" w:type="dxa"/>
            <w:gridSpan w:val="2"/>
            <w:noWrap/>
            <w:hideMark/>
          </w:tcPr>
          <w:p w14:paraId="4B37BCF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-0.0404</w:t>
            </w:r>
          </w:p>
        </w:tc>
        <w:tc>
          <w:tcPr>
            <w:tcW w:w="1842" w:type="dxa"/>
            <w:gridSpan w:val="2"/>
            <w:noWrap/>
            <w:hideMark/>
          </w:tcPr>
          <w:p w14:paraId="345A35A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-0.1185**</w:t>
            </w:r>
          </w:p>
        </w:tc>
        <w:tc>
          <w:tcPr>
            <w:tcW w:w="2127" w:type="dxa"/>
            <w:gridSpan w:val="2"/>
            <w:noWrap/>
            <w:hideMark/>
          </w:tcPr>
          <w:p w14:paraId="03C988F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0.1582</w:t>
            </w:r>
          </w:p>
        </w:tc>
        <w:tc>
          <w:tcPr>
            <w:tcW w:w="1417" w:type="dxa"/>
            <w:gridSpan w:val="2"/>
            <w:noWrap/>
            <w:hideMark/>
          </w:tcPr>
          <w:p w14:paraId="6598F74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-0.5392***</w:t>
            </w:r>
          </w:p>
        </w:tc>
      </w:tr>
      <w:tr w:rsidR="0024209C" w:rsidRPr="00257971" w14:paraId="4494A159" w14:textId="77777777" w:rsidTr="00257971">
        <w:trPr>
          <w:trHeight w:val="300"/>
        </w:trPr>
        <w:tc>
          <w:tcPr>
            <w:tcW w:w="1702" w:type="dxa"/>
            <w:gridSpan w:val="2"/>
            <w:noWrap/>
            <w:hideMark/>
          </w:tcPr>
          <w:p w14:paraId="0C1B1B2A" w14:textId="77777777" w:rsidR="0024209C" w:rsidRPr="008F49B3" w:rsidRDefault="0024209C" w:rsidP="008F49B3">
            <w:pPr>
              <w:jc w:val="center"/>
              <w:rPr>
                <w:rFonts w:ascii="Times New Roman" w:hAnsi="Times New Roman" w:cs="Times New Roman"/>
                <w:sz w:val="24"/>
                <w:szCs w:val="24"/>
              </w:rPr>
            </w:pPr>
          </w:p>
        </w:tc>
        <w:tc>
          <w:tcPr>
            <w:tcW w:w="1701" w:type="dxa"/>
            <w:gridSpan w:val="2"/>
            <w:noWrap/>
            <w:hideMark/>
          </w:tcPr>
          <w:p w14:paraId="06EDC86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(-0.80)</w:t>
            </w:r>
          </w:p>
        </w:tc>
        <w:tc>
          <w:tcPr>
            <w:tcW w:w="1418" w:type="dxa"/>
            <w:gridSpan w:val="2"/>
            <w:noWrap/>
            <w:hideMark/>
          </w:tcPr>
          <w:p w14:paraId="6B2E602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(-0.79)</w:t>
            </w:r>
          </w:p>
        </w:tc>
        <w:tc>
          <w:tcPr>
            <w:tcW w:w="1842" w:type="dxa"/>
            <w:gridSpan w:val="2"/>
            <w:noWrap/>
            <w:hideMark/>
          </w:tcPr>
          <w:p w14:paraId="6D2B833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(-2.05)</w:t>
            </w:r>
          </w:p>
        </w:tc>
        <w:tc>
          <w:tcPr>
            <w:tcW w:w="2127" w:type="dxa"/>
            <w:gridSpan w:val="2"/>
            <w:noWrap/>
            <w:hideMark/>
          </w:tcPr>
          <w:p w14:paraId="3956E20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(1.29)</w:t>
            </w:r>
          </w:p>
        </w:tc>
        <w:tc>
          <w:tcPr>
            <w:tcW w:w="1417" w:type="dxa"/>
            <w:gridSpan w:val="2"/>
            <w:noWrap/>
            <w:hideMark/>
          </w:tcPr>
          <w:p w14:paraId="5529EDC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(-5.14)</w:t>
            </w:r>
          </w:p>
        </w:tc>
      </w:tr>
      <w:tr w:rsidR="0024209C" w:rsidRPr="00257971" w14:paraId="53DB1432" w14:textId="77777777" w:rsidTr="00257971">
        <w:trPr>
          <w:trHeight w:val="300"/>
        </w:trPr>
        <w:tc>
          <w:tcPr>
            <w:tcW w:w="1702" w:type="dxa"/>
            <w:gridSpan w:val="2"/>
            <w:noWrap/>
            <w:hideMark/>
          </w:tcPr>
          <w:p w14:paraId="14FE9EF0" w14:textId="77777777" w:rsidR="0024209C" w:rsidRPr="008F49B3" w:rsidRDefault="0024209C" w:rsidP="008F49B3">
            <w:pPr>
              <w:jc w:val="center"/>
              <w:rPr>
                <w:rFonts w:ascii="Times New Roman" w:hAnsi="Times New Roman" w:cs="Times New Roman"/>
                <w:sz w:val="24"/>
                <w:szCs w:val="24"/>
              </w:rPr>
            </w:pPr>
            <w:r w:rsidRPr="008F49B3">
              <w:rPr>
                <w:rFonts w:ascii="Times New Roman" w:eastAsia="Calibri" w:hAnsi="Times New Roman" w:cs="Times New Roman"/>
                <w:sz w:val="24"/>
                <w:szCs w:val="24"/>
                <w:lang w:eastAsia="en-US"/>
              </w:rPr>
              <w:lastRenderedPageBreak/>
              <w:t>LN(Total Assets)</w:t>
            </w:r>
          </w:p>
        </w:tc>
        <w:tc>
          <w:tcPr>
            <w:tcW w:w="1701" w:type="dxa"/>
            <w:gridSpan w:val="2"/>
            <w:noWrap/>
            <w:hideMark/>
          </w:tcPr>
          <w:p w14:paraId="07241B3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-0.5794***</w:t>
            </w:r>
          </w:p>
        </w:tc>
        <w:tc>
          <w:tcPr>
            <w:tcW w:w="1418" w:type="dxa"/>
            <w:gridSpan w:val="2"/>
            <w:noWrap/>
            <w:hideMark/>
          </w:tcPr>
          <w:p w14:paraId="0F35693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-0.5776***</w:t>
            </w:r>
          </w:p>
        </w:tc>
        <w:tc>
          <w:tcPr>
            <w:tcW w:w="1842" w:type="dxa"/>
            <w:gridSpan w:val="2"/>
            <w:noWrap/>
            <w:hideMark/>
          </w:tcPr>
          <w:p w14:paraId="0F1176F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-0.4946***</w:t>
            </w:r>
          </w:p>
        </w:tc>
        <w:tc>
          <w:tcPr>
            <w:tcW w:w="2127" w:type="dxa"/>
            <w:gridSpan w:val="2"/>
            <w:noWrap/>
            <w:hideMark/>
          </w:tcPr>
          <w:p w14:paraId="2C0C8B8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-0.7260***</w:t>
            </w:r>
          </w:p>
        </w:tc>
        <w:tc>
          <w:tcPr>
            <w:tcW w:w="1417" w:type="dxa"/>
            <w:gridSpan w:val="2"/>
            <w:noWrap/>
            <w:hideMark/>
          </w:tcPr>
          <w:p w14:paraId="7850EE8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-0.2509***</w:t>
            </w:r>
          </w:p>
        </w:tc>
      </w:tr>
      <w:tr w:rsidR="0024209C" w:rsidRPr="00257971" w14:paraId="2B316A1C" w14:textId="77777777" w:rsidTr="00257971">
        <w:trPr>
          <w:trHeight w:val="300"/>
        </w:trPr>
        <w:tc>
          <w:tcPr>
            <w:tcW w:w="1702" w:type="dxa"/>
            <w:gridSpan w:val="2"/>
            <w:noWrap/>
            <w:hideMark/>
          </w:tcPr>
          <w:p w14:paraId="16A29EB4" w14:textId="77777777" w:rsidR="0024209C" w:rsidRPr="008F49B3" w:rsidRDefault="0024209C" w:rsidP="008F49B3">
            <w:pPr>
              <w:jc w:val="center"/>
              <w:rPr>
                <w:rFonts w:ascii="Times New Roman" w:hAnsi="Times New Roman" w:cs="Times New Roman"/>
                <w:sz w:val="24"/>
                <w:szCs w:val="24"/>
              </w:rPr>
            </w:pPr>
          </w:p>
        </w:tc>
        <w:tc>
          <w:tcPr>
            <w:tcW w:w="1701" w:type="dxa"/>
            <w:gridSpan w:val="2"/>
            <w:noWrap/>
            <w:hideMark/>
          </w:tcPr>
          <w:p w14:paraId="77AF1F6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(-13.26)</w:t>
            </w:r>
          </w:p>
        </w:tc>
        <w:tc>
          <w:tcPr>
            <w:tcW w:w="1418" w:type="dxa"/>
            <w:gridSpan w:val="2"/>
            <w:noWrap/>
            <w:hideMark/>
          </w:tcPr>
          <w:p w14:paraId="1453AAB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(-13.35)</w:t>
            </w:r>
          </w:p>
        </w:tc>
        <w:tc>
          <w:tcPr>
            <w:tcW w:w="1842" w:type="dxa"/>
            <w:gridSpan w:val="2"/>
            <w:noWrap/>
            <w:hideMark/>
          </w:tcPr>
          <w:p w14:paraId="68C956F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(-9.20)</w:t>
            </w:r>
          </w:p>
        </w:tc>
        <w:tc>
          <w:tcPr>
            <w:tcW w:w="2127" w:type="dxa"/>
            <w:gridSpan w:val="2"/>
            <w:noWrap/>
            <w:hideMark/>
          </w:tcPr>
          <w:p w14:paraId="0F1B3BA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(-7.53)</w:t>
            </w:r>
          </w:p>
        </w:tc>
        <w:tc>
          <w:tcPr>
            <w:tcW w:w="1417" w:type="dxa"/>
            <w:gridSpan w:val="2"/>
            <w:noWrap/>
            <w:hideMark/>
          </w:tcPr>
          <w:p w14:paraId="22CCF07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(-3.29)</w:t>
            </w:r>
          </w:p>
        </w:tc>
      </w:tr>
      <w:tr w:rsidR="0024209C" w:rsidRPr="00257971" w14:paraId="0494EB20" w14:textId="77777777" w:rsidTr="00257971">
        <w:trPr>
          <w:trHeight w:val="300"/>
        </w:trPr>
        <w:tc>
          <w:tcPr>
            <w:tcW w:w="1702" w:type="dxa"/>
            <w:gridSpan w:val="2"/>
            <w:noWrap/>
            <w:hideMark/>
          </w:tcPr>
          <w:p w14:paraId="21C0711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Capex</w:t>
            </w:r>
          </w:p>
        </w:tc>
        <w:tc>
          <w:tcPr>
            <w:tcW w:w="1701" w:type="dxa"/>
            <w:gridSpan w:val="2"/>
            <w:noWrap/>
            <w:hideMark/>
          </w:tcPr>
          <w:p w14:paraId="6EBF4CA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-1.7459***</w:t>
            </w:r>
          </w:p>
        </w:tc>
        <w:tc>
          <w:tcPr>
            <w:tcW w:w="1418" w:type="dxa"/>
            <w:gridSpan w:val="2"/>
            <w:noWrap/>
            <w:hideMark/>
          </w:tcPr>
          <w:p w14:paraId="3BED9A6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-1.2339**</w:t>
            </w:r>
          </w:p>
        </w:tc>
        <w:tc>
          <w:tcPr>
            <w:tcW w:w="1842" w:type="dxa"/>
            <w:gridSpan w:val="2"/>
            <w:noWrap/>
            <w:hideMark/>
          </w:tcPr>
          <w:p w14:paraId="254A6B7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-1.1008*</w:t>
            </w:r>
          </w:p>
        </w:tc>
        <w:tc>
          <w:tcPr>
            <w:tcW w:w="2127" w:type="dxa"/>
            <w:gridSpan w:val="2"/>
            <w:noWrap/>
            <w:hideMark/>
          </w:tcPr>
          <w:p w14:paraId="3309979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-0.1945</w:t>
            </w:r>
          </w:p>
        </w:tc>
        <w:tc>
          <w:tcPr>
            <w:tcW w:w="1417" w:type="dxa"/>
            <w:gridSpan w:val="2"/>
            <w:noWrap/>
            <w:hideMark/>
          </w:tcPr>
          <w:p w14:paraId="120929C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-1.8217**</w:t>
            </w:r>
          </w:p>
        </w:tc>
      </w:tr>
      <w:tr w:rsidR="0024209C" w:rsidRPr="00257971" w14:paraId="3A73D3D8" w14:textId="77777777" w:rsidTr="00257971">
        <w:trPr>
          <w:trHeight w:val="300"/>
        </w:trPr>
        <w:tc>
          <w:tcPr>
            <w:tcW w:w="1702" w:type="dxa"/>
            <w:gridSpan w:val="2"/>
            <w:noWrap/>
            <w:hideMark/>
          </w:tcPr>
          <w:p w14:paraId="600CDBB4" w14:textId="77777777" w:rsidR="0024209C" w:rsidRPr="008F49B3" w:rsidRDefault="0024209C" w:rsidP="008F49B3">
            <w:pPr>
              <w:jc w:val="center"/>
              <w:rPr>
                <w:rFonts w:ascii="Times New Roman" w:hAnsi="Times New Roman" w:cs="Times New Roman"/>
                <w:sz w:val="24"/>
                <w:szCs w:val="24"/>
              </w:rPr>
            </w:pPr>
          </w:p>
        </w:tc>
        <w:tc>
          <w:tcPr>
            <w:tcW w:w="1701" w:type="dxa"/>
            <w:gridSpan w:val="2"/>
            <w:noWrap/>
            <w:hideMark/>
          </w:tcPr>
          <w:p w14:paraId="6855614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(-3.50)</w:t>
            </w:r>
          </w:p>
        </w:tc>
        <w:tc>
          <w:tcPr>
            <w:tcW w:w="1418" w:type="dxa"/>
            <w:gridSpan w:val="2"/>
            <w:noWrap/>
            <w:hideMark/>
          </w:tcPr>
          <w:p w14:paraId="2E80E4C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(-2.39)</w:t>
            </w:r>
          </w:p>
        </w:tc>
        <w:tc>
          <w:tcPr>
            <w:tcW w:w="1842" w:type="dxa"/>
            <w:gridSpan w:val="2"/>
            <w:noWrap/>
            <w:hideMark/>
          </w:tcPr>
          <w:p w14:paraId="21D5DB9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(-1.78)</w:t>
            </w:r>
          </w:p>
        </w:tc>
        <w:tc>
          <w:tcPr>
            <w:tcW w:w="2127" w:type="dxa"/>
            <w:gridSpan w:val="2"/>
            <w:noWrap/>
            <w:hideMark/>
          </w:tcPr>
          <w:p w14:paraId="24572C1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(-0.14)</w:t>
            </w:r>
          </w:p>
        </w:tc>
        <w:tc>
          <w:tcPr>
            <w:tcW w:w="1417" w:type="dxa"/>
            <w:gridSpan w:val="2"/>
            <w:noWrap/>
            <w:hideMark/>
          </w:tcPr>
          <w:p w14:paraId="3F444E1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(-2.14)</w:t>
            </w:r>
          </w:p>
        </w:tc>
      </w:tr>
      <w:tr w:rsidR="0024209C" w:rsidRPr="00257971" w14:paraId="7E5D9FB6" w14:textId="77777777" w:rsidTr="00257971">
        <w:trPr>
          <w:trHeight w:val="300"/>
        </w:trPr>
        <w:tc>
          <w:tcPr>
            <w:tcW w:w="1702" w:type="dxa"/>
            <w:gridSpan w:val="2"/>
            <w:noWrap/>
            <w:hideMark/>
          </w:tcPr>
          <w:p w14:paraId="0892CE0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Leverage</w:t>
            </w:r>
          </w:p>
        </w:tc>
        <w:tc>
          <w:tcPr>
            <w:tcW w:w="1701" w:type="dxa"/>
            <w:gridSpan w:val="2"/>
            <w:noWrap/>
            <w:hideMark/>
          </w:tcPr>
          <w:p w14:paraId="02F5A94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0.0198</w:t>
            </w:r>
          </w:p>
        </w:tc>
        <w:tc>
          <w:tcPr>
            <w:tcW w:w="1418" w:type="dxa"/>
            <w:gridSpan w:val="2"/>
            <w:noWrap/>
            <w:hideMark/>
          </w:tcPr>
          <w:p w14:paraId="256AA82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-0.0293</w:t>
            </w:r>
          </w:p>
        </w:tc>
        <w:tc>
          <w:tcPr>
            <w:tcW w:w="1842" w:type="dxa"/>
            <w:gridSpan w:val="2"/>
            <w:noWrap/>
            <w:hideMark/>
          </w:tcPr>
          <w:p w14:paraId="07C1F14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-0.0440</w:t>
            </w:r>
          </w:p>
        </w:tc>
        <w:tc>
          <w:tcPr>
            <w:tcW w:w="2127" w:type="dxa"/>
            <w:gridSpan w:val="2"/>
            <w:noWrap/>
            <w:hideMark/>
          </w:tcPr>
          <w:p w14:paraId="365327F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0.3915</w:t>
            </w:r>
          </w:p>
        </w:tc>
        <w:tc>
          <w:tcPr>
            <w:tcW w:w="1417" w:type="dxa"/>
            <w:gridSpan w:val="2"/>
            <w:noWrap/>
            <w:hideMark/>
          </w:tcPr>
          <w:p w14:paraId="2F30CE0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0.1931</w:t>
            </w:r>
          </w:p>
        </w:tc>
      </w:tr>
      <w:tr w:rsidR="0024209C" w:rsidRPr="00257971" w14:paraId="50754837" w14:textId="77777777" w:rsidTr="00257971">
        <w:trPr>
          <w:trHeight w:val="300"/>
        </w:trPr>
        <w:tc>
          <w:tcPr>
            <w:tcW w:w="1702" w:type="dxa"/>
            <w:gridSpan w:val="2"/>
            <w:noWrap/>
            <w:hideMark/>
          </w:tcPr>
          <w:p w14:paraId="68C504E6" w14:textId="77777777" w:rsidR="0024209C" w:rsidRPr="008F49B3" w:rsidRDefault="0024209C" w:rsidP="008F49B3">
            <w:pPr>
              <w:jc w:val="center"/>
              <w:rPr>
                <w:rFonts w:ascii="Times New Roman" w:hAnsi="Times New Roman" w:cs="Times New Roman"/>
                <w:sz w:val="24"/>
                <w:szCs w:val="24"/>
              </w:rPr>
            </w:pPr>
          </w:p>
        </w:tc>
        <w:tc>
          <w:tcPr>
            <w:tcW w:w="1701" w:type="dxa"/>
            <w:gridSpan w:val="2"/>
            <w:noWrap/>
            <w:hideMark/>
          </w:tcPr>
          <w:p w14:paraId="6959C81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(0.15)</w:t>
            </w:r>
          </w:p>
        </w:tc>
        <w:tc>
          <w:tcPr>
            <w:tcW w:w="1418" w:type="dxa"/>
            <w:gridSpan w:val="2"/>
            <w:noWrap/>
            <w:hideMark/>
          </w:tcPr>
          <w:p w14:paraId="345E00B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(-0.22)</w:t>
            </w:r>
          </w:p>
        </w:tc>
        <w:tc>
          <w:tcPr>
            <w:tcW w:w="1842" w:type="dxa"/>
            <w:gridSpan w:val="2"/>
            <w:noWrap/>
            <w:hideMark/>
          </w:tcPr>
          <w:p w14:paraId="154DFE3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(-0.29)</w:t>
            </w:r>
          </w:p>
        </w:tc>
        <w:tc>
          <w:tcPr>
            <w:tcW w:w="2127" w:type="dxa"/>
            <w:gridSpan w:val="2"/>
            <w:noWrap/>
            <w:hideMark/>
          </w:tcPr>
          <w:p w14:paraId="6C1F45D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(1.10)</w:t>
            </w:r>
          </w:p>
        </w:tc>
        <w:tc>
          <w:tcPr>
            <w:tcW w:w="1417" w:type="dxa"/>
            <w:gridSpan w:val="2"/>
            <w:noWrap/>
            <w:hideMark/>
          </w:tcPr>
          <w:p w14:paraId="06C8627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(0.87)</w:t>
            </w:r>
          </w:p>
        </w:tc>
      </w:tr>
      <w:tr w:rsidR="0024209C" w:rsidRPr="00257971" w14:paraId="4149447D" w14:textId="77777777" w:rsidTr="00257971">
        <w:trPr>
          <w:trHeight w:val="300"/>
        </w:trPr>
        <w:tc>
          <w:tcPr>
            <w:tcW w:w="1702" w:type="dxa"/>
            <w:gridSpan w:val="2"/>
            <w:noWrap/>
            <w:hideMark/>
          </w:tcPr>
          <w:p w14:paraId="3E60448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Cash</w:t>
            </w:r>
          </w:p>
        </w:tc>
        <w:tc>
          <w:tcPr>
            <w:tcW w:w="1701" w:type="dxa"/>
            <w:gridSpan w:val="2"/>
            <w:noWrap/>
            <w:hideMark/>
          </w:tcPr>
          <w:p w14:paraId="0E3244D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0.1786</w:t>
            </w:r>
          </w:p>
        </w:tc>
        <w:tc>
          <w:tcPr>
            <w:tcW w:w="1418" w:type="dxa"/>
            <w:gridSpan w:val="2"/>
            <w:noWrap/>
            <w:hideMark/>
          </w:tcPr>
          <w:p w14:paraId="3986C1D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0.1306</w:t>
            </w:r>
          </w:p>
        </w:tc>
        <w:tc>
          <w:tcPr>
            <w:tcW w:w="1842" w:type="dxa"/>
            <w:gridSpan w:val="2"/>
            <w:noWrap/>
            <w:hideMark/>
          </w:tcPr>
          <w:p w14:paraId="01C8477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-0.0490</w:t>
            </w:r>
          </w:p>
        </w:tc>
        <w:tc>
          <w:tcPr>
            <w:tcW w:w="2127" w:type="dxa"/>
            <w:gridSpan w:val="2"/>
            <w:noWrap/>
            <w:hideMark/>
          </w:tcPr>
          <w:p w14:paraId="7B6AE76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0.0063</w:t>
            </w:r>
          </w:p>
        </w:tc>
        <w:tc>
          <w:tcPr>
            <w:tcW w:w="1417" w:type="dxa"/>
            <w:gridSpan w:val="2"/>
            <w:noWrap/>
            <w:hideMark/>
          </w:tcPr>
          <w:p w14:paraId="4F3BB98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0.2816</w:t>
            </w:r>
          </w:p>
        </w:tc>
      </w:tr>
      <w:tr w:rsidR="0024209C" w:rsidRPr="00257971" w14:paraId="479DC25F" w14:textId="77777777" w:rsidTr="00257971">
        <w:trPr>
          <w:trHeight w:val="300"/>
        </w:trPr>
        <w:tc>
          <w:tcPr>
            <w:tcW w:w="1702" w:type="dxa"/>
            <w:gridSpan w:val="2"/>
            <w:noWrap/>
            <w:hideMark/>
          </w:tcPr>
          <w:p w14:paraId="32D53E16" w14:textId="77777777" w:rsidR="0024209C" w:rsidRPr="008F49B3" w:rsidRDefault="0024209C" w:rsidP="008F49B3">
            <w:pPr>
              <w:jc w:val="center"/>
              <w:rPr>
                <w:rFonts w:ascii="Times New Roman" w:hAnsi="Times New Roman" w:cs="Times New Roman"/>
                <w:sz w:val="24"/>
                <w:szCs w:val="24"/>
              </w:rPr>
            </w:pPr>
          </w:p>
        </w:tc>
        <w:tc>
          <w:tcPr>
            <w:tcW w:w="1701" w:type="dxa"/>
            <w:gridSpan w:val="2"/>
            <w:noWrap/>
            <w:hideMark/>
          </w:tcPr>
          <w:p w14:paraId="39BBA13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(1.52)</w:t>
            </w:r>
          </w:p>
        </w:tc>
        <w:tc>
          <w:tcPr>
            <w:tcW w:w="1418" w:type="dxa"/>
            <w:gridSpan w:val="2"/>
            <w:noWrap/>
            <w:hideMark/>
          </w:tcPr>
          <w:p w14:paraId="6E23AE6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(0.95)</w:t>
            </w:r>
          </w:p>
        </w:tc>
        <w:tc>
          <w:tcPr>
            <w:tcW w:w="1842" w:type="dxa"/>
            <w:gridSpan w:val="2"/>
            <w:noWrap/>
            <w:hideMark/>
          </w:tcPr>
          <w:p w14:paraId="69E6FBA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(-0.33)</w:t>
            </w:r>
          </w:p>
        </w:tc>
        <w:tc>
          <w:tcPr>
            <w:tcW w:w="2127" w:type="dxa"/>
            <w:gridSpan w:val="2"/>
            <w:noWrap/>
            <w:hideMark/>
          </w:tcPr>
          <w:p w14:paraId="5D50820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w:t>
            </w:r>
          </w:p>
        </w:tc>
        <w:tc>
          <w:tcPr>
            <w:tcW w:w="1417" w:type="dxa"/>
            <w:gridSpan w:val="2"/>
            <w:noWrap/>
            <w:hideMark/>
          </w:tcPr>
          <w:p w14:paraId="7499B41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(1.00)</w:t>
            </w:r>
          </w:p>
        </w:tc>
      </w:tr>
      <w:tr w:rsidR="0024209C" w:rsidRPr="00257971" w14:paraId="275B25F0" w14:textId="77777777" w:rsidTr="00257971">
        <w:trPr>
          <w:trHeight w:val="300"/>
        </w:trPr>
        <w:tc>
          <w:tcPr>
            <w:tcW w:w="1702" w:type="dxa"/>
            <w:gridSpan w:val="2"/>
            <w:noWrap/>
            <w:hideMark/>
          </w:tcPr>
          <w:p w14:paraId="0A369A6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ROA</w:t>
            </w:r>
          </w:p>
        </w:tc>
        <w:tc>
          <w:tcPr>
            <w:tcW w:w="1701" w:type="dxa"/>
            <w:gridSpan w:val="2"/>
            <w:noWrap/>
            <w:hideMark/>
          </w:tcPr>
          <w:p w14:paraId="6BCDCD0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0.1544</w:t>
            </w:r>
          </w:p>
        </w:tc>
        <w:tc>
          <w:tcPr>
            <w:tcW w:w="1418" w:type="dxa"/>
            <w:gridSpan w:val="2"/>
            <w:noWrap/>
            <w:hideMark/>
          </w:tcPr>
          <w:p w14:paraId="513FC2E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0.2025*</w:t>
            </w:r>
          </w:p>
        </w:tc>
        <w:tc>
          <w:tcPr>
            <w:tcW w:w="1842" w:type="dxa"/>
            <w:gridSpan w:val="2"/>
            <w:noWrap/>
            <w:hideMark/>
          </w:tcPr>
          <w:p w14:paraId="1624589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0.2746**</w:t>
            </w:r>
          </w:p>
        </w:tc>
        <w:tc>
          <w:tcPr>
            <w:tcW w:w="2127" w:type="dxa"/>
            <w:gridSpan w:val="2"/>
            <w:noWrap/>
            <w:hideMark/>
          </w:tcPr>
          <w:p w14:paraId="0B67F97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-0.8525</w:t>
            </w:r>
          </w:p>
        </w:tc>
        <w:tc>
          <w:tcPr>
            <w:tcW w:w="1417" w:type="dxa"/>
            <w:gridSpan w:val="2"/>
            <w:noWrap/>
            <w:hideMark/>
          </w:tcPr>
          <w:p w14:paraId="2EDB1FA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0.1248</w:t>
            </w:r>
          </w:p>
        </w:tc>
      </w:tr>
      <w:tr w:rsidR="0024209C" w:rsidRPr="00257971" w14:paraId="0A2D9C07" w14:textId="77777777" w:rsidTr="00257971">
        <w:trPr>
          <w:trHeight w:val="300"/>
        </w:trPr>
        <w:tc>
          <w:tcPr>
            <w:tcW w:w="1702" w:type="dxa"/>
            <w:gridSpan w:val="2"/>
            <w:noWrap/>
            <w:hideMark/>
          </w:tcPr>
          <w:p w14:paraId="6ECB25DA" w14:textId="77777777" w:rsidR="0024209C" w:rsidRPr="008F49B3" w:rsidRDefault="0024209C" w:rsidP="008F49B3">
            <w:pPr>
              <w:jc w:val="center"/>
              <w:rPr>
                <w:rFonts w:ascii="Times New Roman" w:hAnsi="Times New Roman" w:cs="Times New Roman"/>
                <w:sz w:val="24"/>
                <w:szCs w:val="24"/>
              </w:rPr>
            </w:pPr>
          </w:p>
        </w:tc>
        <w:tc>
          <w:tcPr>
            <w:tcW w:w="1701" w:type="dxa"/>
            <w:gridSpan w:val="2"/>
            <w:noWrap/>
            <w:hideMark/>
          </w:tcPr>
          <w:p w14:paraId="027808D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(1.38)</w:t>
            </w:r>
          </w:p>
        </w:tc>
        <w:tc>
          <w:tcPr>
            <w:tcW w:w="1418" w:type="dxa"/>
            <w:gridSpan w:val="2"/>
            <w:noWrap/>
            <w:hideMark/>
          </w:tcPr>
          <w:p w14:paraId="51F808A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(1.78)</w:t>
            </w:r>
          </w:p>
        </w:tc>
        <w:tc>
          <w:tcPr>
            <w:tcW w:w="1842" w:type="dxa"/>
            <w:gridSpan w:val="2"/>
            <w:noWrap/>
            <w:hideMark/>
          </w:tcPr>
          <w:p w14:paraId="336FF13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(2.40)</w:t>
            </w:r>
          </w:p>
        </w:tc>
        <w:tc>
          <w:tcPr>
            <w:tcW w:w="2127" w:type="dxa"/>
            <w:gridSpan w:val="2"/>
            <w:noWrap/>
            <w:hideMark/>
          </w:tcPr>
          <w:p w14:paraId="68869F7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(-1.23)</w:t>
            </w:r>
          </w:p>
        </w:tc>
        <w:tc>
          <w:tcPr>
            <w:tcW w:w="1417" w:type="dxa"/>
            <w:gridSpan w:val="2"/>
            <w:noWrap/>
            <w:hideMark/>
          </w:tcPr>
          <w:p w14:paraId="0FA00D5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(0.63)</w:t>
            </w:r>
          </w:p>
        </w:tc>
      </w:tr>
      <w:tr w:rsidR="0024209C" w:rsidRPr="00257971" w14:paraId="10BD4177" w14:textId="77777777" w:rsidTr="00257971">
        <w:trPr>
          <w:trHeight w:val="300"/>
        </w:trPr>
        <w:tc>
          <w:tcPr>
            <w:tcW w:w="1702" w:type="dxa"/>
            <w:gridSpan w:val="2"/>
            <w:noWrap/>
            <w:hideMark/>
          </w:tcPr>
          <w:p w14:paraId="12C779F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Tangible</w:t>
            </w:r>
          </w:p>
        </w:tc>
        <w:tc>
          <w:tcPr>
            <w:tcW w:w="1701" w:type="dxa"/>
            <w:gridSpan w:val="2"/>
            <w:noWrap/>
            <w:hideMark/>
          </w:tcPr>
          <w:p w14:paraId="099E757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-0.0921</w:t>
            </w:r>
          </w:p>
        </w:tc>
        <w:tc>
          <w:tcPr>
            <w:tcW w:w="1418" w:type="dxa"/>
            <w:gridSpan w:val="2"/>
            <w:noWrap/>
            <w:hideMark/>
          </w:tcPr>
          <w:p w14:paraId="1F0BFD7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0.1002</w:t>
            </w:r>
          </w:p>
        </w:tc>
        <w:tc>
          <w:tcPr>
            <w:tcW w:w="1842" w:type="dxa"/>
            <w:gridSpan w:val="2"/>
            <w:noWrap/>
            <w:hideMark/>
          </w:tcPr>
          <w:p w14:paraId="2A07856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-0.0692</w:t>
            </w:r>
          </w:p>
        </w:tc>
        <w:tc>
          <w:tcPr>
            <w:tcW w:w="2127" w:type="dxa"/>
            <w:gridSpan w:val="2"/>
            <w:noWrap/>
            <w:hideMark/>
          </w:tcPr>
          <w:p w14:paraId="7D95FC6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-0.0782</w:t>
            </w:r>
          </w:p>
        </w:tc>
        <w:tc>
          <w:tcPr>
            <w:tcW w:w="1417" w:type="dxa"/>
            <w:gridSpan w:val="2"/>
            <w:noWrap/>
            <w:hideMark/>
          </w:tcPr>
          <w:p w14:paraId="7E013E3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-0.0035</w:t>
            </w:r>
          </w:p>
        </w:tc>
      </w:tr>
      <w:tr w:rsidR="0024209C" w:rsidRPr="00257971" w14:paraId="555F6624" w14:textId="77777777" w:rsidTr="00257971">
        <w:trPr>
          <w:trHeight w:val="300"/>
        </w:trPr>
        <w:tc>
          <w:tcPr>
            <w:tcW w:w="1702" w:type="dxa"/>
            <w:gridSpan w:val="2"/>
            <w:noWrap/>
            <w:hideMark/>
          </w:tcPr>
          <w:p w14:paraId="47853897" w14:textId="77777777" w:rsidR="0024209C" w:rsidRPr="008F49B3" w:rsidRDefault="0024209C" w:rsidP="008F49B3">
            <w:pPr>
              <w:jc w:val="center"/>
              <w:rPr>
                <w:rFonts w:ascii="Times New Roman" w:hAnsi="Times New Roman" w:cs="Times New Roman"/>
                <w:sz w:val="24"/>
                <w:szCs w:val="24"/>
              </w:rPr>
            </w:pPr>
          </w:p>
        </w:tc>
        <w:tc>
          <w:tcPr>
            <w:tcW w:w="1701" w:type="dxa"/>
            <w:gridSpan w:val="2"/>
            <w:noWrap/>
            <w:hideMark/>
          </w:tcPr>
          <w:p w14:paraId="5CD8C1D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(-0.48)</w:t>
            </w:r>
          </w:p>
        </w:tc>
        <w:tc>
          <w:tcPr>
            <w:tcW w:w="1418" w:type="dxa"/>
            <w:gridSpan w:val="2"/>
            <w:noWrap/>
            <w:hideMark/>
          </w:tcPr>
          <w:p w14:paraId="0291057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(0.48)</w:t>
            </w:r>
          </w:p>
        </w:tc>
        <w:tc>
          <w:tcPr>
            <w:tcW w:w="1842" w:type="dxa"/>
            <w:gridSpan w:val="2"/>
            <w:noWrap/>
            <w:hideMark/>
          </w:tcPr>
          <w:p w14:paraId="108A533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(-0.26)</w:t>
            </w:r>
          </w:p>
        </w:tc>
        <w:tc>
          <w:tcPr>
            <w:tcW w:w="2127" w:type="dxa"/>
            <w:gridSpan w:val="2"/>
            <w:noWrap/>
            <w:hideMark/>
          </w:tcPr>
          <w:p w14:paraId="25A7EB7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(-0.20)</w:t>
            </w:r>
          </w:p>
        </w:tc>
        <w:tc>
          <w:tcPr>
            <w:tcW w:w="1417" w:type="dxa"/>
            <w:gridSpan w:val="2"/>
            <w:noWrap/>
            <w:hideMark/>
          </w:tcPr>
          <w:p w14:paraId="3600BCF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w:t>
            </w:r>
          </w:p>
        </w:tc>
      </w:tr>
      <w:tr w:rsidR="0024209C" w:rsidRPr="00257971" w14:paraId="62328C7E" w14:textId="77777777" w:rsidTr="00257971">
        <w:trPr>
          <w:trHeight w:val="300"/>
        </w:trPr>
        <w:tc>
          <w:tcPr>
            <w:tcW w:w="1702" w:type="dxa"/>
            <w:gridSpan w:val="2"/>
            <w:noWrap/>
            <w:hideMark/>
          </w:tcPr>
          <w:p w14:paraId="47DE554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Volatility</w:t>
            </w:r>
          </w:p>
        </w:tc>
        <w:tc>
          <w:tcPr>
            <w:tcW w:w="1701" w:type="dxa"/>
            <w:gridSpan w:val="2"/>
            <w:noWrap/>
            <w:hideMark/>
          </w:tcPr>
          <w:p w14:paraId="377B968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4.0769***</w:t>
            </w:r>
          </w:p>
        </w:tc>
        <w:tc>
          <w:tcPr>
            <w:tcW w:w="1418" w:type="dxa"/>
            <w:gridSpan w:val="2"/>
            <w:noWrap/>
            <w:hideMark/>
          </w:tcPr>
          <w:p w14:paraId="1B4BC42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4.2865***</w:t>
            </w:r>
          </w:p>
        </w:tc>
        <w:tc>
          <w:tcPr>
            <w:tcW w:w="1842" w:type="dxa"/>
            <w:gridSpan w:val="2"/>
            <w:noWrap/>
            <w:hideMark/>
          </w:tcPr>
          <w:p w14:paraId="44B06AE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4.5834***</w:t>
            </w:r>
          </w:p>
        </w:tc>
        <w:tc>
          <w:tcPr>
            <w:tcW w:w="2127" w:type="dxa"/>
            <w:gridSpan w:val="2"/>
            <w:noWrap/>
            <w:hideMark/>
          </w:tcPr>
          <w:p w14:paraId="3F01E0E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4.8897</w:t>
            </w:r>
          </w:p>
        </w:tc>
        <w:tc>
          <w:tcPr>
            <w:tcW w:w="1417" w:type="dxa"/>
            <w:gridSpan w:val="2"/>
            <w:noWrap/>
            <w:hideMark/>
          </w:tcPr>
          <w:p w14:paraId="461D041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2.5078</w:t>
            </w:r>
          </w:p>
        </w:tc>
      </w:tr>
      <w:tr w:rsidR="0024209C" w:rsidRPr="00257971" w14:paraId="5C294A91" w14:textId="77777777" w:rsidTr="00257971">
        <w:trPr>
          <w:trHeight w:val="300"/>
        </w:trPr>
        <w:tc>
          <w:tcPr>
            <w:tcW w:w="1702" w:type="dxa"/>
            <w:gridSpan w:val="2"/>
            <w:noWrap/>
            <w:hideMark/>
          </w:tcPr>
          <w:p w14:paraId="4844A912" w14:textId="77777777" w:rsidR="0024209C" w:rsidRPr="008F49B3" w:rsidRDefault="0024209C" w:rsidP="008F49B3">
            <w:pPr>
              <w:jc w:val="center"/>
              <w:rPr>
                <w:rFonts w:ascii="Times New Roman" w:hAnsi="Times New Roman" w:cs="Times New Roman"/>
                <w:sz w:val="24"/>
                <w:szCs w:val="24"/>
              </w:rPr>
            </w:pPr>
          </w:p>
        </w:tc>
        <w:tc>
          <w:tcPr>
            <w:tcW w:w="1701" w:type="dxa"/>
            <w:gridSpan w:val="2"/>
            <w:noWrap/>
            <w:hideMark/>
          </w:tcPr>
          <w:p w14:paraId="0D16F59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(3.13)</w:t>
            </w:r>
          </w:p>
        </w:tc>
        <w:tc>
          <w:tcPr>
            <w:tcW w:w="1418" w:type="dxa"/>
            <w:gridSpan w:val="2"/>
            <w:noWrap/>
            <w:hideMark/>
          </w:tcPr>
          <w:p w14:paraId="44D7E0A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(3.26)</w:t>
            </w:r>
          </w:p>
        </w:tc>
        <w:tc>
          <w:tcPr>
            <w:tcW w:w="1842" w:type="dxa"/>
            <w:gridSpan w:val="2"/>
            <w:noWrap/>
            <w:hideMark/>
          </w:tcPr>
          <w:p w14:paraId="28D2D8E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(3.01)</w:t>
            </w:r>
          </w:p>
        </w:tc>
        <w:tc>
          <w:tcPr>
            <w:tcW w:w="2127" w:type="dxa"/>
            <w:gridSpan w:val="2"/>
            <w:noWrap/>
            <w:hideMark/>
          </w:tcPr>
          <w:p w14:paraId="3BD845D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(1.09)</w:t>
            </w:r>
          </w:p>
        </w:tc>
        <w:tc>
          <w:tcPr>
            <w:tcW w:w="1417" w:type="dxa"/>
            <w:gridSpan w:val="2"/>
            <w:noWrap/>
            <w:hideMark/>
          </w:tcPr>
          <w:p w14:paraId="72FC828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(1.54)</w:t>
            </w:r>
          </w:p>
        </w:tc>
      </w:tr>
      <w:tr w:rsidR="0024209C" w:rsidRPr="00257971" w14:paraId="556DD4F5" w14:textId="77777777" w:rsidTr="00257971">
        <w:trPr>
          <w:trHeight w:val="300"/>
        </w:trPr>
        <w:tc>
          <w:tcPr>
            <w:tcW w:w="1702" w:type="dxa"/>
            <w:gridSpan w:val="2"/>
            <w:noWrap/>
            <w:hideMark/>
          </w:tcPr>
          <w:p w14:paraId="371E738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Tobin’s Q</w:t>
            </w:r>
          </w:p>
        </w:tc>
        <w:tc>
          <w:tcPr>
            <w:tcW w:w="1701" w:type="dxa"/>
            <w:gridSpan w:val="2"/>
            <w:noWrap/>
            <w:hideMark/>
          </w:tcPr>
          <w:p w14:paraId="26427CC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-0.0881***</w:t>
            </w:r>
          </w:p>
        </w:tc>
        <w:tc>
          <w:tcPr>
            <w:tcW w:w="1418" w:type="dxa"/>
            <w:gridSpan w:val="2"/>
            <w:noWrap/>
            <w:hideMark/>
          </w:tcPr>
          <w:p w14:paraId="5FBA82E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-0.0889***</w:t>
            </w:r>
          </w:p>
        </w:tc>
        <w:tc>
          <w:tcPr>
            <w:tcW w:w="1842" w:type="dxa"/>
            <w:gridSpan w:val="2"/>
            <w:noWrap/>
            <w:hideMark/>
          </w:tcPr>
          <w:p w14:paraId="113C241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-0.0604***</w:t>
            </w:r>
          </w:p>
        </w:tc>
        <w:tc>
          <w:tcPr>
            <w:tcW w:w="2127" w:type="dxa"/>
            <w:gridSpan w:val="2"/>
            <w:noWrap/>
            <w:hideMark/>
          </w:tcPr>
          <w:p w14:paraId="4B4085B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-0.1920***</w:t>
            </w:r>
          </w:p>
        </w:tc>
        <w:tc>
          <w:tcPr>
            <w:tcW w:w="1417" w:type="dxa"/>
            <w:gridSpan w:val="2"/>
            <w:noWrap/>
            <w:hideMark/>
          </w:tcPr>
          <w:p w14:paraId="055628F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-0.0399</w:t>
            </w:r>
          </w:p>
        </w:tc>
      </w:tr>
      <w:tr w:rsidR="0024209C" w:rsidRPr="00257971" w14:paraId="17596DD1" w14:textId="77777777" w:rsidTr="00257971">
        <w:trPr>
          <w:trHeight w:val="300"/>
        </w:trPr>
        <w:tc>
          <w:tcPr>
            <w:tcW w:w="1702" w:type="dxa"/>
            <w:gridSpan w:val="2"/>
            <w:noWrap/>
            <w:hideMark/>
          </w:tcPr>
          <w:p w14:paraId="718F9D4F" w14:textId="77777777" w:rsidR="0024209C" w:rsidRPr="008F49B3" w:rsidRDefault="0024209C" w:rsidP="008F49B3">
            <w:pPr>
              <w:jc w:val="center"/>
              <w:rPr>
                <w:rFonts w:ascii="Times New Roman" w:hAnsi="Times New Roman" w:cs="Times New Roman"/>
                <w:sz w:val="24"/>
                <w:szCs w:val="24"/>
              </w:rPr>
            </w:pPr>
          </w:p>
        </w:tc>
        <w:tc>
          <w:tcPr>
            <w:tcW w:w="1701" w:type="dxa"/>
            <w:gridSpan w:val="2"/>
            <w:noWrap/>
            <w:hideMark/>
          </w:tcPr>
          <w:p w14:paraId="2D92C58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(-5.54)</w:t>
            </w:r>
          </w:p>
        </w:tc>
        <w:tc>
          <w:tcPr>
            <w:tcW w:w="1418" w:type="dxa"/>
            <w:gridSpan w:val="2"/>
            <w:noWrap/>
            <w:hideMark/>
          </w:tcPr>
          <w:p w14:paraId="72B0A02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(-5.58)</w:t>
            </w:r>
          </w:p>
        </w:tc>
        <w:tc>
          <w:tcPr>
            <w:tcW w:w="1842" w:type="dxa"/>
            <w:gridSpan w:val="2"/>
            <w:noWrap/>
            <w:hideMark/>
          </w:tcPr>
          <w:p w14:paraId="7CFE2A9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(-3.36)</w:t>
            </w:r>
          </w:p>
        </w:tc>
        <w:tc>
          <w:tcPr>
            <w:tcW w:w="2127" w:type="dxa"/>
            <w:gridSpan w:val="2"/>
            <w:noWrap/>
            <w:hideMark/>
          </w:tcPr>
          <w:p w14:paraId="3DB535C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(-4.31)</w:t>
            </w:r>
          </w:p>
        </w:tc>
        <w:tc>
          <w:tcPr>
            <w:tcW w:w="1417" w:type="dxa"/>
            <w:gridSpan w:val="2"/>
            <w:noWrap/>
            <w:hideMark/>
          </w:tcPr>
          <w:p w14:paraId="6BDCF96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(-1.52)</w:t>
            </w:r>
          </w:p>
        </w:tc>
      </w:tr>
      <w:tr w:rsidR="0024209C" w:rsidRPr="00257971" w14:paraId="4C8F4DF6" w14:textId="77777777" w:rsidTr="00257971">
        <w:trPr>
          <w:trHeight w:val="300"/>
        </w:trPr>
        <w:tc>
          <w:tcPr>
            <w:tcW w:w="1702" w:type="dxa"/>
            <w:gridSpan w:val="2"/>
            <w:noWrap/>
            <w:hideMark/>
          </w:tcPr>
          <w:p w14:paraId="5CD6ACC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Constant</w:t>
            </w:r>
          </w:p>
        </w:tc>
        <w:tc>
          <w:tcPr>
            <w:tcW w:w="1701" w:type="dxa"/>
            <w:gridSpan w:val="2"/>
            <w:noWrap/>
            <w:hideMark/>
          </w:tcPr>
          <w:p w14:paraId="32AF8E4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12.5394***</w:t>
            </w:r>
          </w:p>
        </w:tc>
        <w:tc>
          <w:tcPr>
            <w:tcW w:w="1418" w:type="dxa"/>
            <w:gridSpan w:val="2"/>
            <w:noWrap/>
            <w:hideMark/>
          </w:tcPr>
          <w:p w14:paraId="13F161C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12.5384***</w:t>
            </w:r>
          </w:p>
        </w:tc>
        <w:tc>
          <w:tcPr>
            <w:tcW w:w="1842" w:type="dxa"/>
            <w:gridSpan w:val="2"/>
            <w:noWrap/>
            <w:hideMark/>
          </w:tcPr>
          <w:p w14:paraId="2E3FF28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12.0391***</w:t>
            </w:r>
          </w:p>
        </w:tc>
        <w:tc>
          <w:tcPr>
            <w:tcW w:w="2127" w:type="dxa"/>
            <w:gridSpan w:val="2"/>
            <w:noWrap/>
            <w:hideMark/>
          </w:tcPr>
          <w:p w14:paraId="664898A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12.7545***</w:t>
            </w:r>
          </w:p>
        </w:tc>
        <w:tc>
          <w:tcPr>
            <w:tcW w:w="1417" w:type="dxa"/>
            <w:gridSpan w:val="2"/>
            <w:noWrap/>
            <w:hideMark/>
          </w:tcPr>
          <w:p w14:paraId="0A146C6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10.2398***</w:t>
            </w:r>
          </w:p>
        </w:tc>
      </w:tr>
      <w:tr w:rsidR="0024209C" w:rsidRPr="00257971" w14:paraId="3BA4F892" w14:textId="77777777" w:rsidTr="00257971">
        <w:trPr>
          <w:trHeight w:val="300"/>
        </w:trPr>
        <w:tc>
          <w:tcPr>
            <w:tcW w:w="1702" w:type="dxa"/>
            <w:gridSpan w:val="2"/>
            <w:noWrap/>
            <w:hideMark/>
          </w:tcPr>
          <w:p w14:paraId="30AEA618" w14:textId="77777777" w:rsidR="0024209C" w:rsidRPr="008F49B3" w:rsidRDefault="0024209C" w:rsidP="008F49B3">
            <w:pPr>
              <w:jc w:val="center"/>
              <w:rPr>
                <w:rFonts w:ascii="Times New Roman" w:hAnsi="Times New Roman" w:cs="Times New Roman"/>
                <w:sz w:val="24"/>
                <w:szCs w:val="24"/>
              </w:rPr>
            </w:pPr>
          </w:p>
        </w:tc>
        <w:tc>
          <w:tcPr>
            <w:tcW w:w="1701" w:type="dxa"/>
            <w:gridSpan w:val="2"/>
            <w:noWrap/>
            <w:hideMark/>
          </w:tcPr>
          <w:p w14:paraId="3726A46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(28.09)</w:t>
            </w:r>
          </w:p>
        </w:tc>
        <w:tc>
          <w:tcPr>
            <w:tcW w:w="1418" w:type="dxa"/>
            <w:gridSpan w:val="2"/>
            <w:noWrap/>
            <w:hideMark/>
          </w:tcPr>
          <w:p w14:paraId="607D303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(24.55)</w:t>
            </w:r>
          </w:p>
        </w:tc>
        <w:tc>
          <w:tcPr>
            <w:tcW w:w="1842" w:type="dxa"/>
            <w:gridSpan w:val="2"/>
            <w:noWrap/>
            <w:hideMark/>
          </w:tcPr>
          <w:p w14:paraId="3DB0C94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(17.24)</w:t>
            </w:r>
          </w:p>
        </w:tc>
        <w:tc>
          <w:tcPr>
            <w:tcW w:w="2127" w:type="dxa"/>
            <w:gridSpan w:val="2"/>
            <w:noWrap/>
            <w:hideMark/>
          </w:tcPr>
          <w:p w14:paraId="4225EA2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(10.86)</w:t>
            </w:r>
          </w:p>
        </w:tc>
        <w:tc>
          <w:tcPr>
            <w:tcW w:w="1417" w:type="dxa"/>
            <w:gridSpan w:val="2"/>
            <w:noWrap/>
            <w:hideMark/>
          </w:tcPr>
          <w:p w14:paraId="4394B9B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(14.14)</w:t>
            </w:r>
          </w:p>
        </w:tc>
      </w:tr>
      <w:tr w:rsidR="0024209C" w:rsidRPr="00257971" w14:paraId="74BAC22F" w14:textId="77777777" w:rsidTr="00257971">
        <w:trPr>
          <w:trHeight w:val="300"/>
        </w:trPr>
        <w:tc>
          <w:tcPr>
            <w:tcW w:w="1702" w:type="dxa"/>
            <w:gridSpan w:val="2"/>
            <w:noWrap/>
            <w:hideMark/>
          </w:tcPr>
          <w:p w14:paraId="42E0CC2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Year FE</w:t>
            </w:r>
          </w:p>
        </w:tc>
        <w:tc>
          <w:tcPr>
            <w:tcW w:w="1701" w:type="dxa"/>
            <w:gridSpan w:val="2"/>
            <w:noWrap/>
            <w:hideMark/>
          </w:tcPr>
          <w:p w14:paraId="45041F0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418" w:type="dxa"/>
            <w:gridSpan w:val="2"/>
            <w:noWrap/>
            <w:hideMark/>
          </w:tcPr>
          <w:p w14:paraId="4A28026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842" w:type="dxa"/>
            <w:gridSpan w:val="2"/>
            <w:noWrap/>
            <w:hideMark/>
          </w:tcPr>
          <w:p w14:paraId="7BEFEFB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2127" w:type="dxa"/>
            <w:gridSpan w:val="2"/>
            <w:noWrap/>
            <w:hideMark/>
          </w:tcPr>
          <w:p w14:paraId="3ECD482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417" w:type="dxa"/>
            <w:gridSpan w:val="2"/>
            <w:noWrap/>
            <w:hideMark/>
          </w:tcPr>
          <w:p w14:paraId="6456E5C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r>
      <w:tr w:rsidR="0024209C" w:rsidRPr="00257971" w14:paraId="6A03041A" w14:textId="77777777" w:rsidTr="00257971">
        <w:trPr>
          <w:trHeight w:val="300"/>
        </w:trPr>
        <w:tc>
          <w:tcPr>
            <w:tcW w:w="1702" w:type="dxa"/>
            <w:gridSpan w:val="2"/>
            <w:noWrap/>
            <w:hideMark/>
          </w:tcPr>
          <w:p w14:paraId="3BB887A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Industry FE</w:t>
            </w:r>
          </w:p>
        </w:tc>
        <w:tc>
          <w:tcPr>
            <w:tcW w:w="1701" w:type="dxa"/>
            <w:gridSpan w:val="2"/>
            <w:noWrap/>
            <w:hideMark/>
          </w:tcPr>
          <w:p w14:paraId="3139C26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NO</w:t>
            </w:r>
          </w:p>
        </w:tc>
        <w:tc>
          <w:tcPr>
            <w:tcW w:w="1418" w:type="dxa"/>
            <w:gridSpan w:val="2"/>
            <w:noWrap/>
            <w:hideMark/>
          </w:tcPr>
          <w:p w14:paraId="0FE3B8F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842" w:type="dxa"/>
            <w:gridSpan w:val="2"/>
            <w:noWrap/>
            <w:hideMark/>
          </w:tcPr>
          <w:p w14:paraId="2E3CBE5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2127" w:type="dxa"/>
            <w:gridSpan w:val="2"/>
            <w:noWrap/>
            <w:hideMark/>
          </w:tcPr>
          <w:p w14:paraId="6B5FEAA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417" w:type="dxa"/>
            <w:gridSpan w:val="2"/>
            <w:noWrap/>
            <w:hideMark/>
          </w:tcPr>
          <w:p w14:paraId="59BAB01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r>
      <w:tr w:rsidR="0024209C" w:rsidRPr="00257971" w14:paraId="0D5A041D" w14:textId="77777777" w:rsidTr="00257971">
        <w:trPr>
          <w:trHeight w:val="300"/>
        </w:trPr>
        <w:tc>
          <w:tcPr>
            <w:tcW w:w="1702" w:type="dxa"/>
            <w:gridSpan w:val="2"/>
            <w:noWrap/>
            <w:hideMark/>
          </w:tcPr>
          <w:p w14:paraId="10C142C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Cluster by Firm</w:t>
            </w:r>
          </w:p>
        </w:tc>
        <w:tc>
          <w:tcPr>
            <w:tcW w:w="1701" w:type="dxa"/>
            <w:gridSpan w:val="2"/>
            <w:noWrap/>
            <w:hideMark/>
          </w:tcPr>
          <w:p w14:paraId="612C4E6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418" w:type="dxa"/>
            <w:gridSpan w:val="2"/>
            <w:noWrap/>
            <w:hideMark/>
          </w:tcPr>
          <w:p w14:paraId="7BC9558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842" w:type="dxa"/>
            <w:gridSpan w:val="2"/>
            <w:noWrap/>
            <w:hideMark/>
          </w:tcPr>
          <w:p w14:paraId="75E41DF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2127" w:type="dxa"/>
            <w:gridSpan w:val="2"/>
            <w:noWrap/>
            <w:hideMark/>
          </w:tcPr>
          <w:p w14:paraId="4B5FB1C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417" w:type="dxa"/>
            <w:gridSpan w:val="2"/>
            <w:noWrap/>
            <w:hideMark/>
          </w:tcPr>
          <w:p w14:paraId="3133052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r>
      <w:tr w:rsidR="0024209C" w:rsidRPr="00257971" w14:paraId="17366514" w14:textId="77777777" w:rsidTr="00257971">
        <w:trPr>
          <w:trHeight w:val="300"/>
        </w:trPr>
        <w:tc>
          <w:tcPr>
            <w:tcW w:w="1702" w:type="dxa"/>
            <w:gridSpan w:val="2"/>
            <w:noWrap/>
            <w:hideMark/>
          </w:tcPr>
          <w:p w14:paraId="515C769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Number of observations</w:t>
            </w:r>
          </w:p>
        </w:tc>
        <w:tc>
          <w:tcPr>
            <w:tcW w:w="1701" w:type="dxa"/>
            <w:gridSpan w:val="2"/>
            <w:noWrap/>
            <w:hideMark/>
          </w:tcPr>
          <w:p w14:paraId="633D950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3,057</w:t>
            </w:r>
          </w:p>
        </w:tc>
        <w:tc>
          <w:tcPr>
            <w:tcW w:w="1418" w:type="dxa"/>
            <w:gridSpan w:val="2"/>
            <w:noWrap/>
            <w:hideMark/>
          </w:tcPr>
          <w:p w14:paraId="4C8C280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3,057</w:t>
            </w:r>
          </w:p>
        </w:tc>
        <w:tc>
          <w:tcPr>
            <w:tcW w:w="1842" w:type="dxa"/>
            <w:gridSpan w:val="2"/>
            <w:noWrap/>
            <w:hideMark/>
          </w:tcPr>
          <w:p w14:paraId="37E79A1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1,895</w:t>
            </w:r>
          </w:p>
        </w:tc>
        <w:tc>
          <w:tcPr>
            <w:tcW w:w="2127" w:type="dxa"/>
            <w:gridSpan w:val="2"/>
            <w:noWrap/>
            <w:hideMark/>
          </w:tcPr>
          <w:p w14:paraId="4B1005A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750</w:t>
            </w:r>
          </w:p>
        </w:tc>
        <w:tc>
          <w:tcPr>
            <w:tcW w:w="1417" w:type="dxa"/>
            <w:gridSpan w:val="2"/>
            <w:noWrap/>
            <w:hideMark/>
          </w:tcPr>
          <w:p w14:paraId="40B5BD9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412</w:t>
            </w:r>
          </w:p>
        </w:tc>
      </w:tr>
      <w:tr w:rsidR="0024209C" w:rsidRPr="00257971" w14:paraId="34B39CA2" w14:textId="77777777" w:rsidTr="00257971">
        <w:trPr>
          <w:trHeight w:val="300"/>
        </w:trPr>
        <w:tc>
          <w:tcPr>
            <w:tcW w:w="1702" w:type="dxa"/>
            <w:gridSpan w:val="2"/>
            <w:noWrap/>
            <w:hideMark/>
          </w:tcPr>
          <w:p w14:paraId="1CD07E5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Adjusted R</w:t>
            </w:r>
            <w:r w:rsidRPr="003D602E">
              <w:rPr>
                <w:rFonts w:ascii="Times New Roman" w:hAnsi="Times New Roman" w:cs="Times New Roman"/>
                <w:sz w:val="24"/>
                <w:szCs w:val="24"/>
                <w:vertAlign w:val="superscript"/>
              </w:rPr>
              <w:t>2</w:t>
            </w:r>
          </w:p>
        </w:tc>
        <w:tc>
          <w:tcPr>
            <w:tcW w:w="1701" w:type="dxa"/>
            <w:gridSpan w:val="2"/>
            <w:noWrap/>
            <w:hideMark/>
          </w:tcPr>
          <w:p w14:paraId="058BB3C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0.4752</w:t>
            </w:r>
          </w:p>
        </w:tc>
        <w:tc>
          <w:tcPr>
            <w:tcW w:w="1418" w:type="dxa"/>
            <w:gridSpan w:val="2"/>
            <w:noWrap/>
            <w:hideMark/>
          </w:tcPr>
          <w:p w14:paraId="5B7CFA3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0.4782</w:t>
            </w:r>
          </w:p>
        </w:tc>
        <w:tc>
          <w:tcPr>
            <w:tcW w:w="1842" w:type="dxa"/>
            <w:gridSpan w:val="2"/>
            <w:noWrap/>
            <w:hideMark/>
          </w:tcPr>
          <w:p w14:paraId="6498D64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0.3915</w:t>
            </w:r>
          </w:p>
        </w:tc>
        <w:tc>
          <w:tcPr>
            <w:tcW w:w="2127" w:type="dxa"/>
            <w:gridSpan w:val="2"/>
            <w:noWrap/>
            <w:hideMark/>
          </w:tcPr>
          <w:p w14:paraId="5661D6C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0.2686</w:t>
            </w:r>
          </w:p>
        </w:tc>
        <w:tc>
          <w:tcPr>
            <w:tcW w:w="1417" w:type="dxa"/>
            <w:gridSpan w:val="2"/>
            <w:noWrap/>
            <w:hideMark/>
          </w:tcPr>
          <w:p w14:paraId="027A9BB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0.5025</w:t>
            </w:r>
          </w:p>
        </w:tc>
      </w:tr>
    </w:tbl>
    <w:p w14:paraId="5054A18E" w14:textId="77777777" w:rsidR="0024209C" w:rsidRPr="00257971" w:rsidRDefault="0024209C">
      <w:pPr>
        <w:rPr>
          <w:rFonts w:ascii="Times New Roman" w:hAnsi="Times New Roman" w:cs="Times New Roman"/>
        </w:rPr>
      </w:pPr>
    </w:p>
    <w:p w14:paraId="59C699DA" w14:textId="77777777" w:rsidR="0024209C" w:rsidRPr="00257971" w:rsidRDefault="0024209C">
      <w:pPr>
        <w:rPr>
          <w:rFonts w:ascii="Times New Roman" w:hAnsi="Times New Roman" w:cs="Times New Roman"/>
        </w:rPr>
      </w:pPr>
    </w:p>
    <w:p w14:paraId="594E2690" w14:textId="77777777" w:rsidR="0024209C" w:rsidRPr="00257971" w:rsidRDefault="0024209C">
      <w:pPr>
        <w:rPr>
          <w:rFonts w:ascii="Times New Roman" w:hAnsi="Times New Roman" w:cs="Times New Roman"/>
        </w:rPr>
      </w:pPr>
    </w:p>
    <w:p w14:paraId="262A3DA7" w14:textId="77777777" w:rsidR="0024209C" w:rsidRPr="00257971" w:rsidRDefault="0024209C">
      <w:pPr>
        <w:rPr>
          <w:rFonts w:ascii="Times New Roman" w:hAnsi="Times New Roman" w:cs="Times New Roman"/>
        </w:rPr>
      </w:pPr>
    </w:p>
    <w:p w14:paraId="3D8BF341" w14:textId="77777777" w:rsidR="0024209C" w:rsidRPr="00257971" w:rsidRDefault="0024209C">
      <w:pPr>
        <w:rPr>
          <w:rFonts w:ascii="Times New Roman" w:hAnsi="Times New Roman" w:cs="Times New Roman"/>
        </w:rPr>
      </w:pPr>
    </w:p>
    <w:p w14:paraId="3CFFD84F" w14:textId="77777777" w:rsidR="0024209C" w:rsidRPr="00257971" w:rsidRDefault="0024209C">
      <w:pPr>
        <w:rPr>
          <w:rFonts w:ascii="Times New Roman" w:hAnsi="Times New Roman" w:cs="Times New Roman"/>
        </w:rPr>
      </w:pPr>
    </w:p>
    <w:p w14:paraId="3E1A246B" w14:textId="77777777" w:rsidR="0024209C" w:rsidRPr="00257971" w:rsidRDefault="0024209C">
      <w:pPr>
        <w:rPr>
          <w:rFonts w:ascii="Times New Roman" w:hAnsi="Times New Roman" w:cs="Times New Roman"/>
        </w:rPr>
      </w:pPr>
    </w:p>
    <w:p w14:paraId="0BF3EEEC" w14:textId="77777777" w:rsidR="0024209C" w:rsidRPr="00257971" w:rsidRDefault="0024209C">
      <w:pPr>
        <w:rPr>
          <w:rFonts w:ascii="Times New Roman" w:hAnsi="Times New Roman" w:cs="Times New Roman"/>
        </w:rPr>
      </w:pPr>
    </w:p>
    <w:p w14:paraId="2821833E" w14:textId="77777777" w:rsidR="0024209C" w:rsidRPr="00257971" w:rsidRDefault="0024209C">
      <w:pPr>
        <w:rPr>
          <w:rFonts w:ascii="Times New Roman" w:hAnsi="Times New Roman" w:cs="Times New Roman"/>
        </w:rPr>
      </w:pPr>
    </w:p>
    <w:p w14:paraId="28B49B25" w14:textId="77777777" w:rsidR="0024209C" w:rsidRPr="00257971" w:rsidRDefault="0024209C">
      <w:pPr>
        <w:rPr>
          <w:rFonts w:ascii="Times New Roman" w:hAnsi="Times New Roman" w:cs="Times New Roman"/>
        </w:rPr>
      </w:pPr>
    </w:p>
    <w:p w14:paraId="33B0A811" w14:textId="77777777" w:rsidR="0024209C" w:rsidRPr="00257971" w:rsidRDefault="0024209C">
      <w:pPr>
        <w:rPr>
          <w:rFonts w:ascii="Times New Roman" w:hAnsi="Times New Roman" w:cs="Times New Roman"/>
        </w:rPr>
      </w:pPr>
    </w:p>
    <w:p w14:paraId="1B2C74E9" w14:textId="77777777" w:rsidR="0024209C" w:rsidRPr="00257971" w:rsidRDefault="0024209C">
      <w:pPr>
        <w:rPr>
          <w:rFonts w:ascii="Times New Roman" w:hAnsi="Times New Roman" w:cs="Times New Roman"/>
        </w:rPr>
      </w:pPr>
    </w:p>
    <w:p w14:paraId="138DD53B" w14:textId="77777777" w:rsidR="0024209C" w:rsidRDefault="0024209C">
      <w:pPr>
        <w:rPr>
          <w:rFonts w:ascii="Times New Roman" w:hAnsi="Times New Roman" w:cs="Times New Roman"/>
        </w:rPr>
      </w:pPr>
    </w:p>
    <w:p w14:paraId="585FA6DE" w14:textId="77777777" w:rsidR="00170070" w:rsidRDefault="00170070">
      <w:pPr>
        <w:rPr>
          <w:rFonts w:ascii="Times New Roman" w:hAnsi="Times New Roman" w:cs="Times New Roman"/>
        </w:rPr>
      </w:pPr>
    </w:p>
    <w:p w14:paraId="6A2A94BB" w14:textId="6A01AE3B" w:rsidR="0024209C" w:rsidRPr="00257971" w:rsidRDefault="0024209C" w:rsidP="0024209C">
      <w:pPr>
        <w:jc w:val="both"/>
        <w:rPr>
          <w:rFonts w:ascii="Times New Roman" w:hAnsi="Times New Roman" w:cs="Times New Roman"/>
          <w:b/>
          <w:bCs/>
          <w:sz w:val="24"/>
          <w:szCs w:val="24"/>
        </w:rPr>
      </w:pPr>
      <w:r w:rsidRPr="00257971">
        <w:rPr>
          <w:rFonts w:ascii="Times New Roman" w:hAnsi="Times New Roman" w:cs="Times New Roman"/>
          <w:b/>
          <w:bCs/>
          <w:sz w:val="24"/>
          <w:szCs w:val="24"/>
        </w:rPr>
        <w:lastRenderedPageBreak/>
        <w:t xml:space="preserve">Table 3: </w:t>
      </w:r>
      <w:r w:rsidR="006A2102" w:rsidRPr="006A2102">
        <w:rPr>
          <w:rFonts w:ascii="Times New Roman" w:hAnsi="Times New Roman" w:cs="Times New Roman"/>
          <w:b/>
          <w:bCs/>
          <w:sz w:val="24"/>
          <w:szCs w:val="24"/>
        </w:rPr>
        <w:t xml:space="preserve">Political Connections </w:t>
      </w:r>
      <w:r w:rsidR="006A2102">
        <w:rPr>
          <w:rFonts w:ascii="Times New Roman" w:hAnsi="Times New Roman" w:cs="Times New Roman"/>
          <w:b/>
          <w:bCs/>
          <w:sz w:val="24"/>
          <w:szCs w:val="24"/>
        </w:rPr>
        <w:t>and SEO Announcement Return</w:t>
      </w:r>
    </w:p>
    <w:p w14:paraId="7E98CA35" w14:textId="220FA990" w:rsidR="0024209C" w:rsidRPr="00257971" w:rsidRDefault="0024209C" w:rsidP="0024209C">
      <w:pPr>
        <w:jc w:val="both"/>
        <w:rPr>
          <w:rFonts w:ascii="Times New Roman" w:hAnsi="Times New Roman" w:cs="Times New Roman"/>
        </w:rPr>
      </w:pPr>
      <w:r w:rsidRPr="00257971">
        <w:rPr>
          <w:rFonts w:ascii="Times New Roman" w:hAnsi="Times New Roman" w:cs="Times New Roman"/>
        </w:rPr>
        <w:t>Table 3 Estimates the impact of political connections on the stock price reaction to seasoned equity offering (SEO) announcements. Panel A presents the univariate analysis of the association between political connections and seasoned equity offering (SEO) announcement stock returns for a sample of USA SEOs announced over the period 2001 to 2018. Panel B reports the cross</w:t>
      </w:r>
      <w:r w:rsidRPr="00257971">
        <w:rPr>
          <w:rFonts w:ascii="Cambria Math" w:hAnsi="Cambria Math" w:cs="Cambria Math"/>
        </w:rPr>
        <w:t>‐</w:t>
      </w:r>
      <w:r w:rsidRPr="00257971">
        <w:rPr>
          <w:rFonts w:ascii="Times New Roman" w:hAnsi="Times New Roman" w:cs="Times New Roman"/>
        </w:rPr>
        <w:t>sectional OLS regression analysis of SEO announcement stock returns on political connections and other issuer- and offer-specific characteristics. The dependent variable in column 1 through 3 is the CAR, measured over the window (-1, +1), (0, +1), and (0, +2) respectively, relative to the announcement day (0). While the dependent variable in column 4 through 6 is the CAR, measured over the window (0, +1) relative to the announcement day (0). Column 1 through 3 report the results from the full sample whereas Column 4 through 6 is centred around announcements of SEOs of primary, secondary, and combined issues, respectively.</w:t>
      </w:r>
      <w:r w:rsidR="008F2D1F">
        <w:rPr>
          <w:rFonts w:ascii="Times New Roman" w:hAnsi="Times New Roman" w:cs="Times New Roman"/>
        </w:rPr>
        <w:t xml:space="preserve"> </w:t>
      </w:r>
      <w:r w:rsidR="008F2D1F" w:rsidRPr="003276E5">
        <w:rPr>
          <w:rFonts w:ascii="Times New Roman" w:hAnsi="Times New Roman" w:cs="Times New Roman"/>
          <w:i/>
          <w:highlight w:val="yellow"/>
        </w:rPr>
        <w:t>Connected issuers</w:t>
      </w:r>
      <w:r w:rsidR="008F2D1F" w:rsidRPr="003276E5">
        <w:rPr>
          <w:rFonts w:ascii="Times New Roman" w:hAnsi="Times New Roman" w:cs="Times New Roman"/>
          <w:highlight w:val="yellow"/>
        </w:rPr>
        <w:t xml:space="preserve"> indicates whether the issuer has a former politician on its board. </w:t>
      </w:r>
      <w:r w:rsidR="008F2D1F" w:rsidRPr="003276E5">
        <w:rPr>
          <w:rFonts w:ascii="Times New Roman" w:hAnsi="Times New Roman" w:cs="Times New Roman"/>
          <w:i/>
          <w:highlight w:val="yellow"/>
        </w:rPr>
        <w:t>RelSize</w:t>
      </w:r>
      <w:r w:rsidR="008F2D1F" w:rsidRPr="003276E5">
        <w:rPr>
          <w:rFonts w:ascii="Times New Roman" w:hAnsi="Times New Roman" w:cs="Times New Roman"/>
          <w:highlight w:val="yellow"/>
        </w:rPr>
        <w:t xml:space="preserve"> is the Ratio of offering proceeds to total assets. </w:t>
      </w:r>
      <w:r w:rsidR="008F2D1F" w:rsidRPr="003276E5">
        <w:rPr>
          <w:rFonts w:ascii="Times New Roman" w:hAnsi="Times New Roman" w:cs="Times New Roman"/>
          <w:i/>
          <w:highlight w:val="yellow"/>
        </w:rPr>
        <w:t>Secondary</w:t>
      </w:r>
      <w:r w:rsidR="008F2D1F" w:rsidRPr="003276E5">
        <w:rPr>
          <w:rFonts w:ascii="Times New Roman" w:hAnsi="Times New Roman" w:cs="Times New Roman"/>
          <w:highlight w:val="yellow"/>
        </w:rPr>
        <w:t xml:space="preserve"> is the ratio of SEO shares being sold by existing shareholders to total SEO shares. </w:t>
      </w:r>
      <w:r w:rsidR="008F2D1F" w:rsidRPr="003276E5">
        <w:rPr>
          <w:rFonts w:ascii="Times New Roman" w:hAnsi="Times New Roman" w:cs="Times New Roman"/>
          <w:i/>
          <w:highlight w:val="yellow"/>
        </w:rPr>
        <w:t>NASDAQ</w:t>
      </w:r>
      <w:r w:rsidR="008F2D1F" w:rsidRPr="003276E5">
        <w:rPr>
          <w:rFonts w:ascii="Times New Roman" w:hAnsi="Times New Roman" w:cs="Times New Roman"/>
          <w:highlight w:val="yellow"/>
        </w:rPr>
        <w:t xml:space="preserve"> indicates whether the issuer's stock is listed in the NASDAQ stock exchange over the SEO registration period and zero otherwise. </w:t>
      </w:r>
      <w:r w:rsidR="008F2D1F" w:rsidRPr="003276E5">
        <w:rPr>
          <w:rFonts w:ascii="Times New Roman" w:hAnsi="Times New Roman" w:cs="Times New Roman"/>
          <w:i/>
          <w:highlight w:val="yellow"/>
        </w:rPr>
        <w:t>ROA</w:t>
      </w:r>
      <w:r w:rsidR="008F2D1F" w:rsidRPr="003276E5">
        <w:rPr>
          <w:rFonts w:ascii="Times New Roman" w:hAnsi="Times New Roman" w:cs="Times New Roman"/>
          <w:highlight w:val="yellow"/>
        </w:rPr>
        <w:t xml:space="preserve"> is the ratio of earnings before interest, taxes, depreciation and amortization (EBITDA) to book value of total assets. </w:t>
      </w:r>
      <w:r w:rsidR="008F2D1F" w:rsidRPr="003276E5">
        <w:rPr>
          <w:rFonts w:ascii="Times New Roman" w:hAnsi="Times New Roman" w:cs="Times New Roman"/>
          <w:i/>
          <w:highlight w:val="yellow"/>
        </w:rPr>
        <w:t>Cash</w:t>
      </w:r>
      <w:r w:rsidR="008F2D1F" w:rsidRPr="003276E5">
        <w:rPr>
          <w:rFonts w:ascii="Times New Roman" w:hAnsi="Times New Roman" w:cs="Times New Roman"/>
          <w:highlight w:val="yellow"/>
        </w:rPr>
        <w:t xml:space="preserve"> is the cash and short-term investments scaled by book value of total assets. </w:t>
      </w:r>
      <w:r w:rsidR="008F2D1F" w:rsidRPr="003276E5">
        <w:rPr>
          <w:rFonts w:ascii="Times New Roman" w:hAnsi="Times New Roman" w:cs="Times New Roman"/>
          <w:i/>
          <w:highlight w:val="yellow"/>
        </w:rPr>
        <w:t>Tobin’s Q</w:t>
      </w:r>
      <w:r w:rsidR="008F2D1F" w:rsidRPr="003276E5">
        <w:rPr>
          <w:rFonts w:ascii="Times New Roman" w:hAnsi="Times New Roman" w:cs="Times New Roman"/>
          <w:highlight w:val="yellow"/>
        </w:rPr>
        <w:t xml:space="preserve"> is defined as the market value of common equity plus total assets minus book value of common equity all scaled by total assets. See, Brockman, Rui, and Zou (2013). </w:t>
      </w:r>
      <w:r w:rsidR="008F2D1F" w:rsidRPr="003276E5">
        <w:rPr>
          <w:rFonts w:ascii="Times New Roman" w:hAnsi="Times New Roman" w:cs="Times New Roman"/>
          <w:i/>
          <w:highlight w:val="yellow"/>
        </w:rPr>
        <w:t>LN(Total Assets)</w:t>
      </w:r>
      <w:r w:rsidR="008F2D1F" w:rsidRPr="003276E5">
        <w:rPr>
          <w:rFonts w:ascii="Times New Roman" w:hAnsi="Times New Roman" w:cs="Times New Roman"/>
          <w:highlight w:val="yellow"/>
        </w:rPr>
        <w:t xml:space="preserve"> is the natural logarithm of total assets. </w:t>
      </w:r>
      <w:r w:rsidR="008F2D1F" w:rsidRPr="003276E5">
        <w:rPr>
          <w:rFonts w:ascii="Times New Roman" w:hAnsi="Times New Roman" w:cs="Times New Roman"/>
          <w:i/>
          <w:highlight w:val="yellow"/>
        </w:rPr>
        <w:t>Volatility</w:t>
      </w:r>
      <w:r w:rsidR="008F2D1F" w:rsidRPr="003276E5">
        <w:rPr>
          <w:rFonts w:ascii="Times New Roman" w:hAnsi="Times New Roman" w:cs="Times New Roman"/>
          <w:highlight w:val="yellow"/>
        </w:rPr>
        <w:t xml:space="preserve"> is the standard deviation of daily stock return during the trading period (−90, −11) prior to the issue date. </w:t>
      </w:r>
      <w:r w:rsidR="008F2D1F" w:rsidRPr="003276E5">
        <w:rPr>
          <w:rFonts w:ascii="Times New Roman" w:hAnsi="Times New Roman" w:cs="Times New Roman"/>
          <w:i/>
          <w:highlight w:val="yellow"/>
        </w:rPr>
        <w:t>CAPEX</w:t>
      </w:r>
      <w:r w:rsidR="008F2D1F" w:rsidRPr="003276E5">
        <w:rPr>
          <w:rFonts w:ascii="Times New Roman" w:hAnsi="Times New Roman" w:cs="Times New Roman"/>
          <w:highlight w:val="yellow"/>
        </w:rPr>
        <w:t xml:space="preserve"> is defined as the ratio of capital expenditures to the book value of total assets. </w:t>
      </w:r>
      <w:r w:rsidR="008F2D1F" w:rsidRPr="003276E5">
        <w:rPr>
          <w:rFonts w:ascii="Times New Roman" w:hAnsi="Times New Roman" w:cs="Times New Roman"/>
          <w:i/>
          <w:highlight w:val="yellow"/>
        </w:rPr>
        <w:t>Tangible</w:t>
      </w:r>
      <w:r w:rsidR="008F2D1F" w:rsidRPr="003276E5">
        <w:rPr>
          <w:rFonts w:ascii="Times New Roman" w:hAnsi="Times New Roman" w:cs="Times New Roman"/>
          <w:highlight w:val="yellow"/>
        </w:rPr>
        <w:t xml:space="preserve"> is the ratio of plant, property, and equipment to total assets. </w:t>
      </w:r>
      <w:r w:rsidR="008F2D1F" w:rsidRPr="003276E5">
        <w:rPr>
          <w:rFonts w:ascii="Times New Roman" w:hAnsi="Times New Roman" w:cs="Times New Roman"/>
          <w:i/>
          <w:highlight w:val="yellow"/>
        </w:rPr>
        <w:t>Leverage</w:t>
      </w:r>
      <w:r w:rsidR="008F2D1F" w:rsidRPr="003276E5">
        <w:rPr>
          <w:rFonts w:ascii="Times New Roman" w:hAnsi="Times New Roman" w:cs="Times New Roman"/>
          <w:highlight w:val="yellow"/>
        </w:rPr>
        <w:t xml:space="preserve"> is the ratio of total debt to book value of assets</w:t>
      </w:r>
      <w:r w:rsidRPr="003276E5">
        <w:rPr>
          <w:rFonts w:ascii="Times New Roman" w:hAnsi="Times New Roman" w:cs="Times New Roman"/>
          <w:highlight w:val="yellow"/>
        </w:rPr>
        <w:t>.</w:t>
      </w:r>
      <w:r w:rsidRPr="00257971">
        <w:rPr>
          <w:rFonts w:ascii="Times New Roman" w:hAnsi="Times New Roman" w:cs="Times New Roman"/>
        </w:rPr>
        <w:t xml:space="preserve"> ***, **, and * denote significance at the 1%, 5%, and 10% level, respectively. The t</w:t>
      </w:r>
      <w:r w:rsidRPr="00257971">
        <w:rPr>
          <w:rFonts w:ascii="Cambria Math" w:hAnsi="Cambria Math" w:cs="Cambria Math"/>
        </w:rPr>
        <w:t>‐</w:t>
      </w:r>
      <w:r w:rsidRPr="00257971">
        <w:rPr>
          <w:rFonts w:ascii="Times New Roman" w:hAnsi="Times New Roman" w:cs="Times New Roman"/>
        </w:rPr>
        <w:t>statistics reported in parentheses are based on standard errors adjusted for heteroskedasticity and issuer clustering.</w:t>
      </w:r>
    </w:p>
    <w:tbl>
      <w:tblPr>
        <w:tblStyle w:val="TableGrid"/>
        <w:tblW w:w="9554" w:type="dxa"/>
        <w:tblInd w:w="-289" w:type="dxa"/>
        <w:tblLook w:val="04A0" w:firstRow="1" w:lastRow="0" w:firstColumn="1" w:lastColumn="0" w:noHBand="0" w:noVBand="1"/>
      </w:tblPr>
      <w:tblGrid>
        <w:gridCol w:w="1743"/>
        <w:gridCol w:w="101"/>
        <w:gridCol w:w="899"/>
        <w:gridCol w:w="518"/>
        <w:gridCol w:w="1333"/>
        <w:gridCol w:w="475"/>
        <w:gridCol w:w="858"/>
        <w:gridCol w:w="1266"/>
        <w:gridCol w:w="83"/>
        <w:gridCol w:w="1333"/>
        <w:gridCol w:w="458"/>
        <w:gridCol w:w="956"/>
        <w:gridCol w:w="7"/>
      </w:tblGrid>
      <w:tr w:rsidR="0024209C" w:rsidRPr="00257971" w14:paraId="7875ABC8" w14:textId="77777777" w:rsidTr="00257971">
        <w:trPr>
          <w:trHeight w:val="388"/>
        </w:trPr>
        <w:tc>
          <w:tcPr>
            <w:tcW w:w="9554" w:type="dxa"/>
            <w:gridSpan w:val="13"/>
            <w:noWrap/>
            <w:hideMark/>
          </w:tcPr>
          <w:p w14:paraId="46925FE5" w14:textId="77777777" w:rsidR="0024209C" w:rsidRPr="008F49B3" w:rsidRDefault="0024209C" w:rsidP="008F49B3">
            <w:pPr>
              <w:rPr>
                <w:rFonts w:ascii="Times New Roman" w:hAnsi="Times New Roman" w:cs="Times New Roman"/>
                <w:b/>
                <w:bCs/>
                <w:sz w:val="24"/>
                <w:szCs w:val="24"/>
              </w:rPr>
            </w:pPr>
            <w:r w:rsidRPr="008F49B3">
              <w:rPr>
                <w:rFonts w:ascii="Times New Roman" w:hAnsi="Times New Roman" w:cs="Times New Roman"/>
                <w:b/>
                <w:bCs/>
                <w:sz w:val="24"/>
                <w:szCs w:val="24"/>
              </w:rPr>
              <w:t>Panel A: Univariate Analysis-CAR</w:t>
            </w:r>
          </w:p>
        </w:tc>
      </w:tr>
      <w:tr w:rsidR="0024209C" w:rsidRPr="00257971" w14:paraId="6DD4D5EE" w14:textId="77777777" w:rsidTr="00257971">
        <w:trPr>
          <w:trHeight w:val="388"/>
        </w:trPr>
        <w:tc>
          <w:tcPr>
            <w:tcW w:w="1743" w:type="dxa"/>
            <w:noWrap/>
            <w:hideMark/>
          </w:tcPr>
          <w:p w14:paraId="554BFE75"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Event windows</w:t>
            </w:r>
          </w:p>
        </w:tc>
        <w:tc>
          <w:tcPr>
            <w:tcW w:w="1000" w:type="dxa"/>
            <w:gridSpan w:val="2"/>
            <w:noWrap/>
            <w:hideMark/>
          </w:tcPr>
          <w:p w14:paraId="5F6DB06F"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All</w:t>
            </w:r>
          </w:p>
          <w:p w14:paraId="0E167BAD"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(1)</w:t>
            </w:r>
          </w:p>
        </w:tc>
        <w:tc>
          <w:tcPr>
            <w:tcW w:w="1980" w:type="dxa"/>
            <w:gridSpan w:val="3"/>
            <w:noWrap/>
            <w:hideMark/>
          </w:tcPr>
          <w:p w14:paraId="0F935E2A"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Connected Issuers</w:t>
            </w:r>
          </w:p>
          <w:p w14:paraId="23901B38"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(2)</w:t>
            </w:r>
          </w:p>
        </w:tc>
        <w:tc>
          <w:tcPr>
            <w:tcW w:w="2072" w:type="dxa"/>
            <w:gridSpan w:val="2"/>
            <w:noWrap/>
            <w:hideMark/>
          </w:tcPr>
          <w:p w14:paraId="6A710264"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Non-connected Issuers</w:t>
            </w:r>
          </w:p>
          <w:p w14:paraId="0C75A85F"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(3)</w:t>
            </w:r>
          </w:p>
        </w:tc>
        <w:tc>
          <w:tcPr>
            <w:tcW w:w="1796" w:type="dxa"/>
            <w:gridSpan w:val="3"/>
            <w:noWrap/>
            <w:hideMark/>
          </w:tcPr>
          <w:p w14:paraId="18C90986"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Diff. (Col. 2 – Col. 3)</w:t>
            </w:r>
          </w:p>
        </w:tc>
        <w:tc>
          <w:tcPr>
            <w:tcW w:w="963" w:type="dxa"/>
            <w:gridSpan w:val="2"/>
            <w:noWrap/>
            <w:hideMark/>
          </w:tcPr>
          <w:p w14:paraId="737F1851"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P-Value</w:t>
            </w:r>
          </w:p>
        </w:tc>
      </w:tr>
      <w:tr w:rsidR="0024209C" w:rsidRPr="00257971" w14:paraId="27192DED" w14:textId="77777777" w:rsidTr="00257971">
        <w:trPr>
          <w:trHeight w:val="347"/>
        </w:trPr>
        <w:tc>
          <w:tcPr>
            <w:tcW w:w="1743" w:type="dxa"/>
            <w:noWrap/>
            <w:hideMark/>
          </w:tcPr>
          <w:p w14:paraId="19200B1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CAR(-1,+1)</w:t>
            </w:r>
          </w:p>
        </w:tc>
        <w:tc>
          <w:tcPr>
            <w:tcW w:w="1000" w:type="dxa"/>
            <w:gridSpan w:val="2"/>
            <w:noWrap/>
            <w:hideMark/>
          </w:tcPr>
          <w:p w14:paraId="7D554B8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-0.0201</w:t>
            </w:r>
          </w:p>
        </w:tc>
        <w:tc>
          <w:tcPr>
            <w:tcW w:w="1980" w:type="dxa"/>
            <w:gridSpan w:val="3"/>
            <w:noWrap/>
            <w:hideMark/>
          </w:tcPr>
          <w:p w14:paraId="4C3FC81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-0.011137</w:t>
            </w:r>
          </w:p>
        </w:tc>
        <w:tc>
          <w:tcPr>
            <w:tcW w:w="2072" w:type="dxa"/>
            <w:gridSpan w:val="2"/>
            <w:noWrap/>
            <w:hideMark/>
          </w:tcPr>
          <w:p w14:paraId="45EC2E5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-0.0211672</w:t>
            </w:r>
          </w:p>
        </w:tc>
        <w:tc>
          <w:tcPr>
            <w:tcW w:w="1796" w:type="dxa"/>
            <w:gridSpan w:val="3"/>
            <w:noWrap/>
            <w:hideMark/>
          </w:tcPr>
          <w:p w14:paraId="10BA8F7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0.0100***</w:t>
            </w:r>
          </w:p>
        </w:tc>
        <w:tc>
          <w:tcPr>
            <w:tcW w:w="963" w:type="dxa"/>
            <w:gridSpan w:val="2"/>
            <w:noWrap/>
            <w:hideMark/>
          </w:tcPr>
          <w:p w14:paraId="601F2D4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0.0021</w:t>
            </w:r>
          </w:p>
        </w:tc>
      </w:tr>
      <w:tr w:rsidR="0024209C" w:rsidRPr="00257971" w14:paraId="4A1879E6" w14:textId="77777777" w:rsidTr="00257971">
        <w:trPr>
          <w:trHeight w:val="239"/>
        </w:trPr>
        <w:tc>
          <w:tcPr>
            <w:tcW w:w="1743" w:type="dxa"/>
            <w:noWrap/>
            <w:hideMark/>
          </w:tcPr>
          <w:p w14:paraId="0C039FDD" w14:textId="77777777" w:rsidR="0024209C" w:rsidRPr="008F49B3" w:rsidRDefault="0024209C" w:rsidP="008F49B3">
            <w:pPr>
              <w:jc w:val="center"/>
              <w:rPr>
                <w:rFonts w:ascii="Times New Roman" w:hAnsi="Times New Roman" w:cs="Times New Roman"/>
                <w:sz w:val="24"/>
                <w:szCs w:val="24"/>
              </w:rPr>
            </w:pPr>
          </w:p>
        </w:tc>
        <w:tc>
          <w:tcPr>
            <w:tcW w:w="1000" w:type="dxa"/>
            <w:gridSpan w:val="2"/>
            <w:noWrap/>
            <w:hideMark/>
          </w:tcPr>
          <w:p w14:paraId="02188EB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2784</w:t>
            </w:r>
          </w:p>
        </w:tc>
        <w:tc>
          <w:tcPr>
            <w:tcW w:w="1980" w:type="dxa"/>
            <w:gridSpan w:val="3"/>
            <w:noWrap/>
            <w:hideMark/>
          </w:tcPr>
          <w:p w14:paraId="0326F8F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284</w:t>
            </w:r>
          </w:p>
        </w:tc>
        <w:tc>
          <w:tcPr>
            <w:tcW w:w="2072" w:type="dxa"/>
            <w:gridSpan w:val="2"/>
            <w:noWrap/>
            <w:hideMark/>
          </w:tcPr>
          <w:p w14:paraId="092ACFD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2500</w:t>
            </w:r>
          </w:p>
        </w:tc>
        <w:tc>
          <w:tcPr>
            <w:tcW w:w="1796" w:type="dxa"/>
            <w:gridSpan w:val="3"/>
            <w:noWrap/>
            <w:hideMark/>
          </w:tcPr>
          <w:p w14:paraId="4A7431FC" w14:textId="77777777" w:rsidR="0024209C" w:rsidRPr="008F49B3" w:rsidRDefault="0024209C" w:rsidP="008F49B3">
            <w:pPr>
              <w:jc w:val="center"/>
              <w:rPr>
                <w:rFonts w:ascii="Times New Roman" w:hAnsi="Times New Roman" w:cs="Times New Roman"/>
                <w:sz w:val="24"/>
                <w:szCs w:val="24"/>
              </w:rPr>
            </w:pPr>
          </w:p>
        </w:tc>
        <w:tc>
          <w:tcPr>
            <w:tcW w:w="963" w:type="dxa"/>
            <w:gridSpan w:val="2"/>
            <w:noWrap/>
            <w:hideMark/>
          </w:tcPr>
          <w:p w14:paraId="66AE5C51" w14:textId="77777777" w:rsidR="0024209C" w:rsidRPr="008F49B3" w:rsidRDefault="0024209C" w:rsidP="008F49B3">
            <w:pPr>
              <w:jc w:val="center"/>
              <w:rPr>
                <w:rFonts w:ascii="Times New Roman" w:hAnsi="Times New Roman" w:cs="Times New Roman"/>
                <w:sz w:val="24"/>
                <w:szCs w:val="24"/>
              </w:rPr>
            </w:pPr>
          </w:p>
        </w:tc>
      </w:tr>
      <w:tr w:rsidR="0024209C" w:rsidRPr="00257971" w14:paraId="1404C0FE" w14:textId="77777777" w:rsidTr="00257971">
        <w:trPr>
          <w:trHeight w:val="285"/>
        </w:trPr>
        <w:tc>
          <w:tcPr>
            <w:tcW w:w="1743" w:type="dxa"/>
            <w:noWrap/>
            <w:hideMark/>
          </w:tcPr>
          <w:p w14:paraId="28094AA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CAR(0,+1)</w:t>
            </w:r>
          </w:p>
        </w:tc>
        <w:tc>
          <w:tcPr>
            <w:tcW w:w="1000" w:type="dxa"/>
            <w:gridSpan w:val="2"/>
            <w:noWrap/>
            <w:hideMark/>
          </w:tcPr>
          <w:p w14:paraId="07823AF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-0.0143</w:t>
            </w:r>
          </w:p>
        </w:tc>
        <w:tc>
          <w:tcPr>
            <w:tcW w:w="1980" w:type="dxa"/>
            <w:gridSpan w:val="3"/>
            <w:noWrap/>
            <w:hideMark/>
          </w:tcPr>
          <w:p w14:paraId="2A1DF6F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-0.005832</w:t>
            </w:r>
          </w:p>
        </w:tc>
        <w:tc>
          <w:tcPr>
            <w:tcW w:w="2072" w:type="dxa"/>
            <w:gridSpan w:val="2"/>
            <w:noWrap/>
            <w:hideMark/>
          </w:tcPr>
          <w:p w14:paraId="5A975F2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-0.0152219</w:t>
            </w:r>
          </w:p>
        </w:tc>
        <w:tc>
          <w:tcPr>
            <w:tcW w:w="1796" w:type="dxa"/>
            <w:gridSpan w:val="3"/>
            <w:noWrap/>
            <w:hideMark/>
          </w:tcPr>
          <w:p w14:paraId="7C295E2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0.0094***</w:t>
            </w:r>
          </w:p>
        </w:tc>
        <w:tc>
          <w:tcPr>
            <w:tcW w:w="963" w:type="dxa"/>
            <w:gridSpan w:val="2"/>
            <w:noWrap/>
            <w:hideMark/>
          </w:tcPr>
          <w:p w14:paraId="5A0F322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r>
      <w:tr w:rsidR="0024209C" w:rsidRPr="00257971" w14:paraId="0D461C94" w14:textId="77777777" w:rsidTr="00257971">
        <w:trPr>
          <w:trHeight w:val="305"/>
        </w:trPr>
        <w:tc>
          <w:tcPr>
            <w:tcW w:w="1743" w:type="dxa"/>
            <w:noWrap/>
            <w:hideMark/>
          </w:tcPr>
          <w:p w14:paraId="156C7F2E" w14:textId="77777777" w:rsidR="0024209C" w:rsidRPr="008F49B3" w:rsidRDefault="0024209C" w:rsidP="008F49B3">
            <w:pPr>
              <w:jc w:val="center"/>
              <w:rPr>
                <w:rFonts w:ascii="Times New Roman" w:hAnsi="Times New Roman" w:cs="Times New Roman"/>
                <w:sz w:val="24"/>
                <w:szCs w:val="24"/>
              </w:rPr>
            </w:pPr>
          </w:p>
        </w:tc>
        <w:tc>
          <w:tcPr>
            <w:tcW w:w="1000" w:type="dxa"/>
            <w:gridSpan w:val="2"/>
            <w:noWrap/>
            <w:hideMark/>
          </w:tcPr>
          <w:p w14:paraId="7E57D64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2784</w:t>
            </w:r>
          </w:p>
        </w:tc>
        <w:tc>
          <w:tcPr>
            <w:tcW w:w="1980" w:type="dxa"/>
            <w:gridSpan w:val="3"/>
            <w:noWrap/>
            <w:hideMark/>
          </w:tcPr>
          <w:p w14:paraId="0AC5834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284</w:t>
            </w:r>
          </w:p>
        </w:tc>
        <w:tc>
          <w:tcPr>
            <w:tcW w:w="2072" w:type="dxa"/>
            <w:gridSpan w:val="2"/>
            <w:noWrap/>
            <w:hideMark/>
          </w:tcPr>
          <w:p w14:paraId="564AB1F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2500</w:t>
            </w:r>
          </w:p>
        </w:tc>
        <w:tc>
          <w:tcPr>
            <w:tcW w:w="1796" w:type="dxa"/>
            <w:gridSpan w:val="3"/>
            <w:noWrap/>
            <w:hideMark/>
          </w:tcPr>
          <w:p w14:paraId="0A9ACCF1" w14:textId="77777777" w:rsidR="0024209C" w:rsidRPr="008F49B3" w:rsidRDefault="0024209C" w:rsidP="008F49B3">
            <w:pPr>
              <w:jc w:val="center"/>
              <w:rPr>
                <w:rFonts w:ascii="Times New Roman" w:hAnsi="Times New Roman" w:cs="Times New Roman"/>
                <w:sz w:val="24"/>
                <w:szCs w:val="24"/>
              </w:rPr>
            </w:pPr>
          </w:p>
        </w:tc>
        <w:tc>
          <w:tcPr>
            <w:tcW w:w="963" w:type="dxa"/>
            <w:gridSpan w:val="2"/>
            <w:noWrap/>
            <w:hideMark/>
          </w:tcPr>
          <w:p w14:paraId="6FB4FC76" w14:textId="77777777" w:rsidR="0024209C" w:rsidRPr="008F49B3" w:rsidRDefault="0024209C" w:rsidP="008F49B3">
            <w:pPr>
              <w:jc w:val="center"/>
              <w:rPr>
                <w:rFonts w:ascii="Times New Roman" w:hAnsi="Times New Roman" w:cs="Times New Roman"/>
                <w:sz w:val="24"/>
                <w:szCs w:val="24"/>
              </w:rPr>
            </w:pPr>
          </w:p>
        </w:tc>
      </w:tr>
      <w:tr w:rsidR="0024209C" w:rsidRPr="00257971" w14:paraId="3201A82E" w14:textId="77777777" w:rsidTr="00257971">
        <w:trPr>
          <w:trHeight w:val="339"/>
        </w:trPr>
        <w:tc>
          <w:tcPr>
            <w:tcW w:w="1743" w:type="dxa"/>
            <w:noWrap/>
            <w:hideMark/>
          </w:tcPr>
          <w:p w14:paraId="55C307D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CAR(0,+2)</w:t>
            </w:r>
          </w:p>
        </w:tc>
        <w:tc>
          <w:tcPr>
            <w:tcW w:w="1000" w:type="dxa"/>
            <w:gridSpan w:val="2"/>
            <w:noWrap/>
            <w:hideMark/>
          </w:tcPr>
          <w:p w14:paraId="3610DE8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-0.0159</w:t>
            </w:r>
          </w:p>
        </w:tc>
        <w:tc>
          <w:tcPr>
            <w:tcW w:w="1980" w:type="dxa"/>
            <w:gridSpan w:val="3"/>
            <w:noWrap/>
            <w:hideMark/>
          </w:tcPr>
          <w:p w14:paraId="4034F06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-0.005941</w:t>
            </w:r>
          </w:p>
        </w:tc>
        <w:tc>
          <w:tcPr>
            <w:tcW w:w="2072" w:type="dxa"/>
            <w:gridSpan w:val="2"/>
            <w:noWrap/>
            <w:hideMark/>
          </w:tcPr>
          <w:p w14:paraId="49F85F3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-0.0169734</w:t>
            </w:r>
          </w:p>
        </w:tc>
        <w:tc>
          <w:tcPr>
            <w:tcW w:w="1796" w:type="dxa"/>
            <w:gridSpan w:val="3"/>
            <w:noWrap/>
            <w:hideMark/>
          </w:tcPr>
          <w:p w14:paraId="58697DB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0.0110***</w:t>
            </w:r>
          </w:p>
        </w:tc>
        <w:tc>
          <w:tcPr>
            <w:tcW w:w="963" w:type="dxa"/>
            <w:gridSpan w:val="2"/>
            <w:noWrap/>
            <w:hideMark/>
          </w:tcPr>
          <w:p w14:paraId="6209EE2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0.0003</w:t>
            </w:r>
          </w:p>
        </w:tc>
      </w:tr>
      <w:tr w:rsidR="0024209C" w:rsidRPr="00257971" w14:paraId="3AFFB4D5" w14:textId="77777777" w:rsidTr="00257971">
        <w:trPr>
          <w:trHeight w:val="273"/>
        </w:trPr>
        <w:tc>
          <w:tcPr>
            <w:tcW w:w="1743" w:type="dxa"/>
            <w:noWrap/>
            <w:hideMark/>
          </w:tcPr>
          <w:p w14:paraId="049DC308" w14:textId="77777777" w:rsidR="0024209C" w:rsidRPr="008F49B3" w:rsidRDefault="0024209C" w:rsidP="008F49B3">
            <w:pPr>
              <w:jc w:val="center"/>
              <w:rPr>
                <w:rFonts w:ascii="Times New Roman" w:hAnsi="Times New Roman" w:cs="Times New Roman"/>
                <w:sz w:val="24"/>
                <w:szCs w:val="24"/>
              </w:rPr>
            </w:pPr>
          </w:p>
        </w:tc>
        <w:tc>
          <w:tcPr>
            <w:tcW w:w="1000" w:type="dxa"/>
            <w:gridSpan w:val="2"/>
            <w:noWrap/>
            <w:hideMark/>
          </w:tcPr>
          <w:p w14:paraId="334FC6F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2784</w:t>
            </w:r>
          </w:p>
        </w:tc>
        <w:tc>
          <w:tcPr>
            <w:tcW w:w="1980" w:type="dxa"/>
            <w:gridSpan w:val="3"/>
            <w:noWrap/>
            <w:hideMark/>
          </w:tcPr>
          <w:p w14:paraId="169119B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284</w:t>
            </w:r>
          </w:p>
        </w:tc>
        <w:tc>
          <w:tcPr>
            <w:tcW w:w="2072" w:type="dxa"/>
            <w:gridSpan w:val="2"/>
            <w:noWrap/>
            <w:hideMark/>
          </w:tcPr>
          <w:p w14:paraId="57948AD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2500</w:t>
            </w:r>
          </w:p>
        </w:tc>
        <w:tc>
          <w:tcPr>
            <w:tcW w:w="1796" w:type="dxa"/>
            <w:gridSpan w:val="3"/>
            <w:noWrap/>
            <w:hideMark/>
          </w:tcPr>
          <w:p w14:paraId="789E9877" w14:textId="77777777" w:rsidR="0024209C" w:rsidRPr="008F49B3" w:rsidRDefault="0024209C" w:rsidP="008F49B3">
            <w:pPr>
              <w:jc w:val="center"/>
              <w:rPr>
                <w:rFonts w:ascii="Times New Roman" w:hAnsi="Times New Roman" w:cs="Times New Roman"/>
                <w:sz w:val="24"/>
                <w:szCs w:val="24"/>
              </w:rPr>
            </w:pPr>
          </w:p>
        </w:tc>
        <w:tc>
          <w:tcPr>
            <w:tcW w:w="963" w:type="dxa"/>
            <w:gridSpan w:val="2"/>
            <w:noWrap/>
            <w:hideMark/>
          </w:tcPr>
          <w:p w14:paraId="774C08EF" w14:textId="77777777" w:rsidR="0024209C" w:rsidRPr="008F49B3" w:rsidRDefault="0024209C" w:rsidP="008F49B3">
            <w:pPr>
              <w:jc w:val="center"/>
              <w:rPr>
                <w:rFonts w:ascii="Times New Roman" w:hAnsi="Times New Roman" w:cs="Times New Roman"/>
                <w:sz w:val="24"/>
                <w:szCs w:val="24"/>
              </w:rPr>
            </w:pPr>
          </w:p>
        </w:tc>
      </w:tr>
      <w:tr w:rsidR="0024209C" w:rsidRPr="008F49B3" w14:paraId="040BB45E" w14:textId="77777777" w:rsidTr="00257971">
        <w:trPr>
          <w:gridAfter w:val="1"/>
          <w:wAfter w:w="7" w:type="dxa"/>
          <w:trHeight w:val="375"/>
        </w:trPr>
        <w:tc>
          <w:tcPr>
            <w:tcW w:w="9547" w:type="dxa"/>
            <w:gridSpan w:val="12"/>
            <w:noWrap/>
          </w:tcPr>
          <w:p w14:paraId="7EC91A87" w14:textId="77777777" w:rsidR="0024209C" w:rsidRPr="008F49B3" w:rsidRDefault="0024209C" w:rsidP="008F49B3">
            <w:pPr>
              <w:rPr>
                <w:rFonts w:ascii="Times New Roman" w:hAnsi="Times New Roman" w:cs="Times New Roman"/>
                <w:b/>
                <w:bCs/>
                <w:sz w:val="24"/>
                <w:szCs w:val="24"/>
              </w:rPr>
            </w:pPr>
            <w:r w:rsidRPr="008F49B3">
              <w:rPr>
                <w:rFonts w:ascii="Times New Roman" w:hAnsi="Times New Roman" w:cs="Times New Roman"/>
                <w:b/>
                <w:bCs/>
                <w:sz w:val="24"/>
                <w:szCs w:val="24"/>
              </w:rPr>
              <w:t>Panel B: Multivariate Analysis-CAR</w:t>
            </w:r>
          </w:p>
        </w:tc>
      </w:tr>
      <w:tr w:rsidR="0024209C" w:rsidRPr="008F49B3" w14:paraId="00F4F7E3" w14:textId="77777777" w:rsidTr="00257971">
        <w:trPr>
          <w:gridAfter w:val="1"/>
          <w:wAfter w:w="7" w:type="dxa"/>
          <w:trHeight w:val="300"/>
        </w:trPr>
        <w:tc>
          <w:tcPr>
            <w:tcW w:w="1844" w:type="dxa"/>
            <w:gridSpan w:val="2"/>
            <w:noWrap/>
            <w:hideMark/>
          </w:tcPr>
          <w:p w14:paraId="50132F6C" w14:textId="77777777" w:rsidR="0024209C" w:rsidRPr="008F49B3" w:rsidRDefault="0024209C" w:rsidP="008F49B3">
            <w:pPr>
              <w:jc w:val="center"/>
              <w:rPr>
                <w:rFonts w:ascii="Times New Roman" w:hAnsi="Times New Roman" w:cs="Times New Roman"/>
                <w:b/>
                <w:bCs/>
                <w:sz w:val="24"/>
                <w:szCs w:val="24"/>
              </w:rPr>
            </w:pPr>
          </w:p>
        </w:tc>
        <w:tc>
          <w:tcPr>
            <w:tcW w:w="3685" w:type="dxa"/>
            <w:gridSpan w:val="5"/>
            <w:noWrap/>
          </w:tcPr>
          <w:p w14:paraId="0B0F21B2"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Full Sample</w:t>
            </w:r>
          </w:p>
        </w:tc>
        <w:tc>
          <w:tcPr>
            <w:tcW w:w="1349" w:type="dxa"/>
            <w:gridSpan w:val="2"/>
            <w:noWrap/>
            <w:hideMark/>
          </w:tcPr>
          <w:p w14:paraId="5E8C6CE0"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Primary Issues Only</w:t>
            </w:r>
          </w:p>
        </w:tc>
        <w:tc>
          <w:tcPr>
            <w:tcW w:w="1255" w:type="dxa"/>
            <w:noWrap/>
            <w:hideMark/>
          </w:tcPr>
          <w:p w14:paraId="4C39A497"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Secondary Issues Only</w:t>
            </w:r>
          </w:p>
        </w:tc>
        <w:tc>
          <w:tcPr>
            <w:tcW w:w="1414" w:type="dxa"/>
            <w:gridSpan w:val="2"/>
            <w:noWrap/>
            <w:hideMark/>
          </w:tcPr>
          <w:p w14:paraId="5A6C1F2D"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Combined Issues</w:t>
            </w:r>
          </w:p>
        </w:tc>
      </w:tr>
      <w:tr w:rsidR="0024209C" w:rsidRPr="008F49B3" w14:paraId="1F5027ED" w14:textId="77777777" w:rsidTr="00257971">
        <w:trPr>
          <w:gridAfter w:val="1"/>
          <w:wAfter w:w="7" w:type="dxa"/>
          <w:trHeight w:val="300"/>
        </w:trPr>
        <w:tc>
          <w:tcPr>
            <w:tcW w:w="1844" w:type="dxa"/>
            <w:gridSpan w:val="2"/>
            <w:noWrap/>
          </w:tcPr>
          <w:p w14:paraId="50D68094" w14:textId="77777777" w:rsidR="0024209C" w:rsidRPr="008F49B3" w:rsidRDefault="0024209C" w:rsidP="008F49B3">
            <w:pPr>
              <w:jc w:val="center"/>
              <w:rPr>
                <w:rFonts w:ascii="Times New Roman" w:hAnsi="Times New Roman" w:cs="Times New Roman"/>
                <w:sz w:val="24"/>
                <w:szCs w:val="24"/>
              </w:rPr>
            </w:pPr>
          </w:p>
        </w:tc>
        <w:tc>
          <w:tcPr>
            <w:tcW w:w="1417" w:type="dxa"/>
            <w:gridSpan w:val="2"/>
            <w:noWrap/>
          </w:tcPr>
          <w:p w14:paraId="500F81B0" w14:textId="7DE1D80E"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sz w:val="24"/>
                <w:szCs w:val="24"/>
              </w:rPr>
              <w:t>CAR(-1,+1)</w:t>
            </w:r>
          </w:p>
          <w:p w14:paraId="7DEF0CA8"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(1)</w:t>
            </w:r>
          </w:p>
        </w:tc>
        <w:tc>
          <w:tcPr>
            <w:tcW w:w="1016" w:type="dxa"/>
            <w:noWrap/>
          </w:tcPr>
          <w:p w14:paraId="56C5936C"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sz w:val="24"/>
                <w:szCs w:val="24"/>
              </w:rPr>
              <w:t>CAR(0,+1)</w:t>
            </w:r>
            <w:r w:rsidRPr="008F49B3">
              <w:rPr>
                <w:rFonts w:ascii="Times New Roman" w:hAnsi="Times New Roman" w:cs="Times New Roman"/>
                <w:b/>
                <w:bCs/>
                <w:sz w:val="24"/>
                <w:szCs w:val="24"/>
              </w:rPr>
              <w:t xml:space="preserve"> (2)</w:t>
            </w:r>
          </w:p>
        </w:tc>
        <w:tc>
          <w:tcPr>
            <w:tcW w:w="1252" w:type="dxa"/>
            <w:gridSpan w:val="2"/>
            <w:noWrap/>
          </w:tcPr>
          <w:p w14:paraId="74B582F4"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sz w:val="24"/>
                <w:szCs w:val="24"/>
              </w:rPr>
              <w:t>CAR(0,+2)</w:t>
            </w:r>
            <w:r w:rsidRPr="008F49B3">
              <w:rPr>
                <w:rFonts w:ascii="Times New Roman" w:hAnsi="Times New Roman" w:cs="Times New Roman"/>
                <w:b/>
                <w:bCs/>
                <w:sz w:val="24"/>
                <w:szCs w:val="24"/>
              </w:rPr>
              <w:t xml:space="preserve"> (3)</w:t>
            </w:r>
          </w:p>
        </w:tc>
        <w:tc>
          <w:tcPr>
            <w:tcW w:w="1349" w:type="dxa"/>
            <w:gridSpan w:val="2"/>
            <w:noWrap/>
          </w:tcPr>
          <w:p w14:paraId="726DB9FB"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sz w:val="24"/>
                <w:szCs w:val="24"/>
              </w:rPr>
              <w:t>CAR(0,+1)</w:t>
            </w:r>
            <w:r w:rsidRPr="008F49B3">
              <w:rPr>
                <w:rFonts w:ascii="Times New Roman" w:hAnsi="Times New Roman" w:cs="Times New Roman"/>
                <w:b/>
                <w:bCs/>
                <w:sz w:val="24"/>
                <w:szCs w:val="24"/>
              </w:rPr>
              <w:t xml:space="preserve"> (4)</w:t>
            </w:r>
          </w:p>
        </w:tc>
        <w:tc>
          <w:tcPr>
            <w:tcW w:w="1255" w:type="dxa"/>
            <w:noWrap/>
          </w:tcPr>
          <w:p w14:paraId="7684CF63"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sz w:val="24"/>
                <w:szCs w:val="24"/>
              </w:rPr>
              <w:t>CAR(0,+1)</w:t>
            </w:r>
            <w:r w:rsidRPr="008F49B3">
              <w:rPr>
                <w:rFonts w:ascii="Times New Roman" w:hAnsi="Times New Roman" w:cs="Times New Roman"/>
                <w:b/>
                <w:bCs/>
                <w:sz w:val="24"/>
                <w:szCs w:val="24"/>
              </w:rPr>
              <w:t xml:space="preserve"> (5)</w:t>
            </w:r>
          </w:p>
        </w:tc>
        <w:tc>
          <w:tcPr>
            <w:tcW w:w="1414" w:type="dxa"/>
            <w:gridSpan w:val="2"/>
            <w:noWrap/>
          </w:tcPr>
          <w:p w14:paraId="6014F6E2" w14:textId="77777777" w:rsidR="0024209C" w:rsidRPr="008F49B3" w:rsidRDefault="0024209C" w:rsidP="008F49B3">
            <w:pPr>
              <w:jc w:val="center"/>
              <w:rPr>
                <w:rFonts w:ascii="Times New Roman" w:hAnsi="Times New Roman" w:cs="Times New Roman"/>
                <w:b/>
                <w:bCs/>
                <w:sz w:val="24"/>
                <w:szCs w:val="24"/>
              </w:rPr>
            </w:pPr>
            <w:r w:rsidRPr="008F49B3">
              <w:rPr>
                <w:rFonts w:ascii="Times New Roman" w:hAnsi="Times New Roman" w:cs="Times New Roman"/>
                <w:b/>
                <w:sz w:val="24"/>
                <w:szCs w:val="24"/>
              </w:rPr>
              <w:t>CAR(0,+1)</w:t>
            </w:r>
            <w:r w:rsidRPr="008F49B3">
              <w:rPr>
                <w:rFonts w:ascii="Times New Roman" w:hAnsi="Times New Roman" w:cs="Times New Roman"/>
                <w:b/>
                <w:bCs/>
                <w:sz w:val="24"/>
                <w:szCs w:val="24"/>
              </w:rPr>
              <w:t xml:space="preserve"> (6)</w:t>
            </w:r>
          </w:p>
        </w:tc>
      </w:tr>
      <w:tr w:rsidR="0024209C" w:rsidRPr="008F49B3" w14:paraId="3B96F09C" w14:textId="77777777" w:rsidTr="00257971">
        <w:trPr>
          <w:gridAfter w:val="1"/>
          <w:wAfter w:w="7" w:type="dxa"/>
          <w:trHeight w:val="300"/>
        </w:trPr>
        <w:tc>
          <w:tcPr>
            <w:tcW w:w="1844" w:type="dxa"/>
            <w:gridSpan w:val="2"/>
            <w:noWrap/>
            <w:hideMark/>
          </w:tcPr>
          <w:p w14:paraId="6118712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Connected Issuers</w:t>
            </w:r>
          </w:p>
        </w:tc>
        <w:tc>
          <w:tcPr>
            <w:tcW w:w="1417" w:type="dxa"/>
            <w:gridSpan w:val="2"/>
            <w:noWrap/>
            <w:hideMark/>
          </w:tcPr>
          <w:p w14:paraId="01BAF9D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0.0069**</w:t>
            </w:r>
          </w:p>
        </w:tc>
        <w:tc>
          <w:tcPr>
            <w:tcW w:w="1016" w:type="dxa"/>
            <w:noWrap/>
            <w:hideMark/>
          </w:tcPr>
          <w:p w14:paraId="7D1021F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0.0076***</w:t>
            </w:r>
          </w:p>
        </w:tc>
        <w:tc>
          <w:tcPr>
            <w:tcW w:w="1252" w:type="dxa"/>
            <w:gridSpan w:val="2"/>
            <w:noWrap/>
            <w:hideMark/>
          </w:tcPr>
          <w:p w14:paraId="6EF4180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0.0075**</w:t>
            </w:r>
          </w:p>
        </w:tc>
        <w:tc>
          <w:tcPr>
            <w:tcW w:w="1349" w:type="dxa"/>
            <w:gridSpan w:val="2"/>
            <w:noWrap/>
            <w:hideMark/>
          </w:tcPr>
          <w:p w14:paraId="254A11A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0.0080**</w:t>
            </w:r>
          </w:p>
        </w:tc>
        <w:tc>
          <w:tcPr>
            <w:tcW w:w="1255" w:type="dxa"/>
            <w:noWrap/>
            <w:hideMark/>
          </w:tcPr>
          <w:p w14:paraId="25949A3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0.0047</w:t>
            </w:r>
          </w:p>
        </w:tc>
        <w:tc>
          <w:tcPr>
            <w:tcW w:w="1414" w:type="dxa"/>
            <w:gridSpan w:val="2"/>
            <w:noWrap/>
            <w:hideMark/>
          </w:tcPr>
          <w:p w14:paraId="50ED530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0.0063</w:t>
            </w:r>
          </w:p>
        </w:tc>
      </w:tr>
      <w:tr w:rsidR="0024209C" w:rsidRPr="008F49B3" w14:paraId="550E2CB1" w14:textId="77777777" w:rsidTr="00257971">
        <w:trPr>
          <w:gridAfter w:val="1"/>
          <w:wAfter w:w="7" w:type="dxa"/>
          <w:trHeight w:val="300"/>
        </w:trPr>
        <w:tc>
          <w:tcPr>
            <w:tcW w:w="1844" w:type="dxa"/>
            <w:gridSpan w:val="2"/>
            <w:noWrap/>
            <w:hideMark/>
          </w:tcPr>
          <w:p w14:paraId="28996BF0" w14:textId="77777777" w:rsidR="0024209C" w:rsidRPr="008F49B3" w:rsidRDefault="0024209C" w:rsidP="008F49B3">
            <w:pPr>
              <w:jc w:val="center"/>
              <w:rPr>
                <w:rFonts w:ascii="Times New Roman" w:hAnsi="Times New Roman" w:cs="Times New Roman"/>
                <w:sz w:val="24"/>
                <w:szCs w:val="24"/>
              </w:rPr>
            </w:pPr>
          </w:p>
        </w:tc>
        <w:tc>
          <w:tcPr>
            <w:tcW w:w="1417" w:type="dxa"/>
            <w:gridSpan w:val="2"/>
            <w:noWrap/>
            <w:hideMark/>
          </w:tcPr>
          <w:p w14:paraId="20CE92C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(2.05)</w:t>
            </w:r>
          </w:p>
        </w:tc>
        <w:tc>
          <w:tcPr>
            <w:tcW w:w="1016" w:type="dxa"/>
            <w:noWrap/>
            <w:hideMark/>
          </w:tcPr>
          <w:p w14:paraId="2FE2C0A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(3.05)</w:t>
            </w:r>
          </w:p>
        </w:tc>
        <w:tc>
          <w:tcPr>
            <w:tcW w:w="1252" w:type="dxa"/>
            <w:gridSpan w:val="2"/>
            <w:noWrap/>
            <w:hideMark/>
          </w:tcPr>
          <w:p w14:paraId="29059C0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(2.33)</w:t>
            </w:r>
          </w:p>
        </w:tc>
        <w:tc>
          <w:tcPr>
            <w:tcW w:w="1349" w:type="dxa"/>
            <w:gridSpan w:val="2"/>
            <w:noWrap/>
            <w:hideMark/>
          </w:tcPr>
          <w:p w14:paraId="573EF4A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(2.55)</w:t>
            </w:r>
          </w:p>
        </w:tc>
        <w:tc>
          <w:tcPr>
            <w:tcW w:w="1255" w:type="dxa"/>
            <w:noWrap/>
            <w:hideMark/>
          </w:tcPr>
          <w:p w14:paraId="253CBB8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(0.97)</w:t>
            </w:r>
          </w:p>
        </w:tc>
        <w:tc>
          <w:tcPr>
            <w:tcW w:w="1414" w:type="dxa"/>
            <w:gridSpan w:val="2"/>
            <w:noWrap/>
            <w:hideMark/>
          </w:tcPr>
          <w:p w14:paraId="25F221F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(0.80)</w:t>
            </w:r>
          </w:p>
        </w:tc>
      </w:tr>
      <w:tr w:rsidR="0024209C" w:rsidRPr="008F49B3" w14:paraId="17F28CDF" w14:textId="77777777" w:rsidTr="00257971">
        <w:trPr>
          <w:gridAfter w:val="1"/>
          <w:wAfter w:w="7" w:type="dxa"/>
          <w:trHeight w:val="300"/>
        </w:trPr>
        <w:tc>
          <w:tcPr>
            <w:tcW w:w="1844" w:type="dxa"/>
            <w:gridSpan w:val="2"/>
            <w:noWrap/>
            <w:hideMark/>
          </w:tcPr>
          <w:p w14:paraId="1BD556F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Nasdaq</w:t>
            </w:r>
          </w:p>
        </w:tc>
        <w:tc>
          <w:tcPr>
            <w:tcW w:w="1417" w:type="dxa"/>
            <w:gridSpan w:val="2"/>
            <w:noWrap/>
            <w:hideMark/>
          </w:tcPr>
          <w:p w14:paraId="62764BA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0.0031</w:t>
            </w:r>
          </w:p>
        </w:tc>
        <w:tc>
          <w:tcPr>
            <w:tcW w:w="1016" w:type="dxa"/>
            <w:noWrap/>
            <w:hideMark/>
          </w:tcPr>
          <w:p w14:paraId="6F41EEA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0.0011</w:t>
            </w:r>
          </w:p>
        </w:tc>
        <w:tc>
          <w:tcPr>
            <w:tcW w:w="1252" w:type="dxa"/>
            <w:gridSpan w:val="2"/>
            <w:noWrap/>
            <w:hideMark/>
          </w:tcPr>
          <w:p w14:paraId="4F6E8A5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0.0008</w:t>
            </w:r>
          </w:p>
        </w:tc>
        <w:tc>
          <w:tcPr>
            <w:tcW w:w="1349" w:type="dxa"/>
            <w:gridSpan w:val="2"/>
            <w:noWrap/>
            <w:hideMark/>
          </w:tcPr>
          <w:p w14:paraId="5EBCF7B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0.0054</w:t>
            </w:r>
          </w:p>
        </w:tc>
        <w:tc>
          <w:tcPr>
            <w:tcW w:w="1255" w:type="dxa"/>
            <w:noWrap/>
            <w:hideMark/>
          </w:tcPr>
          <w:p w14:paraId="127789A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-0.0026</w:t>
            </w:r>
          </w:p>
        </w:tc>
        <w:tc>
          <w:tcPr>
            <w:tcW w:w="1414" w:type="dxa"/>
            <w:gridSpan w:val="2"/>
            <w:noWrap/>
            <w:hideMark/>
          </w:tcPr>
          <w:p w14:paraId="0EE8E6F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-0.0041</w:t>
            </w:r>
          </w:p>
        </w:tc>
      </w:tr>
      <w:tr w:rsidR="0024209C" w:rsidRPr="008F49B3" w14:paraId="34802C67" w14:textId="77777777" w:rsidTr="00257971">
        <w:trPr>
          <w:gridAfter w:val="1"/>
          <w:wAfter w:w="7" w:type="dxa"/>
          <w:trHeight w:val="300"/>
        </w:trPr>
        <w:tc>
          <w:tcPr>
            <w:tcW w:w="1844" w:type="dxa"/>
            <w:gridSpan w:val="2"/>
            <w:noWrap/>
            <w:hideMark/>
          </w:tcPr>
          <w:p w14:paraId="4F12FE62" w14:textId="77777777" w:rsidR="0024209C" w:rsidRPr="008F49B3" w:rsidRDefault="0024209C" w:rsidP="008F49B3">
            <w:pPr>
              <w:jc w:val="center"/>
              <w:rPr>
                <w:rFonts w:ascii="Times New Roman" w:hAnsi="Times New Roman" w:cs="Times New Roman"/>
                <w:sz w:val="24"/>
                <w:szCs w:val="24"/>
              </w:rPr>
            </w:pPr>
          </w:p>
        </w:tc>
        <w:tc>
          <w:tcPr>
            <w:tcW w:w="1417" w:type="dxa"/>
            <w:gridSpan w:val="2"/>
            <w:noWrap/>
            <w:hideMark/>
          </w:tcPr>
          <w:p w14:paraId="26B5D85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(1.07)</w:t>
            </w:r>
          </w:p>
        </w:tc>
        <w:tc>
          <w:tcPr>
            <w:tcW w:w="1016" w:type="dxa"/>
            <w:noWrap/>
            <w:hideMark/>
          </w:tcPr>
          <w:p w14:paraId="293A045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(0.52)</w:t>
            </w:r>
          </w:p>
        </w:tc>
        <w:tc>
          <w:tcPr>
            <w:tcW w:w="1252" w:type="dxa"/>
            <w:gridSpan w:val="2"/>
            <w:noWrap/>
            <w:hideMark/>
          </w:tcPr>
          <w:p w14:paraId="31C5129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(0.30)</w:t>
            </w:r>
          </w:p>
        </w:tc>
        <w:tc>
          <w:tcPr>
            <w:tcW w:w="1349" w:type="dxa"/>
            <w:gridSpan w:val="2"/>
            <w:noWrap/>
            <w:hideMark/>
          </w:tcPr>
          <w:p w14:paraId="7066D8E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(1.52)</w:t>
            </w:r>
          </w:p>
        </w:tc>
        <w:tc>
          <w:tcPr>
            <w:tcW w:w="1255" w:type="dxa"/>
            <w:noWrap/>
            <w:hideMark/>
          </w:tcPr>
          <w:p w14:paraId="349D3DD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(-0.75)</w:t>
            </w:r>
          </w:p>
        </w:tc>
        <w:tc>
          <w:tcPr>
            <w:tcW w:w="1414" w:type="dxa"/>
            <w:gridSpan w:val="2"/>
            <w:noWrap/>
            <w:hideMark/>
          </w:tcPr>
          <w:p w14:paraId="0F5B16A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(-0.68)</w:t>
            </w:r>
          </w:p>
        </w:tc>
      </w:tr>
      <w:tr w:rsidR="0024209C" w:rsidRPr="008F49B3" w14:paraId="1174AEBF" w14:textId="77777777" w:rsidTr="00257971">
        <w:trPr>
          <w:gridAfter w:val="1"/>
          <w:wAfter w:w="7" w:type="dxa"/>
          <w:trHeight w:val="300"/>
        </w:trPr>
        <w:tc>
          <w:tcPr>
            <w:tcW w:w="1844" w:type="dxa"/>
            <w:gridSpan w:val="2"/>
            <w:noWrap/>
            <w:hideMark/>
          </w:tcPr>
          <w:p w14:paraId="3434464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Secondary</w:t>
            </w:r>
          </w:p>
        </w:tc>
        <w:tc>
          <w:tcPr>
            <w:tcW w:w="1417" w:type="dxa"/>
            <w:gridSpan w:val="2"/>
            <w:noWrap/>
            <w:hideMark/>
          </w:tcPr>
          <w:p w14:paraId="547A04D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-0.0033</w:t>
            </w:r>
          </w:p>
        </w:tc>
        <w:tc>
          <w:tcPr>
            <w:tcW w:w="1016" w:type="dxa"/>
            <w:noWrap/>
            <w:hideMark/>
          </w:tcPr>
          <w:p w14:paraId="6818722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-0.0024</w:t>
            </w:r>
          </w:p>
        </w:tc>
        <w:tc>
          <w:tcPr>
            <w:tcW w:w="1252" w:type="dxa"/>
            <w:gridSpan w:val="2"/>
            <w:noWrap/>
            <w:hideMark/>
          </w:tcPr>
          <w:p w14:paraId="0CE088B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-0.0023</w:t>
            </w:r>
          </w:p>
        </w:tc>
        <w:tc>
          <w:tcPr>
            <w:tcW w:w="1349" w:type="dxa"/>
            <w:gridSpan w:val="2"/>
            <w:noWrap/>
            <w:hideMark/>
          </w:tcPr>
          <w:p w14:paraId="1CEA2EC0" w14:textId="77777777" w:rsidR="0024209C" w:rsidRPr="008F49B3" w:rsidRDefault="0024209C" w:rsidP="008F49B3">
            <w:pPr>
              <w:jc w:val="center"/>
              <w:rPr>
                <w:rFonts w:ascii="Times New Roman" w:hAnsi="Times New Roman" w:cs="Times New Roman"/>
                <w:sz w:val="24"/>
                <w:szCs w:val="24"/>
              </w:rPr>
            </w:pPr>
          </w:p>
        </w:tc>
        <w:tc>
          <w:tcPr>
            <w:tcW w:w="1255" w:type="dxa"/>
            <w:noWrap/>
            <w:hideMark/>
          </w:tcPr>
          <w:p w14:paraId="5F1033CB" w14:textId="77777777" w:rsidR="0024209C" w:rsidRPr="008F49B3" w:rsidRDefault="0024209C" w:rsidP="008F49B3">
            <w:pPr>
              <w:jc w:val="center"/>
              <w:rPr>
                <w:rFonts w:ascii="Times New Roman" w:hAnsi="Times New Roman" w:cs="Times New Roman"/>
                <w:sz w:val="24"/>
                <w:szCs w:val="24"/>
              </w:rPr>
            </w:pPr>
          </w:p>
        </w:tc>
        <w:tc>
          <w:tcPr>
            <w:tcW w:w="1414" w:type="dxa"/>
            <w:gridSpan w:val="2"/>
            <w:noWrap/>
            <w:hideMark/>
          </w:tcPr>
          <w:p w14:paraId="0B9FEDDB" w14:textId="77777777" w:rsidR="0024209C" w:rsidRPr="008F49B3" w:rsidRDefault="0024209C" w:rsidP="008F49B3">
            <w:pPr>
              <w:jc w:val="center"/>
              <w:rPr>
                <w:rFonts w:ascii="Times New Roman" w:hAnsi="Times New Roman" w:cs="Times New Roman"/>
                <w:sz w:val="24"/>
                <w:szCs w:val="24"/>
              </w:rPr>
            </w:pPr>
          </w:p>
        </w:tc>
      </w:tr>
      <w:tr w:rsidR="0024209C" w:rsidRPr="008F49B3" w14:paraId="0EC6ED01" w14:textId="77777777" w:rsidTr="00257971">
        <w:trPr>
          <w:gridAfter w:val="1"/>
          <w:wAfter w:w="7" w:type="dxa"/>
          <w:trHeight w:val="300"/>
        </w:trPr>
        <w:tc>
          <w:tcPr>
            <w:tcW w:w="1844" w:type="dxa"/>
            <w:gridSpan w:val="2"/>
            <w:noWrap/>
            <w:hideMark/>
          </w:tcPr>
          <w:p w14:paraId="4460941A" w14:textId="77777777" w:rsidR="0024209C" w:rsidRPr="008F49B3" w:rsidRDefault="0024209C" w:rsidP="008F49B3">
            <w:pPr>
              <w:jc w:val="center"/>
              <w:rPr>
                <w:rFonts w:ascii="Times New Roman" w:hAnsi="Times New Roman" w:cs="Times New Roman"/>
                <w:sz w:val="24"/>
                <w:szCs w:val="24"/>
              </w:rPr>
            </w:pPr>
          </w:p>
        </w:tc>
        <w:tc>
          <w:tcPr>
            <w:tcW w:w="1417" w:type="dxa"/>
            <w:gridSpan w:val="2"/>
            <w:noWrap/>
            <w:hideMark/>
          </w:tcPr>
          <w:p w14:paraId="481E848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(-1.14)</w:t>
            </w:r>
          </w:p>
        </w:tc>
        <w:tc>
          <w:tcPr>
            <w:tcW w:w="1016" w:type="dxa"/>
            <w:noWrap/>
            <w:hideMark/>
          </w:tcPr>
          <w:p w14:paraId="55D036F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(-1.13)</w:t>
            </w:r>
          </w:p>
        </w:tc>
        <w:tc>
          <w:tcPr>
            <w:tcW w:w="1252" w:type="dxa"/>
            <w:gridSpan w:val="2"/>
            <w:noWrap/>
            <w:hideMark/>
          </w:tcPr>
          <w:p w14:paraId="2FDA8E5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(-0.82)</w:t>
            </w:r>
          </w:p>
        </w:tc>
        <w:tc>
          <w:tcPr>
            <w:tcW w:w="1349" w:type="dxa"/>
            <w:gridSpan w:val="2"/>
            <w:noWrap/>
            <w:hideMark/>
          </w:tcPr>
          <w:p w14:paraId="6E932778" w14:textId="77777777" w:rsidR="0024209C" w:rsidRPr="008F49B3" w:rsidRDefault="0024209C" w:rsidP="008F49B3">
            <w:pPr>
              <w:jc w:val="center"/>
              <w:rPr>
                <w:rFonts w:ascii="Times New Roman" w:hAnsi="Times New Roman" w:cs="Times New Roman"/>
                <w:sz w:val="24"/>
                <w:szCs w:val="24"/>
              </w:rPr>
            </w:pPr>
          </w:p>
        </w:tc>
        <w:tc>
          <w:tcPr>
            <w:tcW w:w="1255" w:type="dxa"/>
            <w:noWrap/>
            <w:hideMark/>
          </w:tcPr>
          <w:p w14:paraId="1E5E2992" w14:textId="77777777" w:rsidR="0024209C" w:rsidRPr="008F49B3" w:rsidRDefault="0024209C" w:rsidP="008F49B3">
            <w:pPr>
              <w:jc w:val="center"/>
              <w:rPr>
                <w:rFonts w:ascii="Times New Roman" w:hAnsi="Times New Roman" w:cs="Times New Roman"/>
                <w:sz w:val="24"/>
                <w:szCs w:val="24"/>
              </w:rPr>
            </w:pPr>
          </w:p>
        </w:tc>
        <w:tc>
          <w:tcPr>
            <w:tcW w:w="1414" w:type="dxa"/>
            <w:gridSpan w:val="2"/>
            <w:noWrap/>
            <w:hideMark/>
          </w:tcPr>
          <w:p w14:paraId="1D6D8D00" w14:textId="77777777" w:rsidR="0024209C" w:rsidRPr="008F49B3" w:rsidRDefault="0024209C" w:rsidP="008F49B3">
            <w:pPr>
              <w:jc w:val="center"/>
              <w:rPr>
                <w:rFonts w:ascii="Times New Roman" w:hAnsi="Times New Roman" w:cs="Times New Roman"/>
                <w:sz w:val="24"/>
                <w:szCs w:val="24"/>
              </w:rPr>
            </w:pPr>
          </w:p>
        </w:tc>
      </w:tr>
      <w:tr w:rsidR="0024209C" w:rsidRPr="008F49B3" w14:paraId="6F6BB0C6" w14:textId="77777777" w:rsidTr="00257971">
        <w:trPr>
          <w:gridAfter w:val="1"/>
          <w:wAfter w:w="7" w:type="dxa"/>
          <w:trHeight w:val="300"/>
        </w:trPr>
        <w:tc>
          <w:tcPr>
            <w:tcW w:w="1844" w:type="dxa"/>
            <w:gridSpan w:val="2"/>
            <w:noWrap/>
            <w:hideMark/>
          </w:tcPr>
          <w:p w14:paraId="007EF51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RelSize</w:t>
            </w:r>
          </w:p>
        </w:tc>
        <w:tc>
          <w:tcPr>
            <w:tcW w:w="1417" w:type="dxa"/>
            <w:gridSpan w:val="2"/>
            <w:noWrap/>
            <w:hideMark/>
          </w:tcPr>
          <w:p w14:paraId="218D2FE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0.0596**</w:t>
            </w:r>
          </w:p>
        </w:tc>
        <w:tc>
          <w:tcPr>
            <w:tcW w:w="1016" w:type="dxa"/>
            <w:noWrap/>
            <w:hideMark/>
          </w:tcPr>
          <w:p w14:paraId="40735B6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0.0363**</w:t>
            </w:r>
          </w:p>
        </w:tc>
        <w:tc>
          <w:tcPr>
            <w:tcW w:w="1252" w:type="dxa"/>
            <w:gridSpan w:val="2"/>
            <w:noWrap/>
            <w:hideMark/>
          </w:tcPr>
          <w:p w14:paraId="2486636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0.0388</w:t>
            </w:r>
          </w:p>
        </w:tc>
        <w:tc>
          <w:tcPr>
            <w:tcW w:w="1349" w:type="dxa"/>
            <w:gridSpan w:val="2"/>
            <w:noWrap/>
            <w:hideMark/>
          </w:tcPr>
          <w:p w14:paraId="529F8A6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0.0478**</w:t>
            </w:r>
          </w:p>
        </w:tc>
        <w:tc>
          <w:tcPr>
            <w:tcW w:w="1255" w:type="dxa"/>
            <w:noWrap/>
            <w:hideMark/>
          </w:tcPr>
          <w:p w14:paraId="4D8D8F8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0.0071</w:t>
            </w:r>
          </w:p>
        </w:tc>
        <w:tc>
          <w:tcPr>
            <w:tcW w:w="1414" w:type="dxa"/>
            <w:gridSpan w:val="2"/>
            <w:noWrap/>
            <w:hideMark/>
          </w:tcPr>
          <w:p w14:paraId="4AC7D60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0.0588</w:t>
            </w:r>
          </w:p>
        </w:tc>
      </w:tr>
      <w:tr w:rsidR="0024209C" w:rsidRPr="008F49B3" w14:paraId="62BB15C0" w14:textId="77777777" w:rsidTr="00257971">
        <w:trPr>
          <w:gridAfter w:val="1"/>
          <w:wAfter w:w="7" w:type="dxa"/>
          <w:trHeight w:val="300"/>
        </w:trPr>
        <w:tc>
          <w:tcPr>
            <w:tcW w:w="1844" w:type="dxa"/>
            <w:gridSpan w:val="2"/>
            <w:noWrap/>
            <w:hideMark/>
          </w:tcPr>
          <w:p w14:paraId="11698608" w14:textId="77777777" w:rsidR="0024209C" w:rsidRPr="008F49B3" w:rsidRDefault="0024209C" w:rsidP="008F49B3">
            <w:pPr>
              <w:jc w:val="center"/>
              <w:rPr>
                <w:rFonts w:ascii="Times New Roman" w:hAnsi="Times New Roman" w:cs="Times New Roman"/>
                <w:sz w:val="24"/>
                <w:szCs w:val="24"/>
              </w:rPr>
            </w:pPr>
          </w:p>
        </w:tc>
        <w:tc>
          <w:tcPr>
            <w:tcW w:w="1417" w:type="dxa"/>
            <w:gridSpan w:val="2"/>
            <w:noWrap/>
            <w:hideMark/>
          </w:tcPr>
          <w:p w14:paraId="18479C2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(2.36)</w:t>
            </w:r>
          </w:p>
        </w:tc>
        <w:tc>
          <w:tcPr>
            <w:tcW w:w="1016" w:type="dxa"/>
            <w:noWrap/>
            <w:hideMark/>
          </w:tcPr>
          <w:p w14:paraId="0E3F37D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(2.13)</w:t>
            </w:r>
          </w:p>
        </w:tc>
        <w:tc>
          <w:tcPr>
            <w:tcW w:w="1252" w:type="dxa"/>
            <w:gridSpan w:val="2"/>
            <w:noWrap/>
            <w:hideMark/>
          </w:tcPr>
          <w:p w14:paraId="2A4D6C7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(1.52)</w:t>
            </w:r>
          </w:p>
        </w:tc>
        <w:tc>
          <w:tcPr>
            <w:tcW w:w="1349" w:type="dxa"/>
            <w:gridSpan w:val="2"/>
            <w:noWrap/>
            <w:hideMark/>
          </w:tcPr>
          <w:p w14:paraId="7746469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(2.19)</w:t>
            </w:r>
          </w:p>
        </w:tc>
        <w:tc>
          <w:tcPr>
            <w:tcW w:w="1255" w:type="dxa"/>
            <w:noWrap/>
            <w:hideMark/>
          </w:tcPr>
          <w:p w14:paraId="5E0F5F1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(0.22)</w:t>
            </w:r>
          </w:p>
        </w:tc>
        <w:tc>
          <w:tcPr>
            <w:tcW w:w="1414" w:type="dxa"/>
            <w:gridSpan w:val="2"/>
            <w:noWrap/>
            <w:hideMark/>
          </w:tcPr>
          <w:p w14:paraId="0EBF7A1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(1.11)</w:t>
            </w:r>
          </w:p>
        </w:tc>
      </w:tr>
      <w:tr w:rsidR="0024209C" w:rsidRPr="008F49B3" w14:paraId="1AB7AB65" w14:textId="77777777" w:rsidTr="00257971">
        <w:trPr>
          <w:gridAfter w:val="1"/>
          <w:wAfter w:w="7" w:type="dxa"/>
          <w:trHeight w:val="300"/>
        </w:trPr>
        <w:tc>
          <w:tcPr>
            <w:tcW w:w="1844" w:type="dxa"/>
            <w:gridSpan w:val="2"/>
            <w:noWrap/>
            <w:hideMark/>
          </w:tcPr>
          <w:p w14:paraId="3E3E415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LN(Total Assets)</w:t>
            </w:r>
          </w:p>
        </w:tc>
        <w:tc>
          <w:tcPr>
            <w:tcW w:w="1417" w:type="dxa"/>
            <w:gridSpan w:val="2"/>
            <w:noWrap/>
            <w:hideMark/>
          </w:tcPr>
          <w:p w14:paraId="755D713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0.0032***</w:t>
            </w:r>
          </w:p>
        </w:tc>
        <w:tc>
          <w:tcPr>
            <w:tcW w:w="1016" w:type="dxa"/>
            <w:noWrap/>
            <w:hideMark/>
          </w:tcPr>
          <w:p w14:paraId="1CCDE15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0.0012</w:t>
            </w:r>
          </w:p>
        </w:tc>
        <w:tc>
          <w:tcPr>
            <w:tcW w:w="1252" w:type="dxa"/>
            <w:gridSpan w:val="2"/>
            <w:noWrap/>
            <w:hideMark/>
          </w:tcPr>
          <w:p w14:paraId="214A98A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0.0024**</w:t>
            </w:r>
          </w:p>
        </w:tc>
        <w:tc>
          <w:tcPr>
            <w:tcW w:w="1349" w:type="dxa"/>
            <w:gridSpan w:val="2"/>
            <w:noWrap/>
            <w:hideMark/>
          </w:tcPr>
          <w:p w14:paraId="45CF148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0.0011</w:t>
            </w:r>
          </w:p>
        </w:tc>
        <w:tc>
          <w:tcPr>
            <w:tcW w:w="1255" w:type="dxa"/>
            <w:noWrap/>
            <w:hideMark/>
          </w:tcPr>
          <w:p w14:paraId="3453ABC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0.0024</w:t>
            </w:r>
          </w:p>
        </w:tc>
        <w:tc>
          <w:tcPr>
            <w:tcW w:w="1414" w:type="dxa"/>
            <w:gridSpan w:val="2"/>
            <w:noWrap/>
            <w:hideMark/>
          </w:tcPr>
          <w:p w14:paraId="08F0D8B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0.0032</w:t>
            </w:r>
          </w:p>
        </w:tc>
      </w:tr>
      <w:tr w:rsidR="0024209C" w:rsidRPr="008F49B3" w14:paraId="2037CE54" w14:textId="77777777" w:rsidTr="00257971">
        <w:trPr>
          <w:gridAfter w:val="1"/>
          <w:wAfter w:w="7" w:type="dxa"/>
          <w:trHeight w:val="300"/>
        </w:trPr>
        <w:tc>
          <w:tcPr>
            <w:tcW w:w="1844" w:type="dxa"/>
            <w:gridSpan w:val="2"/>
            <w:noWrap/>
            <w:hideMark/>
          </w:tcPr>
          <w:p w14:paraId="13370847" w14:textId="77777777" w:rsidR="0024209C" w:rsidRPr="008F49B3" w:rsidRDefault="0024209C" w:rsidP="008F49B3">
            <w:pPr>
              <w:jc w:val="center"/>
              <w:rPr>
                <w:rFonts w:ascii="Times New Roman" w:hAnsi="Times New Roman" w:cs="Times New Roman"/>
                <w:sz w:val="24"/>
                <w:szCs w:val="24"/>
              </w:rPr>
            </w:pPr>
          </w:p>
        </w:tc>
        <w:tc>
          <w:tcPr>
            <w:tcW w:w="1417" w:type="dxa"/>
            <w:gridSpan w:val="2"/>
            <w:noWrap/>
            <w:hideMark/>
          </w:tcPr>
          <w:p w14:paraId="4145435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(2.91)</w:t>
            </w:r>
          </w:p>
        </w:tc>
        <w:tc>
          <w:tcPr>
            <w:tcW w:w="1016" w:type="dxa"/>
            <w:noWrap/>
            <w:hideMark/>
          </w:tcPr>
          <w:p w14:paraId="193444C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(1.50)</w:t>
            </w:r>
          </w:p>
        </w:tc>
        <w:tc>
          <w:tcPr>
            <w:tcW w:w="1252" w:type="dxa"/>
            <w:gridSpan w:val="2"/>
            <w:noWrap/>
            <w:hideMark/>
          </w:tcPr>
          <w:p w14:paraId="053E812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(2.35)</w:t>
            </w:r>
          </w:p>
        </w:tc>
        <w:tc>
          <w:tcPr>
            <w:tcW w:w="1349" w:type="dxa"/>
            <w:gridSpan w:val="2"/>
            <w:noWrap/>
            <w:hideMark/>
          </w:tcPr>
          <w:p w14:paraId="49ED4AE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(1.01)</w:t>
            </w:r>
          </w:p>
        </w:tc>
        <w:tc>
          <w:tcPr>
            <w:tcW w:w="1255" w:type="dxa"/>
            <w:noWrap/>
            <w:hideMark/>
          </w:tcPr>
          <w:p w14:paraId="2F5F26F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(1.62)</w:t>
            </w:r>
          </w:p>
        </w:tc>
        <w:tc>
          <w:tcPr>
            <w:tcW w:w="1414" w:type="dxa"/>
            <w:gridSpan w:val="2"/>
            <w:noWrap/>
            <w:hideMark/>
          </w:tcPr>
          <w:p w14:paraId="706650D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(0.99)</w:t>
            </w:r>
          </w:p>
        </w:tc>
      </w:tr>
      <w:tr w:rsidR="0024209C" w:rsidRPr="008F49B3" w14:paraId="3F34342B" w14:textId="77777777" w:rsidTr="00257971">
        <w:trPr>
          <w:gridAfter w:val="1"/>
          <w:wAfter w:w="7" w:type="dxa"/>
          <w:trHeight w:val="300"/>
        </w:trPr>
        <w:tc>
          <w:tcPr>
            <w:tcW w:w="1844" w:type="dxa"/>
            <w:gridSpan w:val="2"/>
            <w:noWrap/>
            <w:hideMark/>
          </w:tcPr>
          <w:p w14:paraId="17F322F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Capex</w:t>
            </w:r>
          </w:p>
        </w:tc>
        <w:tc>
          <w:tcPr>
            <w:tcW w:w="1417" w:type="dxa"/>
            <w:gridSpan w:val="2"/>
            <w:noWrap/>
            <w:hideMark/>
          </w:tcPr>
          <w:p w14:paraId="65921FC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0.0068</w:t>
            </w:r>
          </w:p>
        </w:tc>
        <w:tc>
          <w:tcPr>
            <w:tcW w:w="1016" w:type="dxa"/>
            <w:noWrap/>
            <w:hideMark/>
          </w:tcPr>
          <w:p w14:paraId="31D9BCE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0.0124</w:t>
            </w:r>
          </w:p>
        </w:tc>
        <w:tc>
          <w:tcPr>
            <w:tcW w:w="1252" w:type="dxa"/>
            <w:gridSpan w:val="2"/>
            <w:noWrap/>
            <w:hideMark/>
          </w:tcPr>
          <w:p w14:paraId="0931D3A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0.0094</w:t>
            </w:r>
          </w:p>
        </w:tc>
        <w:tc>
          <w:tcPr>
            <w:tcW w:w="1349" w:type="dxa"/>
            <w:gridSpan w:val="2"/>
            <w:noWrap/>
            <w:hideMark/>
          </w:tcPr>
          <w:p w14:paraId="579245D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0.0061</w:t>
            </w:r>
          </w:p>
        </w:tc>
        <w:tc>
          <w:tcPr>
            <w:tcW w:w="1255" w:type="dxa"/>
            <w:noWrap/>
            <w:hideMark/>
          </w:tcPr>
          <w:p w14:paraId="218D8F6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0.0263</w:t>
            </w:r>
          </w:p>
        </w:tc>
        <w:tc>
          <w:tcPr>
            <w:tcW w:w="1414" w:type="dxa"/>
            <w:gridSpan w:val="2"/>
            <w:noWrap/>
            <w:hideMark/>
          </w:tcPr>
          <w:p w14:paraId="4EC38E3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-0.0059</w:t>
            </w:r>
          </w:p>
        </w:tc>
      </w:tr>
      <w:tr w:rsidR="0024209C" w:rsidRPr="008F49B3" w14:paraId="46DBC100" w14:textId="77777777" w:rsidTr="00257971">
        <w:trPr>
          <w:gridAfter w:val="1"/>
          <w:wAfter w:w="7" w:type="dxa"/>
          <w:trHeight w:val="300"/>
        </w:trPr>
        <w:tc>
          <w:tcPr>
            <w:tcW w:w="1844" w:type="dxa"/>
            <w:gridSpan w:val="2"/>
            <w:noWrap/>
            <w:hideMark/>
          </w:tcPr>
          <w:p w14:paraId="50C21B14" w14:textId="77777777" w:rsidR="0024209C" w:rsidRPr="008F49B3" w:rsidRDefault="0024209C" w:rsidP="008F49B3">
            <w:pPr>
              <w:jc w:val="center"/>
              <w:rPr>
                <w:rFonts w:ascii="Times New Roman" w:hAnsi="Times New Roman" w:cs="Times New Roman"/>
                <w:sz w:val="24"/>
                <w:szCs w:val="24"/>
              </w:rPr>
            </w:pPr>
          </w:p>
        </w:tc>
        <w:tc>
          <w:tcPr>
            <w:tcW w:w="1417" w:type="dxa"/>
            <w:gridSpan w:val="2"/>
            <w:noWrap/>
            <w:hideMark/>
          </w:tcPr>
          <w:p w14:paraId="4195B6B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(0.31)</w:t>
            </w:r>
          </w:p>
        </w:tc>
        <w:tc>
          <w:tcPr>
            <w:tcW w:w="1016" w:type="dxa"/>
            <w:noWrap/>
            <w:hideMark/>
          </w:tcPr>
          <w:p w14:paraId="278F6C4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(0.75)</w:t>
            </w:r>
          </w:p>
        </w:tc>
        <w:tc>
          <w:tcPr>
            <w:tcW w:w="1252" w:type="dxa"/>
            <w:gridSpan w:val="2"/>
            <w:noWrap/>
            <w:hideMark/>
          </w:tcPr>
          <w:p w14:paraId="443921C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(0.46)</w:t>
            </w:r>
          </w:p>
        </w:tc>
        <w:tc>
          <w:tcPr>
            <w:tcW w:w="1349" w:type="dxa"/>
            <w:gridSpan w:val="2"/>
            <w:noWrap/>
            <w:hideMark/>
          </w:tcPr>
          <w:p w14:paraId="5ED0B3A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(0.28)</w:t>
            </w:r>
          </w:p>
        </w:tc>
        <w:tc>
          <w:tcPr>
            <w:tcW w:w="1255" w:type="dxa"/>
            <w:noWrap/>
            <w:hideMark/>
          </w:tcPr>
          <w:p w14:paraId="078976B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(0.86)</w:t>
            </w:r>
          </w:p>
        </w:tc>
        <w:tc>
          <w:tcPr>
            <w:tcW w:w="1414" w:type="dxa"/>
            <w:gridSpan w:val="2"/>
            <w:noWrap/>
            <w:hideMark/>
          </w:tcPr>
          <w:p w14:paraId="3F9B60C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(-0.13)</w:t>
            </w:r>
          </w:p>
        </w:tc>
      </w:tr>
      <w:tr w:rsidR="0024209C" w:rsidRPr="008F49B3" w14:paraId="7BD495B4" w14:textId="77777777" w:rsidTr="00257971">
        <w:trPr>
          <w:gridAfter w:val="1"/>
          <w:wAfter w:w="7" w:type="dxa"/>
          <w:trHeight w:val="300"/>
        </w:trPr>
        <w:tc>
          <w:tcPr>
            <w:tcW w:w="1844" w:type="dxa"/>
            <w:gridSpan w:val="2"/>
            <w:noWrap/>
            <w:hideMark/>
          </w:tcPr>
          <w:p w14:paraId="7788049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Leverage</w:t>
            </w:r>
          </w:p>
        </w:tc>
        <w:tc>
          <w:tcPr>
            <w:tcW w:w="1417" w:type="dxa"/>
            <w:gridSpan w:val="2"/>
            <w:noWrap/>
            <w:hideMark/>
          </w:tcPr>
          <w:p w14:paraId="38264FF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0.0073</w:t>
            </w:r>
          </w:p>
        </w:tc>
        <w:tc>
          <w:tcPr>
            <w:tcW w:w="1016" w:type="dxa"/>
            <w:noWrap/>
            <w:hideMark/>
          </w:tcPr>
          <w:p w14:paraId="30D732B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0.0014</w:t>
            </w:r>
          </w:p>
        </w:tc>
        <w:tc>
          <w:tcPr>
            <w:tcW w:w="1252" w:type="dxa"/>
            <w:gridSpan w:val="2"/>
            <w:noWrap/>
            <w:hideMark/>
          </w:tcPr>
          <w:p w14:paraId="4AC16AD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0.0019</w:t>
            </w:r>
          </w:p>
        </w:tc>
        <w:tc>
          <w:tcPr>
            <w:tcW w:w="1349" w:type="dxa"/>
            <w:gridSpan w:val="2"/>
            <w:noWrap/>
            <w:hideMark/>
          </w:tcPr>
          <w:p w14:paraId="792CF4E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0.0056</w:t>
            </w:r>
          </w:p>
        </w:tc>
        <w:tc>
          <w:tcPr>
            <w:tcW w:w="1255" w:type="dxa"/>
            <w:noWrap/>
            <w:hideMark/>
          </w:tcPr>
          <w:p w14:paraId="4CBC153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-0.0131</w:t>
            </w:r>
          </w:p>
        </w:tc>
        <w:tc>
          <w:tcPr>
            <w:tcW w:w="1414" w:type="dxa"/>
            <w:gridSpan w:val="2"/>
            <w:noWrap/>
            <w:hideMark/>
          </w:tcPr>
          <w:p w14:paraId="66879E6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-0.0003</w:t>
            </w:r>
          </w:p>
        </w:tc>
      </w:tr>
      <w:tr w:rsidR="0024209C" w:rsidRPr="008F49B3" w14:paraId="35F55407" w14:textId="77777777" w:rsidTr="00257971">
        <w:trPr>
          <w:gridAfter w:val="1"/>
          <w:wAfter w:w="7" w:type="dxa"/>
          <w:trHeight w:val="300"/>
        </w:trPr>
        <w:tc>
          <w:tcPr>
            <w:tcW w:w="1844" w:type="dxa"/>
            <w:gridSpan w:val="2"/>
            <w:noWrap/>
            <w:hideMark/>
          </w:tcPr>
          <w:p w14:paraId="258014C0" w14:textId="77777777" w:rsidR="0024209C" w:rsidRPr="008F49B3" w:rsidRDefault="0024209C" w:rsidP="008F49B3">
            <w:pPr>
              <w:jc w:val="center"/>
              <w:rPr>
                <w:rFonts w:ascii="Times New Roman" w:hAnsi="Times New Roman" w:cs="Times New Roman"/>
                <w:sz w:val="24"/>
                <w:szCs w:val="24"/>
              </w:rPr>
            </w:pPr>
          </w:p>
        </w:tc>
        <w:tc>
          <w:tcPr>
            <w:tcW w:w="1417" w:type="dxa"/>
            <w:gridSpan w:val="2"/>
            <w:noWrap/>
            <w:hideMark/>
          </w:tcPr>
          <w:p w14:paraId="3DA8D50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(1.24)</w:t>
            </w:r>
          </w:p>
        </w:tc>
        <w:tc>
          <w:tcPr>
            <w:tcW w:w="1016" w:type="dxa"/>
            <w:noWrap/>
            <w:hideMark/>
          </w:tcPr>
          <w:p w14:paraId="1102429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(0.31)</w:t>
            </w:r>
          </w:p>
        </w:tc>
        <w:tc>
          <w:tcPr>
            <w:tcW w:w="1252" w:type="dxa"/>
            <w:gridSpan w:val="2"/>
            <w:noWrap/>
            <w:hideMark/>
          </w:tcPr>
          <w:p w14:paraId="1EC27AA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(0.34)</w:t>
            </w:r>
          </w:p>
        </w:tc>
        <w:tc>
          <w:tcPr>
            <w:tcW w:w="1349" w:type="dxa"/>
            <w:gridSpan w:val="2"/>
            <w:noWrap/>
            <w:hideMark/>
          </w:tcPr>
          <w:p w14:paraId="25E7DE3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(0.90)</w:t>
            </w:r>
          </w:p>
        </w:tc>
        <w:tc>
          <w:tcPr>
            <w:tcW w:w="1255" w:type="dxa"/>
            <w:noWrap/>
            <w:hideMark/>
          </w:tcPr>
          <w:p w14:paraId="4B44A86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(-1.56)</w:t>
            </w:r>
          </w:p>
        </w:tc>
        <w:tc>
          <w:tcPr>
            <w:tcW w:w="1414" w:type="dxa"/>
            <w:gridSpan w:val="2"/>
            <w:noWrap/>
            <w:hideMark/>
          </w:tcPr>
          <w:p w14:paraId="23FCD7F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(-0.02)</w:t>
            </w:r>
          </w:p>
        </w:tc>
      </w:tr>
      <w:tr w:rsidR="0024209C" w:rsidRPr="008F49B3" w14:paraId="06A81C3C" w14:textId="77777777" w:rsidTr="00257971">
        <w:trPr>
          <w:gridAfter w:val="1"/>
          <w:wAfter w:w="7" w:type="dxa"/>
          <w:trHeight w:val="300"/>
        </w:trPr>
        <w:tc>
          <w:tcPr>
            <w:tcW w:w="1844" w:type="dxa"/>
            <w:gridSpan w:val="2"/>
            <w:noWrap/>
            <w:hideMark/>
          </w:tcPr>
          <w:p w14:paraId="1FA566B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Cash</w:t>
            </w:r>
          </w:p>
        </w:tc>
        <w:tc>
          <w:tcPr>
            <w:tcW w:w="1417" w:type="dxa"/>
            <w:gridSpan w:val="2"/>
            <w:noWrap/>
            <w:hideMark/>
          </w:tcPr>
          <w:p w14:paraId="2762299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0.0078</w:t>
            </w:r>
          </w:p>
        </w:tc>
        <w:tc>
          <w:tcPr>
            <w:tcW w:w="1016" w:type="dxa"/>
            <w:noWrap/>
            <w:hideMark/>
          </w:tcPr>
          <w:p w14:paraId="7BE3292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0.0005</w:t>
            </w:r>
          </w:p>
        </w:tc>
        <w:tc>
          <w:tcPr>
            <w:tcW w:w="1252" w:type="dxa"/>
            <w:gridSpan w:val="2"/>
            <w:noWrap/>
            <w:hideMark/>
          </w:tcPr>
          <w:p w14:paraId="54AF859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-0.0008</w:t>
            </w:r>
          </w:p>
        </w:tc>
        <w:tc>
          <w:tcPr>
            <w:tcW w:w="1349" w:type="dxa"/>
            <w:gridSpan w:val="2"/>
            <w:noWrap/>
            <w:hideMark/>
          </w:tcPr>
          <w:p w14:paraId="6CA45DB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0.0012</w:t>
            </w:r>
          </w:p>
        </w:tc>
        <w:tc>
          <w:tcPr>
            <w:tcW w:w="1255" w:type="dxa"/>
            <w:noWrap/>
            <w:hideMark/>
          </w:tcPr>
          <w:p w14:paraId="78AB7B2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0.0105</w:t>
            </w:r>
          </w:p>
        </w:tc>
        <w:tc>
          <w:tcPr>
            <w:tcW w:w="1414" w:type="dxa"/>
            <w:gridSpan w:val="2"/>
            <w:noWrap/>
            <w:hideMark/>
          </w:tcPr>
          <w:p w14:paraId="65A1AE4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-0.0231</w:t>
            </w:r>
          </w:p>
        </w:tc>
      </w:tr>
      <w:tr w:rsidR="0024209C" w:rsidRPr="008F49B3" w14:paraId="5160CDFB" w14:textId="77777777" w:rsidTr="00257971">
        <w:trPr>
          <w:gridAfter w:val="1"/>
          <w:wAfter w:w="7" w:type="dxa"/>
          <w:trHeight w:val="300"/>
        </w:trPr>
        <w:tc>
          <w:tcPr>
            <w:tcW w:w="1844" w:type="dxa"/>
            <w:gridSpan w:val="2"/>
            <w:noWrap/>
            <w:hideMark/>
          </w:tcPr>
          <w:p w14:paraId="7A4FEAFB" w14:textId="77777777" w:rsidR="0024209C" w:rsidRPr="008F49B3" w:rsidRDefault="0024209C" w:rsidP="008F49B3">
            <w:pPr>
              <w:jc w:val="center"/>
              <w:rPr>
                <w:rFonts w:ascii="Times New Roman" w:hAnsi="Times New Roman" w:cs="Times New Roman"/>
                <w:sz w:val="24"/>
                <w:szCs w:val="24"/>
              </w:rPr>
            </w:pPr>
          </w:p>
        </w:tc>
        <w:tc>
          <w:tcPr>
            <w:tcW w:w="1417" w:type="dxa"/>
            <w:gridSpan w:val="2"/>
            <w:noWrap/>
            <w:hideMark/>
          </w:tcPr>
          <w:p w14:paraId="66F6A06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(1.14)</w:t>
            </w:r>
          </w:p>
        </w:tc>
        <w:tc>
          <w:tcPr>
            <w:tcW w:w="1016" w:type="dxa"/>
            <w:noWrap/>
            <w:hideMark/>
          </w:tcPr>
          <w:p w14:paraId="1E75A8E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(0.09)</w:t>
            </w:r>
          </w:p>
        </w:tc>
        <w:tc>
          <w:tcPr>
            <w:tcW w:w="1252" w:type="dxa"/>
            <w:gridSpan w:val="2"/>
            <w:noWrap/>
            <w:hideMark/>
          </w:tcPr>
          <w:p w14:paraId="22DD72F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(-0.12)</w:t>
            </w:r>
          </w:p>
        </w:tc>
        <w:tc>
          <w:tcPr>
            <w:tcW w:w="1349" w:type="dxa"/>
            <w:gridSpan w:val="2"/>
            <w:noWrap/>
            <w:hideMark/>
          </w:tcPr>
          <w:p w14:paraId="248F7D4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(0.19)</w:t>
            </w:r>
          </w:p>
        </w:tc>
        <w:tc>
          <w:tcPr>
            <w:tcW w:w="1255" w:type="dxa"/>
            <w:noWrap/>
            <w:hideMark/>
          </w:tcPr>
          <w:p w14:paraId="2FC55AE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(0.87)</w:t>
            </w:r>
          </w:p>
        </w:tc>
        <w:tc>
          <w:tcPr>
            <w:tcW w:w="1414" w:type="dxa"/>
            <w:gridSpan w:val="2"/>
            <w:noWrap/>
            <w:hideMark/>
          </w:tcPr>
          <w:p w14:paraId="413CB7B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(-1.49)</w:t>
            </w:r>
          </w:p>
        </w:tc>
      </w:tr>
      <w:tr w:rsidR="0024209C" w:rsidRPr="008F49B3" w14:paraId="77D73CD3" w14:textId="77777777" w:rsidTr="00257971">
        <w:trPr>
          <w:gridAfter w:val="1"/>
          <w:wAfter w:w="7" w:type="dxa"/>
          <w:trHeight w:val="300"/>
        </w:trPr>
        <w:tc>
          <w:tcPr>
            <w:tcW w:w="1844" w:type="dxa"/>
            <w:gridSpan w:val="2"/>
            <w:noWrap/>
            <w:hideMark/>
          </w:tcPr>
          <w:p w14:paraId="09CB029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ROA</w:t>
            </w:r>
          </w:p>
        </w:tc>
        <w:tc>
          <w:tcPr>
            <w:tcW w:w="1417" w:type="dxa"/>
            <w:gridSpan w:val="2"/>
            <w:noWrap/>
            <w:hideMark/>
          </w:tcPr>
          <w:p w14:paraId="4C2FC7C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-0.0064</w:t>
            </w:r>
          </w:p>
        </w:tc>
        <w:tc>
          <w:tcPr>
            <w:tcW w:w="1016" w:type="dxa"/>
            <w:noWrap/>
            <w:hideMark/>
          </w:tcPr>
          <w:p w14:paraId="6010047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-0.0024</w:t>
            </w:r>
          </w:p>
        </w:tc>
        <w:tc>
          <w:tcPr>
            <w:tcW w:w="1252" w:type="dxa"/>
            <w:gridSpan w:val="2"/>
            <w:noWrap/>
            <w:hideMark/>
          </w:tcPr>
          <w:p w14:paraId="61884E0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-0.0108*</w:t>
            </w:r>
          </w:p>
        </w:tc>
        <w:tc>
          <w:tcPr>
            <w:tcW w:w="1349" w:type="dxa"/>
            <w:gridSpan w:val="2"/>
            <w:noWrap/>
            <w:hideMark/>
          </w:tcPr>
          <w:p w14:paraId="4525511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0.0001</w:t>
            </w:r>
          </w:p>
        </w:tc>
        <w:tc>
          <w:tcPr>
            <w:tcW w:w="1255" w:type="dxa"/>
            <w:noWrap/>
            <w:hideMark/>
          </w:tcPr>
          <w:p w14:paraId="43A5635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-0.0103</w:t>
            </w:r>
          </w:p>
        </w:tc>
        <w:tc>
          <w:tcPr>
            <w:tcW w:w="1414" w:type="dxa"/>
            <w:gridSpan w:val="2"/>
            <w:noWrap/>
            <w:hideMark/>
          </w:tcPr>
          <w:p w14:paraId="3AE17F2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-0.0509**</w:t>
            </w:r>
          </w:p>
        </w:tc>
      </w:tr>
      <w:tr w:rsidR="0024209C" w:rsidRPr="008F49B3" w14:paraId="66450B72" w14:textId="77777777" w:rsidTr="00257971">
        <w:trPr>
          <w:gridAfter w:val="1"/>
          <w:wAfter w:w="7" w:type="dxa"/>
          <w:trHeight w:val="300"/>
        </w:trPr>
        <w:tc>
          <w:tcPr>
            <w:tcW w:w="1844" w:type="dxa"/>
            <w:gridSpan w:val="2"/>
            <w:noWrap/>
            <w:hideMark/>
          </w:tcPr>
          <w:p w14:paraId="17456610" w14:textId="77777777" w:rsidR="0024209C" w:rsidRPr="008F49B3" w:rsidRDefault="0024209C" w:rsidP="008F49B3">
            <w:pPr>
              <w:jc w:val="center"/>
              <w:rPr>
                <w:rFonts w:ascii="Times New Roman" w:hAnsi="Times New Roman" w:cs="Times New Roman"/>
                <w:sz w:val="24"/>
                <w:szCs w:val="24"/>
              </w:rPr>
            </w:pPr>
          </w:p>
        </w:tc>
        <w:tc>
          <w:tcPr>
            <w:tcW w:w="1417" w:type="dxa"/>
            <w:gridSpan w:val="2"/>
            <w:noWrap/>
            <w:hideMark/>
          </w:tcPr>
          <w:p w14:paraId="5C692D9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(-1.10)</w:t>
            </w:r>
          </w:p>
        </w:tc>
        <w:tc>
          <w:tcPr>
            <w:tcW w:w="1016" w:type="dxa"/>
            <w:noWrap/>
            <w:hideMark/>
          </w:tcPr>
          <w:p w14:paraId="4A0688B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(-0.53)</w:t>
            </w:r>
          </w:p>
        </w:tc>
        <w:tc>
          <w:tcPr>
            <w:tcW w:w="1252" w:type="dxa"/>
            <w:gridSpan w:val="2"/>
            <w:noWrap/>
            <w:hideMark/>
          </w:tcPr>
          <w:p w14:paraId="77B6C6C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(-1.84)</w:t>
            </w:r>
          </w:p>
        </w:tc>
        <w:tc>
          <w:tcPr>
            <w:tcW w:w="1349" w:type="dxa"/>
            <w:gridSpan w:val="2"/>
            <w:noWrap/>
            <w:hideMark/>
          </w:tcPr>
          <w:p w14:paraId="39F5211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(0.03)</w:t>
            </w:r>
          </w:p>
        </w:tc>
        <w:tc>
          <w:tcPr>
            <w:tcW w:w="1255" w:type="dxa"/>
            <w:noWrap/>
            <w:hideMark/>
          </w:tcPr>
          <w:p w14:paraId="0C02D31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(-0.70)</w:t>
            </w:r>
          </w:p>
        </w:tc>
        <w:tc>
          <w:tcPr>
            <w:tcW w:w="1414" w:type="dxa"/>
            <w:gridSpan w:val="2"/>
            <w:noWrap/>
            <w:hideMark/>
          </w:tcPr>
          <w:p w14:paraId="6369A0A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(-2.61)</w:t>
            </w:r>
          </w:p>
        </w:tc>
      </w:tr>
      <w:tr w:rsidR="0024209C" w:rsidRPr="008F49B3" w14:paraId="3AED1AF3" w14:textId="77777777" w:rsidTr="00257971">
        <w:trPr>
          <w:gridAfter w:val="1"/>
          <w:wAfter w:w="7" w:type="dxa"/>
          <w:trHeight w:val="300"/>
        </w:trPr>
        <w:tc>
          <w:tcPr>
            <w:tcW w:w="1844" w:type="dxa"/>
            <w:gridSpan w:val="2"/>
            <w:noWrap/>
            <w:hideMark/>
          </w:tcPr>
          <w:p w14:paraId="01D4FA0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Tangible</w:t>
            </w:r>
          </w:p>
        </w:tc>
        <w:tc>
          <w:tcPr>
            <w:tcW w:w="1417" w:type="dxa"/>
            <w:gridSpan w:val="2"/>
            <w:noWrap/>
            <w:hideMark/>
          </w:tcPr>
          <w:p w14:paraId="628850F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-0.0072</w:t>
            </w:r>
          </w:p>
        </w:tc>
        <w:tc>
          <w:tcPr>
            <w:tcW w:w="1016" w:type="dxa"/>
            <w:noWrap/>
            <w:hideMark/>
          </w:tcPr>
          <w:p w14:paraId="22978BB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-0.0049</w:t>
            </w:r>
          </w:p>
        </w:tc>
        <w:tc>
          <w:tcPr>
            <w:tcW w:w="1252" w:type="dxa"/>
            <w:gridSpan w:val="2"/>
            <w:noWrap/>
            <w:hideMark/>
          </w:tcPr>
          <w:p w14:paraId="2AD8F1B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-0.0034</w:t>
            </w:r>
          </w:p>
        </w:tc>
        <w:tc>
          <w:tcPr>
            <w:tcW w:w="1349" w:type="dxa"/>
            <w:gridSpan w:val="2"/>
            <w:noWrap/>
            <w:hideMark/>
          </w:tcPr>
          <w:p w14:paraId="5FBD85F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-0.0006</w:t>
            </w:r>
          </w:p>
        </w:tc>
        <w:tc>
          <w:tcPr>
            <w:tcW w:w="1255" w:type="dxa"/>
            <w:noWrap/>
            <w:hideMark/>
          </w:tcPr>
          <w:p w14:paraId="04CA47E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-0.0082</w:t>
            </w:r>
          </w:p>
        </w:tc>
        <w:tc>
          <w:tcPr>
            <w:tcW w:w="1414" w:type="dxa"/>
            <w:gridSpan w:val="2"/>
            <w:noWrap/>
            <w:hideMark/>
          </w:tcPr>
          <w:p w14:paraId="5F36231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0.0068</w:t>
            </w:r>
          </w:p>
        </w:tc>
      </w:tr>
      <w:tr w:rsidR="0024209C" w:rsidRPr="008F49B3" w14:paraId="53DA3C05" w14:textId="77777777" w:rsidTr="00257971">
        <w:trPr>
          <w:gridAfter w:val="1"/>
          <w:wAfter w:w="7" w:type="dxa"/>
          <w:trHeight w:val="300"/>
        </w:trPr>
        <w:tc>
          <w:tcPr>
            <w:tcW w:w="1844" w:type="dxa"/>
            <w:gridSpan w:val="2"/>
            <w:noWrap/>
            <w:hideMark/>
          </w:tcPr>
          <w:p w14:paraId="352F9DD7" w14:textId="77777777" w:rsidR="0024209C" w:rsidRPr="008F49B3" w:rsidRDefault="0024209C" w:rsidP="008F49B3">
            <w:pPr>
              <w:jc w:val="center"/>
              <w:rPr>
                <w:rFonts w:ascii="Times New Roman" w:hAnsi="Times New Roman" w:cs="Times New Roman"/>
                <w:sz w:val="24"/>
                <w:szCs w:val="24"/>
              </w:rPr>
            </w:pPr>
          </w:p>
        </w:tc>
        <w:tc>
          <w:tcPr>
            <w:tcW w:w="1417" w:type="dxa"/>
            <w:gridSpan w:val="2"/>
            <w:noWrap/>
            <w:hideMark/>
          </w:tcPr>
          <w:p w14:paraId="7EC7187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(-0.94)</w:t>
            </w:r>
          </w:p>
        </w:tc>
        <w:tc>
          <w:tcPr>
            <w:tcW w:w="1016" w:type="dxa"/>
            <w:noWrap/>
            <w:hideMark/>
          </w:tcPr>
          <w:p w14:paraId="3702ABD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(-0.84)</w:t>
            </w:r>
          </w:p>
        </w:tc>
        <w:tc>
          <w:tcPr>
            <w:tcW w:w="1252" w:type="dxa"/>
            <w:gridSpan w:val="2"/>
            <w:noWrap/>
            <w:hideMark/>
          </w:tcPr>
          <w:p w14:paraId="7C87B89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(-0.48)</w:t>
            </w:r>
          </w:p>
        </w:tc>
        <w:tc>
          <w:tcPr>
            <w:tcW w:w="1349" w:type="dxa"/>
            <w:gridSpan w:val="2"/>
            <w:noWrap/>
            <w:hideMark/>
          </w:tcPr>
          <w:p w14:paraId="7DC05B8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(-0.07)</w:t>
            </w:r>
          </w:p>
        </w:tc>
        <w:tc>
          <w:tcPr>
            <w:tcW w:w="1255" w:type="dxa"/>
            <w:noWrap/>
            <w:hideMark/>
          </w:tcPr>
          <w:p w14:paraId="578352F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(-1.01)</w:t>
            </w:r>
          </w:p>
        </w:tc>
        <w:tc>
          <w:tcPr>
            <w:tcW w:w="1414" w:type="dxa"/>
            <w:gridSpan w:val="2"/>
            <w:noWrap/>
            <w:hideMark/>
          </w:tcPr>
          <w:p w14:paraId="64134F6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(0.39)</w:t>
            </w:r>
          </w:p>
        </w:tc>
      </w:tr>
      <w:tr w:rsidR="0024209C" w:rsidRPr="008F49B3" w14:paraId="44BBFFE2" w14:textId="77777777" w:rsidTr="00257971">
        <w:trPr>
          <w:gridAfter w:val="1"/>
          <w:wAfter w:w="7" w:type="dxa"/>
          <w:trHeight w:val="300"/>
        </w:trPr>
        <w:tc>
          <w:tcPr>
            <w:tcW w:w="1844" w:type="dxa"/>
            <w:gridSpan w:val="2"/>
            <w:noWrap/>
            <w:hideMark/>
          </w:tcPr>
          <w:p w14:paraId="763D739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Volatility</w:t>
            </w:r>
          </w:p>
        </w:tc>
        <w:tc>
          <w:tcPr>
            <w:tcW w:w="1417" w:type="dxa"/>
            <w:gridSpan w:val="2"/>
            <w:noWrap/>
            <w:hideMark/>
          </w:tcPr>
          <w:p w14:paraId="2E8857A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-0.1671**</w:t>
            </w:r>
          </w:p>
        </w:tc>
        <w:tc>
          <w:tcPr>
            <w:tcW w:w="1016" w:type="dxa"/>
            <w:noWrap/>
            <w:hideMark/>
          </w:tcPr>
          <w:p w14:paraId="3F97557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-0.0896*</w:t>
            </w:r>
          </w:p>
        </w:tc>
        <w:tc>
          <w:tcPr>
            <w:tcW w:w="1252" w:type="dxa"/>
            <w:gridSpan w:val="2"/>
            <w:noWrap/>
            <w:hideMark/>
          </w:tcPr>
          <w:p w14:paraId="2BB5BD9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-0.1548**</w:t>
            </w:r>
          </w:p>
        </w:tc>
        <w:tc>
          <w:tcPr>
            <w:tcW w:w="1349" w:type="dxa"/>
            <w:gridSpan w:val="2"/>
            <w:noWrap/>
            <w:hideMark/>
          </w:tcPr>
          <w:p w14:paraId="76375F7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-0.1198*</w:t>
            </w:r>
          </w:p>
        </w:tc>
        <w:tc>
          <w:tcPr>
            <w:tcW w:w="1255" w:type="dxa"/>
            <w:noWrap/>
            <w:hideMark/>
          </w:tcPr>
          <w:p w14:paraId="45570E2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-0.0223</w:t>
            </w:r>
          </w:p>
        </w:tc>
        <w:tc>
          <w:tcPr>
            <w:tcW w:w="1414" w:type="dxa"/>
            <w:gridSpan w:val="2"/>
            <w:noWrap/>
            <w:hideMark/>
          </w:tcPr>
          <w:p w14:paraId="37C6126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0.1395</w:t>
            </w:r>
          </w:p>
        </w:tc>
      </w:tr>
      <w:tr w:rsidR="0024209C" w:rsidRPr="008F49B3" w14:paraId="79EDE4A0" w14:textId="77777777" w:rsidTr="00257971">
        <w:trPr>
          <w:gridAfter w:val="1"/>
          <w:wAfter w:w="7" w:type="dxa"/>
          <w:trHeight w:val="300"/>
        </w:trPr>
        <w:tc>
          <w:tcPr>
            <w:tcW w:w="1844" w:type="dxa"/>
            <w:gridSpan w:val="2"/>
            <w:noWrap/>
            <w:hideMark/>
          </w:tcPr>
          <w:p w14:paraId="7B546979" w14:textId="77777777" w:rsidR="0024209C" w:rsidRPr="008F49B3" w:rsidRDefault="0024209C" w:rsidP="008F49B3">
            <w:pPr>
              <w:jc w:val="center"/>
              <w:rPr>
                <w:rFonts w:ascii="Times New Roman" w:hAnsi="Times New Roman" w:cs="Times New Roman"/>
                <w:sz w:val="24"/>
                <w:szCs w:val="24"/>
              </w:rPr>
            </w:pPr>
          </w:p>
        </w:tc>
        <w:tc>
          <w:tcPr>
            <w:tcW w:w="1417" w:type="dxa"/>
            <w:gridSpan w:val="2"/>
            <w:noWrap/>
            <w:hideMark/>
          </w:tcPr>
          <w:p w14:paraId="705F482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(-2.29)</w:t>
            </w:r>
          </w:p>
        </w:tc>
        <w:tc>
          <w:tcPr>
            <w:tcW w:w="1016" w:type="dxa"/>
            <w:noWrap/>
            <w:hideMark/>
          </w:tcPr>
          <w:p w14:paraId="125F1FE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(-1.65)</w:t>
            </w:r>
          </w:p>
        </w:tc>
        <w:tc>
          <w:tcPr>
            <w:tcW w:w="1252" w:type="dxa"/>
            <w:gridSpan w:val="2"/>
            <w:noWrap/>
            <w:hideMark/>
          </w:tcPr>
          <w:p w14:paraId="665711B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(-2.04)</w:t>
            </w:r>
          </w:p>
        </w:tc>
        <w:tc>
          <w:tcPr>
            <w:tcW w:w="1349" w:type="dxa"/>
            <w:gridSpan w:val="2"/>
            <w:noWrap/>
            <w:hideMark/>
          </w:tcPr>
          <w:p w14:paraId="354F99E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(-1.72)</w:t>
            </w:r>
          </w:p>
        </w:tc>
        <w:tc>
          <w:tcPr>
            <w:tcW w:w="1255" w:type="dxa"/>
            <w:noWrap/>
            <w:hideMark/>
          </w:tcPr>
          <w:p w14:paraId="49D03FD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(-0.24)</w:t>
            </w:r>
          </w:p>
        </w:tc>
        <w:tc>
          <w:tcPr>
            <w:tcW w:w="1414" w:type="dxa"/>
            <w:gridSpan w:val="2"/>
            <w:noWrap/>
            <w:hideMark/>
          </w:tcPr>
          <w:p w14:paraId="552EA7F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(0.93)</w:t>
            </w:r>
          </w:p>
        </w:tc>
      </w:tr>
      <w:tr w:rsidR="0024209C" w:rsidRPr="008F49B3" w14:paraId="45394AE8" w14:textId="77777777" w:rsidTr="00257971">
        <w:trPr>
          <w:gridAfter w:val="1"/>
          <w:wAfter w:w="7" w:type="dxa"/>
          <w:trHeight w:val="300"/>
        </w:trPr>
        <w:tc>
          <w:tcPr>
            <w:tcW w:w="1844" w:type="dxa"/>
            <w:gridSpan w:val="2"/>
            <w:noWrap/>
            <w:hideMark/>
          </w:tcPr>
          <w:p w14:paraId="3668B5A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Tobin’s Q</w:t>
            </w:r>
          </w:p>
        </w:tc>
        <w:tc>
          <w:tcPr>
            <w:tcW w:w="1417" w:type="dxa"/>
            <w:gridSpan w:val="2"/>
            <w:noWrap/>
            <w:hideMark/>
          </w:tcPr>
          <w:p w14:paraId="6A0E88E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-0.0008</w:t>
            </w:r>
          </w:p>
        </w:tc>
        <w:tc>
          <w:tcPr>
            <w:tcW w:w="1016" w:type="dxa"/>
            <w:noWrap/>
            <w:hideMark/>
          </w:tcPr>
          <w:p w14:paraId="4AA63A8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-0.0011**</w:t>
            </w:r>
          </w:p>
        </w:tc>
        <w:tc>
          <w:tcPr>
            <w:tcW w:w="1252" w:type="dxa"/>
            <w:gridSpan w:val="2"/>
            <w:noWrap/>
            <w:hideMark/>
          </w:tcPr>
          <w:p w14:paraId="6620A44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-0.0008</w:t>
            </w:r>
          </w:p>
        </w:tc>
        <w:tc>
          <w:tcPr>
            <w:tcW w:w="1349" w:type="dxa"/>
            <w:gridSpan w:val="2"/>
            <w:noWrap/>
            <w:hideMark/>
          </w:tcPr>
          <w:p w14:paraId="0D4C654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-0.0014**</w:t>
            </w:r>
          </w:p>
        </w:tc>
        <w:tc>
          <w:tcPr>
            <w:tcW w:w="1255" w:type="dxa"/>
            <w:noWrap/>
            <w:hideMark/>
          </w:tcPr>
          <w:p w14:paraId="46D65B4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0.0008</w:t>
            </w:r>
          </w:p>
        </w:tc>
        <w:tc>
          <w:tcPr>
            <w:tcW w:w="1414" w:type="dxa"/>
            <w:gridSpan w:val="2"/>
            <w:noWrap/>
            <w:hideMark/>
          </w:tcPr>
          <w:p w14:paraId="2879017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-0.0016</w:t>
            </w:r>
          </w:p>
        </w:tc>
      </w:tr>
      <w:tr w:rsidR="0024209C" w:rsidRPr="008F49B3" w14:paraId="7A7B68F0" w14:textId="77777777" w:rsidTr="00257971">
        <w:trPr>
          <w:gridAfter w:val="1"/>
          <w:wAfter w:w="7" w:type="dxa"/>
          <w:trHeight w:val="300"/>
        </w:trPr>
        <w:tc>
          <w:tcPr>
            <w:tcW w:w="1844" w:type="dxa"/>
            <w:gridSpan w:val="2"/>
            <w:noWrap/>
            <w:hideMark/>
          </w:tcPr>
          <w:p w14:paraId="41FB6D9D" w14:textId="77777777" w:rsidR="0024209C" w:rsidRPr="008F49B3" w:rsidRDefault="0024209C" w:rsidP="008F49B3">
            <w:pPr>
              <w:jc w:val="center"/>
              <w:rPr>
                <w:rFonts w:ascii="Times New Roman" w:hAnsi="Times New Roman" w:cs="Times New Roman"/>
                <w:sz w:val="24"/>
                <w:szCs w:val="24"/>
              </w:rPr>
            </w:pPr>
          </w:p>
        </w:tc>
        <w:tc>
          <w:tcPr>
            <w:tcW w:w="1417" w:type="dxa"/>
            <w:gridSpan w:val="2"/>
            <w:noWrap/>
            <w:hideMark/>
          </w:tcPr>
          <w:p w14:paraId="65A8F6E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(-1.14)</w:t>
            </w:r>
          </w:p>
        </w:tc>
        <w:tc>
          <w:tcPr>
            <w:tcW w:w="1016" w:type="dxa"/>
            <w:noWrap/>
            <w:hideMark/>
          </w:tcPr>
          <w:p w14:paraId="1E13DD3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(-2.03)</w:t>
            </w:r>
          </w:p>
        </w:tc>
        <w:tc>
          <w:tcPr>
            <w:tcW w:w="1252" w:type="dxa"/>
            <w:gridSpan w:val="2"/>
            <w:noWrap/>
            <w:hideMark/>
          </w:tcPr>
          <w:p w14:paraId="7B1A921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(-1.13)</w:t>
            </w:r>
          </w:p>
        </w:tc>
        <w:tc>
          <w:tcPr>
            <w:tcW w:w="1349" w:type="dxa"/>
            <w:gridSpan w:val="2"/>
            <w:noWrap/>
            <w:hideMark/>
          </w:tcPr>
          <w:p w14:paraId="456494D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(-2.16)</w:t>
            </w:r>
          </w:p>
        </w:tc>
        <w:tc>
          <w:tcPr>
            <w:tcW w:w="1255" w:type="dxa"/>
            <w:noWrap/>
            <w:hideMark/>
          </w:tcPr>
          <w:p w14:paraId="3EAFC7D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(0.69)</w:t>
            </w:r>
          </w:p>
        </w:tc>
        <w:tc>
          <w:tcPr>
            <w:tcW w:w="1414" w:type="dxa"/>
            <w:gridSpan w:val="2"/>
            <w:noWrap/>
            <w:hideMark/>
          </w:tcPr>
          <w:p w14:paraId="7891551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(-1.03)</w:t>
            </w:r>
          </w:p>
        </w:tc>
      </w:tr>
      <w:tr w:rsidR="0024209C" w:rsidRPr="008F49B3" w14:paraId="671EC0E7" w14:textId="77777777" w:rsidTr="00257971">
        <w:trPr>
          <w:gridAfter w:val="1"/>
          <w:wAfter w:w="7" w:type="dxa"/>
          <w:trHeight w:val="300"/>
        </w:trPr>
        <w:tc>
          <w:tcPr>
            <w:tcW w:w="1844" w:type="dxa"/>
            <w:gridSpan w:val="2"/>
            <w:noWrap/>
            <w:hideMark/>
          </w:tcPr>
          <w:p w14:paraId="6B75C7E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Constant</w:t>
            </w:r>
          </w:p>
        </w:tc>
        <w:tc>
          <w:tcPr>
            <w:tcW w:w="1417" w:type="dxa"/>
            <w:gridSpan w:val="2"/>
            <w:noWrap/>
            <w:hideMark/>
          </w:tcPr>
          <w:p w14:paraId="2083E25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-0.0572***</w:t>
            </w:r>
          </w:p>
        </w:tc>
        <w:tc>
          <w:tcPr>
            <w:tcW w:w="1016" w:type="dxa"/>
            <w:noWrap/>
            <w:hideMark/>
          </w:tcPr>
          <w:p w14:paraId="7E8EADD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-0.0230</w:t>
            </w:r>
          </w:p>
        </w:tc>
        <w:tc>
          <w:tcPr>
            <w:tcW w:w="1252" w:type="dxa"/>
            <w:gridSpan w:val="2"/>
            <w:noWrap/>
            <w:hideMark/>
          </w:tcPr>
          <w:p w14:paraId="42B1196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-0.0469**</w:t>
            </w:r>
          </w:p>
        </w:tc>
        <w:tc>
          <w:tcPr>
            <w:tcW w:w="1349" w:type="dxa"/>
            <w:gridSpan w:val="2"/>
            <w:noWrap/>
            <w:hideMark/>
          </w:tcPr>
          <w:p w14:paraId="1F296D80"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-0.0045</w:t>
            </w:r>
          </w:p>
        </w:tc>
        <w:tc>
          <w:tcPr>
            <w:tcW w:w="1255" w:type="dxa"/>
            <w:noWrap/>
            <w:hideMark/>
          </w:tcPr>
          <w:p w14:paraId="135A877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-0.0641**</w:t>
            </w:r>
          </w:p>
        </w:tc>
        <w:tc>
          <w:tcPr>
            <w:tcW w:w="1414" w:type="dxa"/>
            <w:gridSpan w:val="2"/>
            <w:noWrap/>
            <w:hideMark/>
          </w:tcPr>
          <w:p w14:paraId="130CA4E6"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-0.0216</w:t>
            </w:r>
          </w:p>
        </w:tc>
      </w:tr>
      <w:tr w:rsidR="0024209C" w:rsidRPr="008F49B3" w14:paraId="030AF0C6" w14:textId="77777777" w:rsidTr="00257971">
        <w:trPr>
          <w:gridAfter w:val="1"/>
          <w:wAfter w:w="7" w:type="dxa"/>
          <w:trHeight w:val="300"/>
        </w:trPr>
        <w:tc>
          <w:tcPr>
            <w:tcW w:w="1844" w:type="dxa"/>
            <w:gridSpan w:val="2"/>
            <w:noWrap/>
            <w:hideMark/>
          </w:tcPr>
          <w:p w14:paraId="21DB4459" w14:textId="77777777" w:rsidR="0024209C" w:rsidRPr="008F49B3" w:rsidRDefault="0024209C" w:rsidP="008F49B3">
            <w:pPr>
              <w:jc w:val="center"/>
              <w:rPr>
                <w:rFonts w:ascii="Times New Roman" w:hAnsi="Times New Roman" w:cs="Times New Roman"/>
                <w:sz w:val="24"/>
                <w:szCs w:val="24"/>
              </w:rPr>
            </w:pPr>
          </w:p>
        </w:tc>
        <w:tc>
          <w:tcPr>
            <w:tcW w:w="1417" w:type="dxa"/>
            <w:gridSpan w:val="2"/>
            <w:noWrap/>
            <w:hideMark/>
          </w:tcPr>
          <w:p w14:paraId="73D9C96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(-3.04)</w:t>
            </w:r>
          </w:p>
        </w:tc>
        <w:tc>
          <w:tcPr>
            <w:tcW w:w="1016" w:type="dxa"/>
            <w:noWrap/>
            <w:hideMark/>
          </w:tcPr>
          <w:p w14:paraId="05110BD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(-1.63)</w:t>
            </w:r>
          </w:p>
        </w:tc>
        <w:tc>
          <w:tcPr>
            <w:tcW w:w="1252" w:type="dxa"/>
            <w:gridSpan w:val="2"/>
            <w:noWrap/>
            <w:hideMark/>
          </w:tcPr>
          <w:p w14:paraId="79FF848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(-2.61)</w:t>
            </w:r>
          </w:p>
        </w:tc>
        <w:tc>
          <w:tcPr>
            <w:tcW w:w="1349" w:type="dxa"/>
            <w:gridSpan w:val="2"/>
            <w:noWrap/>
            <w:hideMark/>
          </w:tcPr>
          <w:p w14:paraId="5A8C17F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(-0.24)</w:t>
            </w:r>
          </w:p>
        </w:tc>
        <w:tc>
          <w:tcPr>
            <w:tcW w:w="1255" w:type="dxa"/>
            <w:noWrap/>
            <w:hideMark/>
          </w:tcPr>
          <w:p w14:paraId="4B7F5DC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(-2.65)</w:t>
            </w:r>
          </w:p>
        </w:tc>
        <w:tc>
          <w:tcPr>
            <w:tcW w:w="1414" w:type="dxa"/>
            <w:gridSpan w:val="2"/>
            <w:noWrap/>
            <w:hideMark/>
          </w:tcPr>
          <w:p w14:paraId="703D845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(-0.38)</w:t>
            </w:r>
          </w:p>
        </w:tc>
      </w:tr>
      <w:tr w:rsidR="0024209C" w:rsidRPr="008F49B3" w14:paraId="7A9FC3FC" w14:textId="77777777" w:rsidTr="00257971">
        <w:trPr>
          <w:gridAfter w:val="1"/>
          <w:wAfter w:w="7" w:type="dxa"/>
          <w:trHeight w:val="300"/>
        </w:trPr>
        <w:tc>
          <w:tcPr>
            <w:tcW w:w="1844" w:type="dxa"/>
            <w:gridSpan w:val="2"/>
            <w:noWrap/>
            <w:hideMark/>
          </w:tcPr>
          <w:p w14:paraId="55C3967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Year FE</w:t>
            </w:r>
          </w:p>
        </w:tc>
        <w:tc>
          <w:tcPr>
            <w:tcW w:w="1417" w:type="dxa"/>
            <w:gridSpan w:val="2"/>
            <w:noWrap/>
            <w:hideMark/>
          </w:tcPr>
          <w:p w14:paraId="4B6F8E4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016" w:type="dxa"/>
            <w:noWrap/>
            <w:hideMark/>
          </w:tcPr>
          <w:p w14:paraId="11B2E642"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252" w:type="dxa"/>
            <w:gridSpan w:val="2"/>
            <w:noWrap/>
            <w:hideMark/>
          </w:tcPr>
          <w:p w14:paraId="173833F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349" w:type="dxa"/>
            <w:gridSpan w:val="2"/>
            <w:noWrap/>
            <w:hideMark/>
          </w:tcPr>
          <w:p w14:paraId="622F4BB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255" w:type="dxa"/>
            <w:noWrap/>
            <w:hideMark/>
          </w:tcPr>
          <w:p w14:paraId="4B78D7BD"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414" w:type="dxa"/>
            <w:gridSpan w:val="2"/>
            <w:noWrap/>
            <w:hideMark/>
          </w:tcPr>
          <w:p w14:paraId="75F95E3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r>
      <w:tr w:rsidR="0024209C" w:rsidRPr="008F49B3" w14:paraId="3515AF4E" w14:textId="77777777" w:rsidTr="00257971">
        <w:trPr>
          <w:gridAfter w:val="1"/>
          <w:wAfter w:w="7" w:type="dxa"/>
          <w:trHeight w:val="300"/>
        </w:trPr>
        <w:tc>
          <w:tcPr>
            <w:tcW w:w="1844" w:type="dxa"/>
            <w:gridSpan w:val="2"/>
            <w:noWrap/>
            <w:hideMark/>
          </w:tcPr>
          <w:p w14:paraId="5E2E855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Industry FE</w:t>
            </w:r>
          </w:p>
        </w:tc>
        <w:tc>
          <w:tcPr>
            <w:tcW w:w="1417" w:type="dxa"/>
            <w:gridSpan w:val="2"/>
            <w:noWrap/>
            <w:hideMark/>
          </w:tcPr>
          <w:p w14:paraId="39BD6E7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016" w:type="dxa"/>
            <w:noWrap/>
            <w:hideMark/>
          </w:tcPr>
          <w:p w14:paraId="334460C4"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252" w:type="dxa"/>
            <w:gridSpan w:val="2"/>
            <w:noWrap/>
            <w:hideMark/>
          </w:tcPr>
          <w:p w14:paraId="6141113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349" w:type="dxa"/>
            <w:gridSpan w:val="2"/>
            <w:noWrap/>
            <w:hideMark/>
          </w:tcPr>
          <w:p w14:paraId="183F9A1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255" w:type="dxa"/>
            <w:noWrap/>
            <w:hideMark/>
          </w:tcPr>
          <w:p w14:paraId="5B0850E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414" w:type="dxa"/>
            <w:gridSpan w:val="2"/>
            <w:noWrap/>
            <w:hideMark/>
          </w:tcPr>
          <w:p w14:paraId="6913BBBA"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r>
      <w:tr w:rsidR="0024209C" w:rsidRPr="008F49B3" w14:paraId="1BA5DBDD" w14:textId="77777777" w:rsidTr="00257971">
        <w:trPr>
          <w:gridAfter w:val="1"/>
          <w:wAfter w:w="7" w:type="dxa"/>
          <w:trHeight w:val="300"/>
        </w:trPr>
        <w:tc>
          <w:tcPr>
            <w:tcW w:w="1844" w:type="dxa"/>
            <w:gridSpan w:val="2"/>
            <w:noWrap/>
            <w:hideMark/>
          </w:tcPr>
          <w:p w14:paraId="1BF309E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Cluster by Firm</w:t>
            </w:r>
          </w:p>
        </w:tc>
        <w:tc>
          <w:tcPr>
            <w:tcW w:w="1417" w:type="dxa"/>
            <w:gridSpan w:val="2"/>
            <w:noWrap/>
            <w:hideMark/>
          </w:tcPr>
          <w:p w14:paraId="55D05A4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016" w:type="dxa"/>
            <w:noWrap/>
            <w:hideMark/>
          </w:tcPr>
          <w:p w14:paraId="3523604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252" w:type="dxa"/>
            <w:gridSpan w:val="2"/>
            <w:noWrap/>
            <w:hideMark/>
          </w:tcPr>
          <w:p w14:paraId="2932715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349" w:type="dxa"/>
            <w:gridSpan w:val="2"/>
            <w:noWrap/>
            <w:hideMark/>
          </w:tcPr>
          <w:p w14:paraId="0F34059C"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255" w:type="dxa"/>
            <w:noWrap/>
            <w:hideMark/>
          </w:tcPr>
          <w:p w14:paraId="59C7D8B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414" w:type="dxa"/>
            <w:gridSpan w:val="2"/>
            <w:noWrap/>
            <w:hideMark/>
          </w:tcPr>
          <w:p w14:paraId="62D189F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r>
      <w:tr w:rsidR="0024209C" w:rsidRPr="008F49B3" w14:paraId="3B67A267" w14:textId="77777777" w:rsidTr="00257971">
        <w:trPr>
          <w:gridAfter w:val="1"/>
          <w:wAfter w:w="7" w:type="dxa"/>
          <w:trHeight w:val="300"/>
        </w:trPr>
        <w:tc>
          <w:tcPr>
            <w:tcW w:w="1844" w:type="dxa"/>
            <w:gridSpan w:val="2"/>
            <w:noWrap/>
            <w:hideMark/>
          </w:tcPr>
          <w:p w14:paraId="44F063A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Number of observations</w:t>
            </w:r>
          </w:p>
        </w:tc>
        <w:tc>
          <w:tcPr>
            <w:tcW w:w="1417" w:type="dxa"/>
            <w:gridSpan w:val="2"/>
            <w:noWrap/>
            <w:hideMark/>
          </w:tcPr>
          <w:p w14:paraId="552D057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2,784</w:t>
            </w:r>
          </w:p>
        </w:tc>
        <w:tc>
          <w:tcPr>
            <w:tcW w:w="1016" w:type="dxa"/>
            <w:noWrap/>
            <w:hideMark/>
          </w:tcPr>
          <w:p w14:paraId="3B379EB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2,784</w:t>
            </w:r>
          </w:p>
        </w:tc>
        <w:tc>
          <w:tcPr>
            <w:tcW w:w="1252" w:type="dxa"/>
            <w:gridSpan w:val="2"/>
            <w:noWrap/>
            <w:hideMark/>
          </w:tcPr>
          <w:p w14:paraId="5FD0AF5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2,784</w:t>
            </w:r>
          </w:p>
        </w:tc>
        <w:tc>
          <w:tcPr>
            <w:tcW w:w="1349" w:type="dxa"/>
            <w:gridSpan w:val="2"/>
            <w:noWrap/>
            <w:hideMark/>
          </w:tcPr>
          <w:p w14:paraId="63E29249"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1,697</w:t>
            </w:r>
          </w:p>
        </w:tc>
        <w:tc>
          <w:tcPr>
            <w:tcW w:w="1255" w:type="dxa"/>
            <w:noWrap/>
            <w:hideMark/>
          </w:tcPr>
          <w:p w14:paraId="0612EEE3"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665</w:t>
            </w:r>
          </w:p>
        </w:tc>
        <w:tc>
          <w:tcPr>
            <w:tcW w:w="1414" w:type="dxa"/>
            <w:gridSpan w:val="2"/>
            <w:noWrap/>
            <w:hideMark/>
          </w:tcPr>
          <w:p w14:paraId="1F633151"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422</w:t>
            </w:r>
          </w:p>
        </w:tc>
      </w:tr>
      <w:tr w:rsidR="0024209C" w:rsidRPr="008F49B3" w14:paraId="4990CCBF" w14:textId="77777777" w:rsidTr="00257971">
        <w:trPr>
          <w:gridAfter w:val="1"/>
          <w:wAfter w:w="7" w:type="dxa"/>
          <w:trHeight w:val="300"/>
        </w:trPr>
        <w:tc>
          <w:tcPr>
            <w:tcW w:w="1844" w:type="dxa"/>
            <w:gridSpan w:val="2"/>
            <w:noWrap/>
            <w:hideMark/>
          </w:tcPr>
          <w:p w14:paraId="11CE292E"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Adjusted R</w:t>
            </w:r>
            <w:r w:rsidRPr="003D602E">
              <w:rPr>
                <w:rFonts w:ascii="Times New Roman" w:hAnsi="Times New Roman" w:cs="Times New Roman"/>
                <w:sz w:val="24"/>
                <w:szCs w:val="24"/>
                <w:vertAlign w:val="superscript"/>
              </w:rPr>
              <w:t>2</w:t>
            </w:r>
          </w:p>
        </w:tc>
        <w:tc>
          <w:tcPr>
            <w:tcW w:w="1417" w:type="dxa"/>
            <w:gridSpan w:val="2"/>
            <w:noWrap/>
            <w:hideMark/>
          </w:tcPr>
          <w:p w14:paraId="2D0E826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0.0370</w:t>
            </w:r>
          </w:p>
        </w:tc>
        <w:tc>
          <w:tcPr>
            <w:tcW w:w="1016" w:type="dxa"/>
            <w:noWrap/>
            <w:hideMark/>
          </w:tcPr>
          <w:p w14:paraId="20AEA30F"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0.0574</w:t>
            </w:r>
          </w:p>
        </w:tc>
        <w:tc>
          <w:tcPr>
            <w:tcW w:w="1252" w:type="dxa"/>
            <w:gridSpan w:val="2"/>
            <w:noWrap/>
            <w:hideMark/>
          </w:tcPr>
          <w:p w14:paraId="66B23BE8"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0.0414</w:t>
            </w:r>
          </w:p>
        </w:tc>
        <w:tc>
          <w:tcPr>
            <w:tcW w:w="1349" w:type="dxa"/>
            <w:gridSpan w:val="2"/>
            <w:noWrap/>
            <w:hideMark/>
          </w:tcPr>
          <w:p w14:paraId="5EB11BBB"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0.0772</w:t>
            </w:r>
          </w:p>
        </w:tc>
        <w:tc>
          <w:tcPr>
            <w:tcW w:w="1255" w:type="dxa"/>
            <w:noWrap/>
            <w:hideMark/>
          </w:tcPr>
          <w:p w14:paraId="4B81B6B7"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0.0977</w:t>
            </w:r>
          </w:p>
        </w:tc>
        <w:tc>
          <w:tcPr>
            <w:tcW w:w="1414" w:type="dxa"/>
            <w:gridSpan w:val="2"/>
            <w:noWrap/>
            <w:hideMark/>
          </w:tcPr>
          <w:p w14:paraId="4A4B65E5" w14:textId="77777777" w:rsidR="0024209C" w:rsidRPr="008F49B3" w:rsidRDefault="0024209C" w:rsidP="008F49B3">
            <w:pPr>
              <w:jc w:val="center"/>
              <w:rPr>
                <w:rFonts w:ascii="Times New Roman" w:hAnsi="Times New Roman" w:cs="Times New Roman"/>
                <w:sz w:val="24"/>
                <w:szCs w:val="24"/>
              </w:rPr>
            </w:pPr>
            <w:r w:rsidRPr="008F49B3">
              <w:rPr>
                <w:rFonts w:ascii="Times New Roman" w:hAnsi="Times New Roman" w:cs="Times New Roman"/>
                <w:sz w:val="24"/>
                <w:szCs w:val="24"/>
              </w:rPr>
              <w:t>0.1604</w:t>
            </w:r>
          </w:p>
        </w:tc>
      </w:tr>
    </w:tbl>
    <w:p w14:paraId="342B21E9" w14:textId="77777777" w:rsidR="0024209C" w:rsidRPr="00257971" w:rsidRDefault="0024209C">
      <w:pPr>
        <w:rPr>
          <w:rFonts w:ascii="Times New Roman" w:hAnsi="Times New Roman" w:cs="Times New Roman"/>
        </w:rPr>
      </w:pPr>
    </w:p>
    <w:p w14:paraId="75C0CA19" w14:textId="77777777" w:rsidR="0024209C" w:rsidRPr="00257971" w:rsidRDefault="0024209C">
      <w:pPr>
        <w:rPr>
          <w:rFonts w:ascii="Times New Roman" w:hAnsi="Times New Roman" w:cs="Times New Roman"/>
        </w:rPr>
      </w:pPr>
    </w:p>
    <w:p w14:paraId="001614DA" w14:textId="77777777" w:rsidR="0024209C" w:rsidRPr="00257971" w:rsidRDefault="0024209C">
      <w:pPr>
        <w:rPr>
          <w:rFonts w:ascii="Times New Roman" w:hAnsi="Times New Roman" w:cs="Times New Roman"/>
        </w:rPr>
      </w:pPr>
    </w:p>
    <w:p w14:paraId="1921F124" w14:textId="77777777" w:rsidR="00AF74F2" w:rsidRPr="00257971" w:rsidRDefault="00AF74F2">
      <w:pPr>
        <w:rPr>
          <w:rFonts w:ascii="Times New Roman" w:hAnsi="Times New Roman" w:cs="Times New Roman"/>
        </w:rPr>
      </w:pPr>
    </w:p>
    <w:p w14:paraId="462CB823" w14:textId="77777777" w:rsidR="00AF74F2" w:rsidRPr="00257971" w:rsidRDefault="00AF74F2">
      <w:pPr>
        <w:rPr>
          <w:rFonts w:ascii="Times New Roman" w:hAnsi="Times New Roman" w:cs="Times New Roman"/>
        </w:rPr>
      </w:pPr>
    </w:p>
    <w:p w14:paraId="3CA0EA2F" w14:textId="77777777" w:rsidR="00AF74F2" w:rsidRPr="00257971" w:rsidRDefault="00AF74F2">
      <w:pPr>
        <w:rPr>
          <w:rFonts w:ascii="Times New Roman" w:hAnsi="Times New Roman" w:cs="Times New Roman"/>
        </w:rPr>
      </w:pPr>
    </w:p>
    <w:p w14:paraId="0444F441" w14:textId="77777777" w:rsidR="00AF74F2" w:rsidRPr="00257971" w:rsidRDefault="00AF74F2">
      <w:pPr>
        <w:rPr>
          <w:rFonts w:ascii="Times New Roman" w:hAnsi="Times New Roman" w:cs="Times New Roman"/>
        </w:rPr>
      </w:pPr>
    </w:p>
    <w:p w14:paraId="645B19A8" w14:textId="77777777" w:rsidR="00AF74F2" w:rsidRPr="00257971" w:rsidRDefault="00AF74F2">
      <w:pPr>
        <w:rPr>
          <w:rFonts w:ascii="Times New Roman" w:hAnsi="Times New Roman" w:cs="Times New Roman"/>
        </w:rPr>
      </w:pPr>
    </w:p>
    <w:p w14:paraId="15F43D24" w14:textId="77777777" w:rsidR="00AF74F2" w:rsidRPr="00257971" w:rsidRDefault="00AF74F2">
      <w:pPr>
        <w:rPr>
          <w:rFonts w:ascii="Times New Roman" w:hAnsi="Times New Roman" w:cs="Times New Roman"/>
        </w:rPr>
      </w:pPr>
    </w:p>
    <w:p w14:paraId="55DA5243" w14:textId="77777777" w:rsidR="00AF74F2" w:rsidRPr="00257971" w:rsidRDefault="00AF74F2">
      <w:pPr>
        <w:rPr>
          <w:rFonts w:ascii="Times New Roman" w:hAnsi="Times New Roman" w:cs="Times New Roman"/>
        </w:rPr>
      </w:pPr>
    </w:p>
    <w:p w14:paraId="3392B96B" w14:textId="77777777" w:rsidR="00AF74F2" w:rsidRPr="00257971" w:rsidRDefault="00AF74F2">
      <w:pPr>
        <w:rPr>
          <w:rFonts w:ascii="Times New Roman" w:hAnsi="Times New Roman" w:cs="Times New Roman"/>
        </w:rPr>
      </w:pPr>
    </w:p>
    <w:p w14:paraId="1EE018FC" w14:textId="77777777" w:rsidR="00AF74F2" w:rsidRPr="00257971" w:rsidRDefault="00AF74F2">
      <w:pPr>
        <w:rPr>
          <w:rFonts w:ascii="Times New Roman" w:hAnsi="Times New Roman" w:cs="Times New Roman"/>
        </w:rPr>
      </w:pPr>
    </w:p>
    <w:p w14:paraId="4CFCE656" w14:textId="77777777" w:rsidR="00AF74F2" w:rsidRPr="00257971" w:rsidRDefault="00AF74F2" w:rsidP="00AF74F2">
      <w:pPr>
        <w:rPr>
          <w:rFonts w:ascii="Times New Roman" w:hAnsi="Times New Roman" w:cs="Times New Roman"/>
          <w:b/>
          <w:bCs/>
          <w:sz w:val="24"/>
          <w:szCs w:val="24"/>
        </w:rPr>
      </w:pPr>
      <w:r w:rsidRPr="00257971">
        <w:rPr>
          <w:rFonts w:ascii="Times New Roman" w:hAnsi="Times New Roman" w:cs="Times New Roman"/>
          <w:b/>
          <w:bCs/>
          <w:sz w:val="24"/>
          <w:szCs w:val="24"/>
        </w:rPr>
        <w:lastRenderedPageBreak/>
        <w:t xml:space="preserve">Table 4: Alternative Measure of Political Connectedness </w:t>
      </w:r>
    </w:p>
    <w:p w14:paraId="1D1D48D6" w14:textId="29F6A061" w:rsidR="00AF74F2" w:rsidRPr="00257971" w:rsidRDefault="00AF74F2" w:rsidP="00AF74F2">
      <w:pPr>
        <w:jc w:val="both"/>
        <w:rPr>
          <w:rFonts w:ascii="Times New Roman" w:hAnsi="Times New Roman" w:cs="Times New Roman"/>
        </w:rPr>
      </w:pPr>
      <w:r w:rsidRPr="00257971">
        <w:rPr>
          <w:rFonts w:ascii="Times New Roman" w:hAnsi="Times New Roman" w:cs="Times New Roman"/>
        </w:rPr>
        <w:t>This table reports the cross</w:t>
      </w:r>
      <w:r w:rsidRPr="00257971">
        <w:rPr>
          <w:rFonts w:ascii="Cambria Math" w:hAnsi="Cambria Math" w:cs="Cambria Math"/>
        </w:rPr>
        <w:t>‐</w:t>
      </w:r>
      <w:r w:rsidRPr="00257971">
        <w:rPr>
          <w:rFonts w:ascii="Times New Roman" w:hAnsi="Times New Roman" w:cs="Times New Roman"/>
        </w:rPr>
        <w:t xml:space="preserve">sectional OLS regression analysis of the impact of political connections on both SEO gross spreads and announcement stock returns whilst controlling for issuer- and offer-specific characteristics. The dependent variable in column 1 and 2 is the CAR, measured over the window (0, +1) relative to the announcement day (0). While the dependent variable in column 3 and 4 is the SEO gross spreads. We redefine political connections using an alternate proxy, </w:t>
      </w:r>
      <w:r w:rsidRPr="00F92EAF">
        <w:rPr>
          <w:rFonts w:ascii="Times New Roman" w:hAnsi="Times New Roman" w:cs="Times New Roman"/>
          <w:i/>
        </w:rPr>
        <w:t>PContinous</w:t>
      </w:r>
      <w:r w:rsidRPr="00257971">
        <w:rPr>
          <w:rFonts w:ascii="Times New Roman" w:hAnsi="Times New Roman" w:cs="Times New Roman"/>
        </w:rPr>
        <w:t xml:space="preserve">, the total number of former politicians on issuer board scaled by the total number of board directors (see, Chizema, Liu, Lu, and Gao (2015)). </w:t>
      </w:r>
      <w:r w:rsidR="008F2D1F" w:rsidRPr="003276E5">
        <w:rPr>
          <w:rFonts w:ascii="Times New Roman" w:hAnsi="Times New Roman" w:cs="Times New Roman"/>
          <w:i/>
          <w:highlight w:val="yellow"/>
        </w:rPr>
        <w:t>LN(Proceed)</w:t>
      </w:r>
      <w:r w:rsidR="008F2D1F" w:rsidRPr="003276E5">
        <w:rPr>
          <w:rFonts w:ascii="Times New Roman" w:hAnsi="Times New Roman" w:cs="Times New Roman"/>
          <w:highlight w:val="yellow"/>
        </w:rPr>
        <w:t xml:space="preserve"> is the natural log of the total amount raised in the SEO. </w:t>
      </w:r>
      <w:r w:rsidR="008F2D1F" w:rsidRPr="003276E5">
        <w:rPr>
          <w:rFonts w:ascii="Times New Roman" w:hAnsi="Times New Roman" w:cs="Times New Roman"/>
          <w:i/>
          <w:highlight w:val="yellow"/>
        </w:rPr>
        <w:t>RelSize</w:t>
      </w:r>
      <w:r w:rsidR="008F2D1F" w:rsidRPr="003276E5">
        <w:rPr>
          <w:rFonts w:ascii="Times New Roman" w:hAnsi="Times New Roman" w:cs="Times New Roman"/>
          <w:highlight w:val="yellow"/>
        </w:rPr>
        <w:t xml:space="preserve"> is the Ratio of offering proceeds to total assets. </w:t>
      </w:r>
      <w:r w:rsidR="008F2D1F" w:rsidRPr="003276E5">
        <w:rPr>
          <w:rFonts w:ascii="Times New Roman" w:hAnsi="Times New Roman" w:cs="Times New Roman"/>
          <w:i/>
          <w:highlight w:val="yellow"/>
        </w:rPr>
        <w:t>Secondary</w:t>
      </w:r>
      <w:r w:rsidR="008F2D1F" w:rsidRPr="003276E5">
        <w:rPr>
          <w:rFonts w:ascii="Times New Roman" w:hAnsi="Times New Roman" w:cs="Times New Roman"/>
          <w:highlight w:val="yellow"/>
        </w:rPr>
        <w:t xml:space="preserve"> is the ratio of SEO shares being sold by existing shareholders to total SEO shares. </w:t>
      </w:r>
      <w:r w:rsidR="008F2D1F" w:rsidRPr="003276E5">
        <w:rPr>
          <w:rFonts w:ascii="Times New Roman" w:hAnsi="Times New Roman" w:cs="Times New Roman"/>
          <w:i/>
          <w:highlight w:val="yellow"/>
        </w:rPr>
        <w:t>NASDAQ</w:t>
      </w:r>
      <w:r w:rsidR="008F2D1F" w:rsidRPr="003276E5">
        <w:rPr>
          <w:rFonts w:ascii="Times New Roman" w:hAnsi="Times New Roman" w:cs="Times New Roman"/>
          <w:highlight w:val="yellow"/>
        </w:rPr>
        <w:t xml:space="preserve"> indicates whether the issuer's stock is listed in the NASDAQ stock exchange over the SEO registration period and zero otherwise. </w:t>
      </w:r>
      <w:r w:rsidR="008F2D1F" w:rsidRPr="003276E5">
        <w:rPr>
          <w:rFonts w:ascii="Times New Roman" w:hAnsi="Times New Roman" w:cs="Times New Roman"/>
          <w:i/>
          <w:highlight w:val="yellow"/>
        </w:rPr>
        <w:t>ROA</w:t>
      </w:r>
      <w:r w:rsidR="008F2D1F" w:rsidRPr="003276E5">
        <w:rPr>
          <w:rFonts w:ascii="Times New Roman" w:hAnsi="Times New Roman" w:cs="Times New Roman"/>
          <w:highlight w:val="yellow"/>
        </w:rPr>
        <w:t xml:space="preserve"> is the ratio of earnings before interest, taxes, depreciation and amortization (EBITDA) to book value of total assets. </w:t>
      </w:r>
      <w:r w:rsidR="008F2D1F" w:rsidRPr="003276E5">
        <w:rPr>
          <w:rFonts w:ascii="Times New Roman" w:hAnsi="Times New Roman" w:cs="Times New Roman"/>
          <w:i/>
          <w:highlight w:val="yellow"/>
        </w:rPr>
        <w:t>Cash</w:t>
      </w:r>
      <w:r w:rsidR="008F2D1F" w:rsidRPr="003276E5">
        <w:rPr>
          <w:rFonts w:ascii="Times New Roman" w:hAnsi="Times New Roman" w:cs="Times New Roman"/>
          <w:highlight w:val="yellow"/>
        </w:rPr>
        <w:t xml:space="preserve"> is the cash and short-term investments scaled by book value of total assets. </w:t>
      </w:r>
      <w:r w:rsidR="008F2D1F" w:rsidRPr="003276E5">
        <w:rPr>
          <w:rFonts w:ascii="Times New Roman" w:hAnsi="Times New Roman" w:cs="Times New Roman"/>
          <w:i/>
          <w:highlight w:val="yellow"/>
        </w:rPr>
        <w:t>Tobin’s Q</w:t>
      </w:r>
      <w:r w:rsidR="008F2D1F" w:rsidRPr="003276E5">
        <w:rPr>
          <w:rFonts w:ascii="Times New Roman" w:hAnsi="Times New Roman" w:cs="Times New Roman"/>
          <w:highlight w:val="yellow"/>
        </w:rPr>
        <w:t xml:space="preserve"> is defined as the market value of common equity plus total assets minus book value of common equity all scaled by total assets. See, Brockman, Rui, and Zou (2013). </w:t>
      </w:r>
      <w:r w:rsidR="008F2D1F" w:rsidRPr="003276E5">
        <w:rPr>
          <w:rFonts w:ascii="Times New Roman" w:hAnsi="Times New Roman" w:cs="Times New Roman"/>
          <w:i/>
          <w:highlight w:val="yellow"/>
        </w:rPr>
        <w:t>LN(Total Assets)</w:t>
      </w:r>
      <w:r w:rsidR="008F2D1F" w:rsidRPr="003276E5">
        <w:rPr>
          <w:rFonts w:ascii="Times New Roman" w:hAnsi="Times New Roman" w:cs="Times New Roman"/>
          <w:highlight w:val="yellow"/>
        </w:rPr>
        <w:t xml:space="preserve"> is the natural logarithm of total assets. </w:t>
      </w:r>
      <w:r w:rsidR="008F2D1F" w:rsidRPr="003276E5">
        <w:rPr>
          <w:rFonts w:ascii="Times New Roman" w:hAnsi="Times New Roman" w:cs="Times New Roman"/>
          <w:i/>
          <w:highlight w:val="yellow"/>
        </w:rPr>
        <w:t>Volatility</w:t>
      </w:r>
      <w:r w:rsidR="008F2D1F" w:rsidRPr="003276E5">
        <w:rPr>
          <w:rFonts w:ascii="Times New Roman" w:hAnsi="Times New Roman" w:cs="Times New Roman"/>
          <w:highlight w:val="yellow"/>
        </w:rPr>
        <w:t xml:space="preserve"> is the standard deviation of daily stock return during the trading period (−90, −11) prior to the issue date. </w:t>
      </w:r>
      <w:r w:rsidR="008F2D1F" w:rsidRPr="003276E5">
        <w:rPr>
          <w:rFonts w:ascii="Times New Roman" w:hAnsi="Times New Roman" w:cs="Times New Roman"/>
          <w:i/>
          <w:highlight w:val="yellow"/>
        </w:rPr>
        <w:t>CAPEX</w:t>
      </w:r>
      <w:r w:rsidR="008F2D1F" w:rsidRPr="003276E5">
        <w:rPr>
          <w:rFonts w:ascii="Times New Roman" w:hAnsi="Times New Roman" w:cs="Times New Roman"/>
          <w:highlight w:val="yellow"/>
        </w:rPr>
        <w:t xml:space="preserve"> is defined as the ratio of capital expenditures to the book value of total assets. </w:t>
      </w:r>
      <w:r w:rsidR="008F2D1F" w:rsidRPr="003276E5">
        <w:rPr>
          <w:rFonts w:ascii="Times New Roman" w:hAnsi="Times New Roman" w:cs="Times New Roman"/>
          <w:i/>
          <w:highlight w:val="yellow"/>
        </w:rPr>
        <w:t>Tangible</w:t>
      </w:r>
      <w:r w:rsidR="008F2D1F" w:rsidRPr="003276E5">
        <w:rPr>
          <w:rFonts w:ascii="Times New Roman" w:hAnsi="Times New Roman" w:cs="Times New Roman"/>
          <w:highlight w:val="yellow"/>
        </w:rPr>
        <w:t xml:space="preserve"> is the ratio of plant, property, and equipment to total assets. </w:t>
      </w:r>
      <w:r w:rsidR="008F2D1F" w:rsidRPr="003276E5">
        <w:rPr>
          <w:rFonts w:ascii="Times New Roman" w:hAnsi="Times New Roman" w:cs="Times New Roman"/>
          <w:i/>
          <w:highlight w:val="yellow"/>
        </w:rPr>
        <w:t>Leverage</w:t>
      </w:r>
      <w:r w:rsidR="008F2D1F" w:rsidRPr="003276E5">
        <w:rPr>
          <w:rFonts w:ascii="Times New Roman" w:hAnsi="Times New Roman" w:cs="Times New Roman"/>
          <w:highlight w:val="yellow"/>
        </w:rPr>
        <w:t xml:space="preserve"> is the ratio of total debt to book value of assets.</w:t>
      </w:r>
      <w:r w:rsidR="008F2D1F">
        <w:rPr>
          <w:rFonts w:ascii="Times New Roman" w:hAnsi="Times New Roman" w:cs="Times New Roman"/>
        </w:rPr>
        <w:t xml:space="preserve"> </w:t>
      </w:r>
      <w:r w:rsidRPr="00257971">
        <w:rPr>
          <w:rFonts w:ascii="Times New Roman" w:hAnsi="Times New Roman" w:cs="Times New Roman"/>
        </w:rPr>
        <w:t>***, **, and * denote significance at the 1%, 5%, and 10% level, respectively. The t</w:t>
      </w:r>
      <w:r w:rsidRPr="00257971">
        <w:rPr>
          <w:rFonts w:ascii="Cambria Math" w:hAnsi="Cambria Math" w:cs="Cambria Math"/>
        </w:rPr>
        <w:t>‐</w:t>
      </w:r>
      <w:r w:rsidRPr="00257971">
        <w:rPr>
          <w:rFonts w:ascii="Times New Roman" w:hAnsi="Times New Roman" w:cs="Times New Roman"/>
        </w:rPr>
        <w:t>statistics reported in parentheses are based on standard errors adjusted for heteroskedasticity and issuer clustering.</w:t>
      </w:r>
    </w:p>
    <w:tbl>
      <w:tblPr>
        <w:tblStyle w:val="TableGrid"/>
        <w:tblW w:w="9408" w:type="dxa"/>
        <w:tblLook w:val="04A0" w:firstRow="1" w:lastRow="0" w:firstColumn="1" w:lastColumn="0" w:noHBand="0" w:noVBand="1"/>
      </w:tblPr>
      <w:tblGrid>
        <w:gridCol w:w="2791"/>
        <w:gridCol w:w="1598"/>
        <w:gridCol w:w="1622"/>
        <w:gridCol w:w="1798"/>
        <w:gridCol w:w="1599"/>
      </w:tblGrid>
      <w:tr w:rsidR="00AF74F2" w:rsidRPr="00257971" w14:paraId="53AD98A4" w14:textId="77777777" w:rsidTr="00257971">
        <w:trPr>
          <w:trHeight w:val="454"/>
        </w:trPr>
        <w:tc>
          <w:tcPr>
            <w:tcW w:w="9408" w:type="dxa"/>
            <w:gridSpan w:val="5"/>
            <w:noWrap/>
            <w:hideMark/>
          </w:tcPr>
          <w:p w14:paraId="077FFA2F" w14:textId="5BF6865E" w:rsidR="00AF74F2" w:rsidRPr="008F49B3" w:rsidRDefault="00AF74F2" w:rsidP="008F49B3">
            <w:pPr>
              <w:rPr>
                <w:rFonts w:ascii="Times New Roman" w:hAnsi="Times New Roman" w:cs="Times New Roman"/>
                <w:b/>
                <w:bCs/>
                <w:sz w:val="24"/>
                <w:szCs w:val="24"/>
              </w:rPr>
            </w:pPr>
            <w:r w:rsidRPr="008F49B3">
              <w:rPr>
                <w:rFonts w:ascii="Times New Roman" w:hAnsi="Times New Roman" w:cs="Times New Roman"/>
                <w:b/>
                <w:bCs/>
                <w:sz w:val="24"/>
                <w:szCs w:val="24"/>
              </w:rPr>
              <w:t>Alternative Measure of Political Connectedness: PContinous</w:t>
            </w:r>
          </w:p>
        </w:tc>
      </w:tr>
      <w:tr w:rsidR="00AF74F2" w:rsidRPr="00257971" w14:paraId="176AF856" w14:textId="77777777" w:rsidTr="00257971">
        <w:trPr>
          <w:trHeight w:val="363"/>
        </w:trPr>
        <w:tc>
          <w:tcPr>
            <w:tcW w:w="2791" w:type="dxa"/>
            <w:noWrap/>
            <w:hideMark/>
          </w:tcPr>
          <w:p w14:paraId="45C5B4ED" w14:textId="77777777" w:rsidR="00AF74F2" w:rsidRPr="008F49B3" w:rsidRDefault="00AF74F2" w:rsidP="008F49B3">
            <w:pPr>
              <w:jc w:val="center"/>
              <w:rPr>
                <w:rFonts w:ascii="Times New Roman" w:hAnsi="Times New Roman" w:cs="Times New Roman"/>
                <w:sz w:val="24"/>
                <w:szCs w:val="24"/>
              </w:rPr>
            </w:pPr>
          </w:p>
        </w:tc>
        <w:tc>
          <w:tcPr>
            <w:tcW w:w="1598" w:type="dxa"/>
            <w:noWrap/>
            <w:hideMark/>
          </w:tcPr>
          <w:p w14:paraId="4CBAD0C6" w14:textId="77777777" w:rsidR="00AF74F2" w:rsidRPr="008F49B3" w:rsidRDefault="00AF74F2"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CAR(0, +1)</w:t>
            </w:r>
          </w:p>
          <w:p w14:paraId="35E80C41" w14:textId="77777777" w:rsidR="00AF74F2" w:rsidRPr="008F49B3" w:rsidRDefault="00AF74F2"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(1)</w:t>
            </w:r>
          </w:p>
        </w:tc>
        <w:tc>
          <w:tcPr>
            <w:tcW w:w="1622" w:type="dxa"/>
            <w:noWrap/>
            <w:hideMark/>
          </w:tcPr>
          <w:p w14:paraId="222AE8AA" w14:textId="77777777" w:rsidR="00AF74F2" w:rsidRPr="008F49B3" w:rsidRDefault="00AF74F2"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CAR(0, +2)</w:t>
            </w:r>
          </w:p>
          <w:p w14:paraId="632C8D6F" w14:textId="77777777" w:rsidR="00AF74F2" w:rsidRPr="008F49B3" w:rsidRDefault="00AF74F2"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(2)</w:t>
            </w:r>
          </w:p>
        </w:tc>
        <w:tc>
          <w:tcPr>
            <w:tcW w:w="1798" w:type="dxa"/>
            <w:noWrap/>
            <w:hideMark/>
          </w:tcPr>
          <w:p w14:paraId="3F3AC6B2" w14:textId="77777777" w:rsidR="00AF74F2" w:rsidRPr="008F49B3" w:rsidRDefault="00AF74F2"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Gross Spread</w:t>
            </w:r>
          </w:p>
          <w:p w14:paraId="4CE57FAB" w14:textId="77777777" w:rsidR="00AF74F2" w:rsidRPr="008F49B3" w:rsidRDefault="00AF74F2"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(3)</w:t>
            </w:r>
          </w:p>
        </w:tc>
        <w:tc>
          <w:tcPr>
            <w:tcW w:w="1598" w:type="dxa"/>
            <w:noWrap/>
            <w:hideMark/>
          </w:tcPr>
          <w:p w14:paraId="1B5F9745" w14:textId="77777777" w:rsidR="00AF74F2" w:rsidRPr="008F49B3" w:rsidRDefault="00AF74F2"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Gross Spread</w:t>
            </w:r>
          </w:p>
          <w:p w14:paraId="3D3AE4DE" w14:textId="77777777" w:rsidR="00AF74F2" w:rsidRPr="008F49B3" w:rsidRDefault="00AF74F2"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(4)</w:t>
            </w:r>
          </w:p>
        </w:tc>
      </w:tr>
      <w:tr w:rsidR="00AF74F2" w:rsidRPr="00257971" w14:paraId="74DA22B3" w14:textId="77777777" w:rsidTr="00257971">
        <w:trPr>
          <w:trHeight w:val="363"/>
        </w:trPr>
        <w:tc>
          <w:tcPr>
            <w:tcW w:w="2791" w:type="dxa"/>
            <w:noWrap/>
            <w:hideMark/>
          </w:tcPr>
          <w:p w14:paraId="7DC5ACF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PContinous</w:t>
            </w:r>
          </w:p>
        </w:tc>
        <w:tc>
          <w:tcPr>
            <w:tcW w:w="1598" w:type="dxa"/>
            <w:noWrap/>
            <w:hideMark/>
          </w:tcPr>
          <w:p w14:paraId="238A7D7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0.0475**</w:t>
            </w:r>
          </w:p>
        </w:tc>
        <w:tc>
          <w:tcPr>
            <w:tcW w:w="1622" w:type="dxa"/>
            <w:noWrap/>
            <w:hideMark/>
          </w:tcPr>
          <w:p w14:paraId="12FD0FEF"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0.0509**</w:t>
            </w:r>
          </w:p>
        </w:tc>
        <w:tc>
          <w:tcPr>
            <w:tcW w:w="1798" w:type="dxa"/>
            <w:noWrap/>
            <w:hideMark/>
          </w:tcPr>
          <w:p w14:paraId="11591067"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-2.3143***</w:t>
            </w:r>
          </w:p>
        </w:tc>
        <w:tc>
          <w:tcPr>
            <w:tcW w:w="1598" w:type="dxa"/>
            <w:noWrap/>
            <w:hideMark/>
          </w:tcPr>
          <w:p w14:paraId="20D70B53"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-2.1848***</w:t>
            </w:r>
          </w:p>
        </w:tc>
      </w:tr>
      <w:tr w:rsidR="00AF74F2" w:rsidRPr="00257971" w14:paraId="1FEA21C6" w14:textId="77777777" w:rsidTr="00257971">
        <w:trPr>
          <w:trHeight w:val="363"/>
        </w:trPr>
        <w:tc>
          <w:tcPr>
            <w:tcW w:w="2791" w:type="dxa"/>
            <w:noWrap/>
            <w:hideMark/>
          </w:tcPr>
          <w:p w14:paraId="6F722C07" w14:textId="77777777" w:rsidR="00AF74F2" w:rsidRPr="008F49B3" w:rsidRDefault="00AF74F2" w:rsidP="008F49B3">
            <w:pPr>
              <w:jc w:val="center"/>
              <w:rPr>
                <w:rFonts w:ascii="Times New Roman" w:hAnsi="Times New Roman" w:cs="Times New Roman"/>
                <w:sz w:val="24"/>
                <w:szCs w:val="24"/>
              </w:rPr>
            </w:pPr>
          </w:p>
        </w:tc>
        <w:tc>
          <w:tcPr>
            <w:tcW w:w="1598" w:type="dxa"/>
            <w:noWrap/>
            <w:hideMark/>
          </w:tcPr>
          <w:p w14:paraId="0A100441"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(2.67)</w:t>
            </w:r>
          </w:p>
        </w:tc>
        <w:tc>
          <w:tcPr>
            <w:tcW w:w="1622" w:type="dxa"/>
            <w:noWrap/>
            <w:hideMark/>
          </w:tcPr>
          <w:p w14:paraId="237FE0E5"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(2.11)</w:t>
            </w:r>
          </w:p>
        </w:tc>
        <w:tc>
          <w:tcPr>
            <w:tcW w:w="1798" w:type="dxa"/>
            <w:noWrap/>
            <w:hideMark/>
          </w:tcPr>
          <w:p w14:paraId="7BE37C44"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(-3.33)</w:t>
            </w:r>
          </w:p>
        </w:tc>
        <w:tc>
          <w:tcPr>
            <w:tcW w:w="1598" w:type="dxa"/>
            <w:noWrap/>
            <w:hideMark/>
          </w:tcPr>
          <w:p w14:paraId="61233D0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(-3.19)</w:t>
            </w:r>
          </w:p>
        </w:tc>
      </w:tr>
      <w:tr w:rsidR="00AF74F2" w:rsidRPr="00257971" w14:paraId="6225EE61" w14:textId="77777777" w:rsidTr="00257971">
        <w:trPr>
          <w:trHeight w:val="363"/>
        </w:trPr>
        <w:tc>
          <w:tcPr>
            <w:tcW w:w="2791" w:type="dxa"/>
            <w:noWrap/>
            <w:hideMark/>
          </w:tcPr>
          <w:p w14:paraId="741E5AA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Nasdaq</w:t>
            </w:r>
          </w:p>
        </w:tc>
        <w:tc>
          <w:tcPr>
            <w:tcW w:w="1598" w:type="dxa"/>
            <w:noWrap/>
            <w:hideMark/>
          </w:tcPr>
          <w:p w14:paraId="4B89B66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0.0011</w:t>
            </w:r>
          </w:p>
        </w:tc>
        <w:tc>
          <w:tcPr>
            <w:tcW w:w="1622" w:type="dxa"/>
            <w:noWrap/>
            <w:hideMark/>
          </w:tcPr>
          <w:p w14:paraId="7D285F1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0.0008</w:t>
            </w:r>
          </w:p>
        </w:tc>
        <w:tc>
          <w:tcPr>
            <w:tcW w:w="1798" w:type="dxa"/>
            <w:noWrap/>
            <w:hideMark/>
          </w:tcPr>
          <w:p w14:paraId="10D5F4D7"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-0.0387</w:t>
            </w:r>
          </w:p>
        </w:tc>
        <w:tc>
          <w:tcPr>
            <w:tcW w:w="1598" w:type="dxa"/>
            <w:noWrap/>
            <w:hideMark/>
          </w:tcPr>
          <w:p w14:paraId="7B1EA828"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-0.0626</w:t>
            </w:r>
          </w:p>
        </w:tc>
      </w:tr>
      <w:tr w:rsidR="00AF74F2" w:rsidRPr="00257971" w14:paraId="4623044B" w14:textId="77777777" w:rsidTr="00257971">
        <w:trPr>
          <w:trHeight w:val="363"/>
        </w:trPr>
        <w:tc>
          <w:tcPr>
            <w:tcW w:w="2791" w:type="dxa"/>
            <w:noWrap/>
            <w:hideMark/>
          </w:tcPr>
          <w:p w14:paraId="6436F626" w14:textId="77777777" w:rsidR="00AF74F2" w:rsidRPr="008F49B3" w:rsidRDefault="00AF74F2" w:rsidP="008F49B3">
            <w:pPr>
              <w:jc w:val="center"/>
              <w:rPr>
                <w:rFonts w:ascii="Times New Roman" w:hAnsi="Times New Roman" w:cs="Times New Roman"/>
                <w:sz w:val="24"/>
                <w:szCs w:val="24"/>
              </w:rPr>
            </w:pPr>
          </w:p>
        </w:tc>
        <w:tc>
          <w:tcPr>
            <w:tcW w:w="1598" w:type="dxa"/>
            <w:noWrap/>
            <w:hideMark/>
          </w:tcPr>
          <w:p w14:paraId="2B8DF3C3"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(0.51)</w:t>
            </w:r>
          </w:p>
        </w:tc>
        <w:tc>
          <w:tcPr>
            <w:tcW w:w="1622" w:type="dxa"/>
            <w:noWrap/>
            <w:hideMark/>
          </w:tcPr>
          <w:p w14:paraId="7FCD3F27"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(0.30)</w:t>
            </w:r>
          </w:p>
        </w:tc>
        <w:tc>
          <w:tcPr>
            <w:tcW w:w="1798" w:type="dxa"/>
            <w:noWrap/>
            <w:hideMark/>
          </w:tcPr>
          <w:p w14:paraId="7FFCA7A9"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(-0.51)</w:t>
            </w:r>
          </w:p>
        </w:tc>
        <w:tc>
          <w:tcPr>
            <w:tcW w:w="1598" w:type="dxa"/>
            <w:noWrap/>
            <w:hideMark/>
          </w:tcPr>
          <w:p w14:paraId="1AB8FF33"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(-0.81)</w:t>
            </w:r>
          </w:p>
        </w:tc>
      </w:tr>
      <w:tr w:rsidR="00AF74F2" w:rsidRPr="00257971" w14:paraId="42C06E7F" w14:textId="77777777" w:rsidTr="00257971">
        <w:trPr>
          <w:trHeight w:val="363"/>
        </w:trPr>
        <w:tc>
          <w:tcPr>
            <w:tcW w:w="2791" w:type="dxa"/>
            <w:noWrap/>
            <w:hideMark/>
          </w:tcPr>
          <w:p w14:paraId="48689700"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Secondary</w:t>
            </w:r>
          </w:p>
        </w:tc>
        <w:tc>
          <w:tcPr>
            <w:tcW w:w="1598" w:type="dxa"/>
            <w:noWrap/>
            <w:hideMark/>
          </w:tcPr>
          <w:p w14:paraId="6F75A819"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-0.0025</w:t>
            </w:r>
          </w:p>
        </w:tc>
        <w:tc>
          <w:tcPr>
            <w:tcW w:w="1622" w:type="dxa"/>
            <w:noWrap/>
            <w:hideMark/>
          </w:tcPr>
          <w:p w14:paraId="0FBEC3C4"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-0.0024</w:t>
            </w:r>
          </w:p>
        </w:tc>
        <w:tc>
          <w:tcPr>
            <w:tcW w:w="1798" w:type="dxa"/>
            <w:noWrap/>
            <w:hideMark/>
          </w:tcPr>
          <w:p w14:paraId="2468F346"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-1.2958***</w:t>
            </w:r>
          </w:p>
        </w:tc>
        <w:tc>
          <w:tcPr>
            <w:tcW w:w="1598" w:type="dxa"/>
            <w:noWrap/>
            <w:hideMark/>
          </w:tcPr>
          <w:p w14:paraId="69497954"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-1.2759***</w:t>
            </w:r>
          </w:p>
        </w:tc>
      </w:tr>
      <w:tr w:rsidR="00AF74F2" w:rsidRPr="00257971" w14:paraId="5A6DC12D" w14:textId="77777777" w:rsidTr="00257971">
        <w:trPr>
          <w:trHeight w:val="363"/>
        </w:trPr>
        <w:tc>
          <w:tcPr>
            <w:tcW w:w="2791" w:type="dxa"/>
            <w:noWrap/>
            <w:hideMark/>
          </w:tcPr>
          <w:p w14:paraId="6B5BD5F3" w14:textId="77777777" w:rsidR="00AF74F2" w:rsidRPr="008F49B3" w:rsidRDefault="00AF74F2" w:rsidP="008F49B3">
            <w:pPr>
              <w:jc w:val="center"/>
              <w:rPr>
                <w:rFonts w:ascii="Times New Roman" w:hAnsi="Times New Roman" w:cs="Times New Roman"/>
                <w:sz w:val="24"/>
                <w:szCs w:val="24"/>
              </w:rPr>
            </w:pPr>
          </w:p>
        </w:tc>
        <w:tc>
          <w:tcPr>
            <w:tcW w:w="1598" w:type="dxa"/>
            <w:noWrap/>
            <w:hideMark/>
          </w:tcPr>
          <w:p w14:paraId="3D2BC6F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(-1.16)</w:t>
            </w:r>
          </w:p>
        </w:tc>
        <w:tc>
          <w:tcPr>
            <w:tcW w:w="1622" w:type="dxa"/>
            <w:noWrap/>
            <w:hideMark/>
          </w:tcPr>
          <w:p w14:paraId="537D8730"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(-0.83)</w:t>
            </w:r>
          </w:p>
        </w:tc>
        <w:tc>
          <w:tcPr>
            <w:tcW w:w="1798" w:type="dxa"/>
            <w:noWrap/>
            <w:hideMark/>
          </w:tcPr>
          <w:p w14:paraId="11B82DE2"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(-16.35)</w:t>
            </w:r>
          </w:p>
        </w:tc>
        <w:tc>
          <w:tcPr>
            <w:tcW w:w="1598" w:type="dxa"/>
            <w:noWrap/>
            <w:hideMark/>
          </w:tcPr>
          <w:p w14:paraId="61C4EABA"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(-15.87)</w:t>
            </w:r>
          </w:p>
        </w:tc>
      </w:tr>
      <w:tr w:rsidR="00AF74F2" w:rsidRPr="00257971" w14:paraId="379A7165" w14:textId="77777777" w:rsidTr="00257971">
        <w:trPr>
          <w:trHeight w:val="363"/>
        </w:trPr>
        <w:tc>
          <w:tcPr>
            <w:tcW w:w="2791" w:type="dxa"/>
            <w:noWrap/>
            <w:hideMark/>
          </w:tcPr>
          <w:p w14:paraId="3F98D2D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RelSize</w:t>
            </w:r>
          </w:p>
        </w:tc>
        <w:tc>
          <w:tcPr>
            <w:tcW w:w="1598" w:type="dxa"/>
            <w:noWrap/>
            <w:hideMark/>
          </w:tcPr>
          <w:p w14:paraId="64DE10E5"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0.0370**</w:t>
            </w:r>
          </w:p>
        </w:tc>
        <w:tc>
          <w:tcPr>
            <w:tcW w:w="1622" w:type="dxa"/>
            <w:noWrap/>
            <w:hideMark/>
          </w:tcPr>
          <w:p w14:paraId="363B0C44"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0.0395</w:t>
            </w:r>
          </w:p>
        </w:tc>
        <w:tc>
          <w:tcPr>
            <w:tcW w:w="1798" w:type="dxa"/>
            <w:noWrap/>
            <w:hideMark/>
          </w:tcPr>
          <w:p w14:paraId="125255D6" w14:textId="77777777" w:rsidR="00AF74F2" w:rsidRPr="008F49B3" w:rsidRDefault="00AF74F2" w:rsidP="008F49B3">
            <w:pPr>
              <w:jc w:val="center"/>
              <w:rPr>
                <w:rFonts w:ascii="Times New Roman" w:hAnsi="Times New Roman" w:cs="Times New Roman"/>
                <w:sz w:val="24"/>
                <w:szCs w:val="24"/>
              </w:rPr>
            </w:pPr>
          </w:p>
        </w:tc>
        <w:tc>
          <w:tcPr>
            <w:tcW w:w="1598" w:type="dxa"/>
            <w:noWrap/>
            <w:hideMark/>
          </w:tcPr>
          <w:p w14:paraId="7BB3B101" w14:textId="77777777" w:rsidR="00AF74F2" w:rsidRPr="008F49B3" w:rsidRDefault="00AF74F2" w:rsidP="008F49B3">
            <w:pPr>
              <w:jc w:val="center"/>
              <w:rPr>
                <w:rFonts w:ascii="Times New Roman" w:hAnsi="Times New Roman" w:cs="Times New Roman"/>
                <w:sz w:val="24"/>
                <w:szCs w:val="24"/>
              </w:rPr>
            </w:pPr>
          </w:p>
        </w:tc>
      </w:tr>
      <w:tr w:rsidR="00AF74F2" w:rsidRPr="00257971" w14:paraId="4D95E2BD" w14:textId="77777777" w:rsidTr="00257971">
        <w:trPr>
          <w:trHeight w:val="363"/>
        </w:trPr>
        <w:tc>
          <w:tcPr>
            <w:tcW w:w="2791" w:type="dxa"/>
            <w:noWrap/>
            <w:hideMark/>
          </w:tcPr>
          <w:p w14:paraId="3AFCF740" w14:textId="77777777" w:rsidR="00AF74F2" w:rsidRPr="008F49B3" w:rsidRDefault="00AF74F2" w:rsidP="008F49B3">
            <w:pPr>
              <w:jc w:val="center"/>
              <w:rPr>
                <w:rFonts w:ascii="Times New Roman" w:hAnsi="Times New Roman" w:cs="Times New Roman"/>
                <w:sz w:val="24"/>
                <w:szCs w:val="24"/>
              </w:rPr>
            </w:pPr>
          </w:p>
        </w:tc>
        <w:tc>
          <w:tcPr>
            <w:tcW w:w="1598" w:type="dxa"/>
            <w:noWrap/>
            <w:hideMark/>
          </w:tcPr>
          <w:p w14:paraId="15A617A3"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(2.17)</w:t>
            </w:r>
          </w:p>
        </w:tc>
        <w:tc>
          <w:tcPr>
            <w:tcW w:w="1622" w:type="dxa"/>
            <w:noWrap/>
            <w:hideMark/>
          </w:tcPr>
          <w:p w14:paraId="1FE58356"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(1.54)</w:t>
            </w:r>
          </w:p>
        </w:tc>
        <w:tc>
          <w:tcPr>
            <w:tcW w:w="1798" w:type="dxa"/>
            <w:noWrap/>
            <w:hideMark/>
          </w:tcPr>
          <w:p w14:paraId="42EC39C8" w14:textId="77777777" w:rsidR="00AF74F2" w:rsidRPr="008F49B3" w:rsidRDefault="00AF74F2" w:rsidP="008F49B3">
            <w:pPr>
              <w:jc w:val="center"/>
              <w:rPr>
                <w:rFonts w:ascii="Times New Roman" w:hAnsi="Times New Roman" w:cs="Times New Roman"/>
                <w:sz w:val="24"/>
                <w:szCs w:val="24"/>
              </w:rPr>
            </w:pPr>
          </w:p>
        </w:tc>
        <w:tc>
          <w:tcPr>
            <w:tcW w:w="1598" w:type="dxa"/>
            <w:noWrap/>
            <w:hideMark/>
          </w:tcPr>
          <w:p w14:paraId="7B7188B1" w14:textId="77777777" w:rsidR="00AF74F2" w:rsidRPr="008F49B3" w:rsidRDefault="00AF74F2" w:rsidP="008F49B3">
            <w:pPr>
              <w:jc w:val="center"/>
              <w:rPr>
                <w:rFonts w:ascii="Times New Roman" w:hAnsi="Times New Roman" w:cs="Times New Roman"/>
                <w:sz w:val="24"/>
                <w:szCs w:val="24"/>
              </w:rPr>
            </w:pPr>
          </w:p>
        </w:tc>
      </w:tr>
      <w:tr w:rsidR="00AF74F2" w:rsidRPr="00257971" w14:paraId="5B57D068" w14:textId="77777777" w:rsidTr="00257971">
        <w:trPr>
          <w:trHeight w:val="363"/>
        </w:trPr>
        <w:tc>
          <w:tcPr>
            <w:tcW w:w="2791" w:type="dxa"/>
            <w:noWrap/>
            <w:hideMark/>
          </w:tcPr>
          <w:p w14:paraId="0A2850F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LN(Proceed)</w:t>
            </w:r>
          </w:p>
        </w:tc>
        <w:tc>
          <w:tcPr>
            <w:tcW w:w="1598" w:type="dxa"/>
            <w:noWrap/>
            <w:hideMark/>
          </w:tcPr>
          <w:p w14:paraId="47B7DC11" w14:textId="77777777" w:rsidR="00AF74F2" w:rsidRPr="008F49B3" w:rsidRDefault="00AF74F2" w:rsidP="008F49B3">
            <w:pPr>
              <w:jc w:val="center"/>
              <w:rPr>
                <w:rFonts w:ascii="Times New Roman" w:hAnsi="Times New Roman" w:cs="Times New Roman"/>
                <w:sz w:val="24"/>
                <w:szCs w:val="24"/>
              </w:rPr>
            </w:pPr>
          </w:p>
        </w:tc>
        <w:tc>
          <w:tcPr>
            <w:tcW w:w="1622" w:type="dxa"/>
            <w:noWrap/>
            <w:hideMark/>
          </w:tcPr>
          <w:p w14:paraId="73825010" w14:textId="77777777" w:rsidR="00AF74F2" w:rsidRPr="008F49B3" w:rsidRDefault="00AF74F2" w:rsidP="008F49B3">
            <w:pPr>
              <w:jc w:val="center"/>
              <w:rPr>
                <w:rFonts w:ascii="Times New Roman" w:hAnsi="Times New Roman" w:cs="Times New Roman"/>
                <w:sz w:val="24"/>
                <w:szCs w:val="24"/>
              </w:rPr>
            </w:pPr>
          </w:p>
        </w:tc>
        <w:tc>
          <w:tcPr>
            <w:tcW w:w="1798" w:type="dxa"/>
            <w:noWrap/>
            <w:hideMark/>
          </w:tcPr>
          <w:p w14:paraId="6946787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-0.0565</w:t>
            </w:r>
          </w:p>
        </w:tc>
        <w:tc>
          <w:tcPr>
            <w:tcW w:w="1598" w:type="dxa"/>
            <w:noWrap/>
            <w:hideMark/>
          </w:tcPr>
          <w:p w14:paraId="4F8924DB"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-0.0420</w:t>
            </w:r>
          </w:p>
        </w:tc>
      </w:tr>
      <w:tr w:rsidR="00AF74F2" w:rsidRPr="00257971" w14:paraId="3E4BFC45" w14:textId="77777777" w:rsidTr="00257971">
        <w:trPr>
          <w:trHeight w:val="363"/>
        </w:trPr>
        <w:tc>
          <w:tcPr>
            <w:tcW w:w="2791" w:type="dxa"/>
            <w:noWrap/>
            <w:hideMark/>
          </w:tcPr>
          <w:p w14:paraId="52E3005E" w14:textId="77777777" w:rsidR="00AF74F2" w:rsidRPr="008F49B3" w:rsidRDefault="00AF74F2" w:rsidP="008F49B3">
            <w:pPr>
              <w:jc w:val="center"/>
              <w:rPr>
                <w:rFonts w:ascii="Times New Roman" w:hAnsi="Times New Roman" w:cs="Times New Roman"/>
                <w:sz w:val="24"/>
                <w:szCs w:val="24"/>
              </w:rPr>
            </w:pPr>
          </w:p>
        </w:tc>
        <w:tc>
          <w:tcPr>
            <w:tcW w:w="1598" w:type="dxa"/>
            <w:noWrap/>
            <w:hideMark/>
          </w:tcPr>
          <w:p w14:paraId="69920723" w14:textId="77777777" w:rsidR="00AF74F2" w:rsidRPr="008F49B3" w:rsidRDefault="00AF74F2" w:rsidP="008F49B3">
            <w:pPr>
              <w:jc w:val="center"/>
              <w:rPr>
                <w:rFonts w:ascii="Times New Roman" w:hAnsi="Times New Roman" w:cs="Times New Roman"/>
                <w:sz w:val="24"/>
                <w:szCs w:val="24"/>
              </w:rPr>
            </w:pPr>
          </w:p>
        </w:tc>
        <w:tc>
          <w:tcPr>
            <w:tcW w:w="1622" w:type="dxa"/>
            <w:noWrap/>
            <w:hideMark/>
          </w:tcPr>
          <w:p w14:paraId="2228C69F" w14:textId="77777777" w:rsidR="00AF74F2" w:rsidRPr="008F49B3" w:rsidRDefault="00AF74F2" w:rsidP="008F49B3">
            <w:pPr>
              <w:jc w:val="center"/>
              <w:rPr>
                <w:rFonts w:ascii="Times New Roman" w:hAnsi="Times New Roman" w:cs="Times New Roman"/>
                <w:sz w:val="24"/>
                <w:szCs w:val="24"/>
              </w:rPr>
            </w:pPr>
          </w:p>
        </w:tc>
        <w:tc>
          <w:tcPr>
            <w:tcW w:w="1798" w:type="dxa"/>
            <w:noWrap/>
            <w:hideMark/>
          </w:tcPr>
          <w:p w14:paraId="115893B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(-1.11)</w:t>
            </w:r>
          </w:p>
        </w:tc>
        <w:tc>
          <w:tcPr>
            <w:tcW w:w="1598" w:type="dxa"/>
            <w:noWrap/>
            <w:hideMark/>
          </w:tcPr>
          <w:p w14:paraId="0E286233"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(-0.82)</w:t>
            </w:r>
          </w:p>
        </w:tc>
      </w:tr>
      <w:tr w:rsidR="00AF74F2" w:rsidRPr="00257971" w14:paraId="5A7E4F94" w14:textId="77777777" w:rsidTr="00257971">
        <w:trPr>
          <w:trHeight w:val="363"/>
        </w:trPr>
        <w:tc>
          <w:tcPr>
            <w:tcW w:w="2791" w:type="dxa"/>
            <w:noWrap/>
            <w:hideMark/>
          </w:tcPr>
          <w:p w14:paraId="0419B052"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LN(Total Assets)</w:t>
            </w:r>
          </w:p>
        </w:tc>
        <w:tc>
          <w:tcPr>
            <w:tcW w:w="1598" w:type="dxa"/>
            <w:noWrap/>
            <w:hideMark/>
          </w:tcPr>
          <w:p w14:paraId="688DF7A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0.0014*</w:t>
            </w:r>
          </w:p>
        </w:tc>
        <w:tc>
          <w:tcPr>
            <w:tcW w:w="1622" w:type="dxa"/>
            <w:noWrap/>
            <w:hideMark/>
          </w:tcPr>
          <w:p w14:paraId="2963A966"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0.0025**</w:t>
            </w:r>
          </w:p>
        </w:tc>
        <w:tc>
          <w:tcPr>
            <w:tcW w:w="1798" w:type="dxa"/>
            <w:noWrap/>
            <w:hideMark/>
          </w:tcPr>
          <w:p w14:paraId="6F668A10"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-0.5701***</w:t>
            </w:r>
          </w:p>
        </w:tc>
        <w:tc>
          <w:tcPr>
            <w:tcW w:w="1598" w:type="dxa"/>
            <w:noWrap/>
            <w:hideMark/>
          </w:tcPr>
          <w:p w14:paraId="4BCB8A1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-0.5830***</w:t>
            </w:r>
          </w:p>
        </w:tc>
      </w:tr>
      <w:tr w:rsidR="00AF74F2" w:rsidRPr="00257971" w14:paraId="37673BBC" w14:textId="77777777" w:rsidTr="00257971">
        <w:trPr>
          <w:trHeight w:val="363"/>
        </w:trPr>
        <w:tc>
          <w:tcPr>
            <w:tcW w:w="2791" w:type="dxa"/>
            <w:noWrap/>
            <w:hideMark/>
          </w:tcPr>
          <w:p w14:paraId="3ABFC0D3" w14:textId="77777777" w:rsidR="00AF74F2" w:rsidRPr="008F49B3" w:rsidRDefault="00AF74F2" w:rsidP="008F49B3">
            <w:pPr>
              <w:jc w:val="center"/>
              <w:rPr>
                <w:rFonts w:ascii="Times New Roman" w:hAnsi="Times New Roman" w:cs="Times New Roman"/>
                <w:sz w:val="24"/>
                <w:szCs w:val="24"/>
              </w:rPr>
            </w:pPr>
          </w:p>
        </w:tc>
        <w:tc>
          <w:tcPr>
            <w:tcW w:w="1598" w:type="dxa"/>
            <w:noWrap/>
            <w:hideMark/>
          </w:tcPr>
          <w:p w14:paraId="6955333F"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(1.66)</w:t>
            </w:r>
          </w:p>
        </w:tc>
        <w:tc>
          <w:tcPr>
            <w:tcW w:w="1622" w:type="dxa"/>
            <w:noWrap/>
            <w:hideMark/>
          </w:tcPr>
          <w:p w14:paraId="049BD481"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(2.47)</w:t>
            </w:r>
          </w:p>
        </w:tc>
        <w:tc>
          <w:tcPr>
            <w:tcW w:w="1798" w:type="dxa"/>
            <w:noWrap/>
            <w:hideMark/>
          </w:tcPr>
          <w:p w14:paraId="6933F974"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(-12.89)</w:t>
            </w:r>
          </w:p>
        </w:tc>
        <w:tc>
          <w:tcPr>
            <w:tcW w:w="1598" w:type="dxa"/>
            <w:noWrap/>
            <w:hideMark/>
          </w:tcPr>
          <w:p w14:paraId="09F5D7DF"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(-13.46)</w:t>
            </w:r>
          </w:p>
        </w:tc>
      </w:tr>
      <w:tr w:rsidR="00AF74F2" w:rsidRPr="00257971" w14:paraId="59FCBA16" w14:textId="77777777" w:rsidTr="00257971">
        <w:trPr>
          <w:trHeight w:val="363"/>
        </w:trPr>
        <w:tc>
          <w:tcPr>
            <w:tcW w:w="2791" w:type="dxa"/>
            <w:noWrap/>
            <w:hideMark/>
          </w:tcPr>
          <w:p w14:paraId="0E6B7E35"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Capex</w:t>
            </w:r>
          </w:p>
        </w:tc>
        <w:tc>
          <w:tcPr>
            <w:tcW w:w="1598" w:type="dxa"/>
            <w:noWrap/>
            <w:hideMark/>
          </w:tcPr>
          <w:p w14:paraId="4CD561B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0.0125</w:t>
            </w:r>
          </w:p>
        </w:tc>
        <w:tc>
          <w:tcPr>
            <w:tcW w:w="1622" w:type="dxa"/>
            <w:noWrap/>
            <w:hideMark/>
          </w:tcPr>
          <w:p w14:paraId="31136920"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0.0096</w:t>
            </w:r>
          </w:p>
        </w:tc>
        <w:tc>
          <w:tcPr>
            <w:tcW w:w="1798" w:type="dxa"/>
            <w:noWrap/>
            <w:hideMark/>
          </w:tcPr>
          <w:p w14:paraId="50B4C5D1"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-1.7638***</w:t>
            </w:r>
          </w:p>
        </w:tc>
        <w:tc>
          <w:tcPr>
            <w:tcW w:w="1598" w:type="dxa"/>
            <w:noWrap/>
            <w:hideMark/>
          </w:tcPr>
          <w:p w14:paraId="4215D0E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-1.2479**</w:t>
            </w:r>
          </w:p>
        </w:tc>
      </w:tr>
      <w:tr w:rsidR="00AF74F2" w:rsidRPr="00257971" w14:paraId="2071D9CD" w14:textId="77777777" w:rsidTr="00257971">
        <w:trPr>
          <w:trHeight w:val="363"/>
        </w:trPr>
        <w:tc>
          <w:tcPr>
            <w:tcW w:w="2791" w:type="dxa"/>
            <w:noWrap/>
            <w:hideMark/>
          </w:tcPr>
          <w:p w14:paraId="4F7BBB5A" w14:textId="77777777" w:rsidR="00AF74F2" w:rsidRPr="008F49B3" w:rsidRDefault="00AF74F2" w:rsidP="008F49B3">
            <w:pPr>
              <w:jc w:val="center"/>
              <w:rPr>
                <w:rFonts w:ascii="Times New Roman" w:hAnsi="Times New Roman" w:cs="Times New Roman"/>
                <w:sz w:val="24"/>
                <w:szCs w:val="24"/>
              </w:rPr>
            </w:pPr>
          </w:p>
        </w:tc>
        <w:tc>
          <w:tcPr>
            <w:tcW w:w="1598" w:type="dxa"/>
            <w:noWrap/>
            <w:hideMark/>
          </w:tcPr>
          <w:p w14:paraId="58CF51F9"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(0.75)</w:t>
            </w:r>
          </w:p>
        </w:tc>
        <w:tc>
          <w:tcPr>
            <w:tcW w:w="1622" w:type="dxa"/>
            <w:noWrap/>
            <w:hideMark/>
          </w:tcPr>
          <w:p w14:paraId="248894FA"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(0.47)</w:t>
            </w:r>
          </w:p>
        </w:tc>
        <w:tc>
          <w:tcPr>
            <w:tcW w:w="1798" w:type="dxa"/>
            <w:noWrap/>
            <w:hideMark/>
          </w:tcPr>
          <w:p w14:paraId="26C7F44B"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(-3.52)</w:t>
            </w:r>
          </w:p>
        </w:tc>
        <w:tc>
          <w:tcPr>
            <w:tcW w:w="1598" w:type="dxa"/>
            <w:noWrap/>
            <w:hideMark/>
          </w:tcPr>
          <w:p w14:paraId="5FF3A0EF"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(-2.42)</w:t>
            </w:r>
          </w:p>
        </w:tc>
      </w:tr>
      <w:tr w:rsidR="00AF74F2" w:rsidRPr="00257971" w14:paraId="2C4E71EB" w14:textId="77777777" w:rsidTr="00257971">
        <w:trPr>
          <w:trHeight w:val="363"/>
        </w:trPr>
        <w:tc>
          <w:tcPr>
            <w:tcW w:w="2791" w:type="dxa"/>
            <w:noWrap/>
            <w:hideMark/>
          </w:tcPr>
          <w:p w14:paraId="4ABD534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Leverage</w:t>
            </w:r>
          </w:p>
        </w:tc>
        <w:tc>
          <w:tcPr>
            <w:tcW w:w="1598" w:type="dxa"/>
            <w:noWrap/>
            <w:hideMark/>
          </w:tcPr>
          <w:p w14:paraId="5C31BC43"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0.0013</w:t>
            </w:r>
          </w:p>
        </w:tc>
        <w:tc>
          <w:tcPr>
            <w:tcW w:w="1622" w:type="dxa"/>
            <w:noWrap/>
            <w:hideMark/>
          </w:tcPr>
          <w:p w14:paraId="7B1049E0"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0.0019</w:t>
            </w:r>
          </w:p>
        </w:tc>
        <w:tc>
          <w:tcPr>
            <w:tcW w:w="1798" w:type="dxa"/>
            <w:noWrap/>
            <w:hideMark/>
          </w:tcPr>
          <w:p w14:paraId="3AEF1A06"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-0.0007</w:t>
            </w:r>
          </w:p>
        </w:tc>
        <w:tc>
          <w:tcPr>
            <w:tcW w:w="1598" w:type="dxa"/>
            <w:noWrap/>
            <w:hideMark/>
          </w:tcPr>
          <w:p w14:paraId="01C63791"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-0.0259</w:t>
            </w:r>
          </w:p>
        </w:tc>
      </w:tr>
      <w:tr w:rsidR="00AF74F2" w:rsidRPr="00257971" w14:paraId="1D8EF55B" w14:textId="77777777" w:rsidTr="00257971">
        <w:trPr>
          <w:trHeight w:val="363"/>
        </w:trPr>
        <w:tc>
          <w:tcPr>
            <w:tcW w:w="2791" w:type="dxa"/>
            <w:noWrap/>
            <w:hideMark/>
          </w:tcPr>
          <w:p w14:paraId="58751FB6" w14:textId="77777777" w:rsidR="00AF74F2" w:rsidRPr="008F49B3" w:rsidRDefault="00AF74F2" w:rsidP="008F49B3">
            <w:pPr>
              <w:jc w:val="center"/>
              <w:rPr>
                <w:rFonts w:ascii="Times New Roman" w:hAnsi="Times New Roman" w:cs="Times New Roman"/>
                <w:sz w:val="24"/>
                <w:szCs w:val="24"/>
              </w:rPr>
            </w:pPr>
          </w:p>
        </w:tc>
        <w:tc>
          <w:tcPr>
            <w:tcW w:w="1598" w:type="dxa"/>
            <w:noWrap/>
            <w:hideMark/>
          </w:tcPr>
          <w:p w14:paraId="204E63B5"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(0.29)</w:t>
            </w:r>
          </w:p>
        </w:tc>
        <w:tc>
          <w:tcPr>
            <w:tcW w:w="1622" w:type="dxa"/>
            <w:noWrap/>
            <w:hideMark/>
          </w:tcPr>
          <w:p w14:paraId="7A53E161"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(0.33)</w:t>
            </w:r>
          </w:p>
        </w:tc>
        <w:tc>
          <w:tcPr>
            <w:tcW w:w="1798" w:type="dxa"/>
            <w:noWrap/>
            <w:hideMark/>
          </w:tcPr>
          <w:p w14:paraId="7EFA4324"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(-0.01)</w:t>
            </w:r>
          </w:p>
        </w:tc>
        <w:tc>
          <w:tcPr>
            <w:tcW w:w="1598" w:type="dxa"/>
            <w:noWrap/>
            <w:hideMark/>
          </w:tcPr>
          <w:p w14:paraId="61EEB47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(-0.19)</w:t>
            </w:r>
          </w:p>
        </w:tc>
      </w:tr>
      <w:tr w:rsidR="00AF74F2" w:rsidRPr="00257971" w14:paraId="37565777" w14:textId="77777777" w:rsidTr="00257971">
        <w:trPr>
          <w:trHeight w:val="363"/>
        </w:trPr>
        <w:tc>
          <w:tcPr>
            <w:tcW w:w="2791" w:type="dxa"/>
            <w:noWrap/>
            <w:hideMark/>
          </w:tcPr>
          <w:p w14:paraId="106764A6"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Cash</w:t>
            </w:r>
          </w:p>
        </w:tc>
        <w:tc>
          <w:tcPr>
            <w:tcW w:w="1598" w:type="dxa"/>
            <w:noWrap/>
            <w:hideMark/>
          </w:tcPr>
          <w:p w14:paraId="698CFDCF"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0.0004</w:t>
            </w:r>
          </w:p>
        </w:tc>
        <w:tc>
          <w:tcPr>
            <w:tcW w:w="1622" w:type="dxa"/>
            <w:noWrap/>
            <w:hideMark/>
          </w:tcPr>
          <w:p w14:paraId="60F1CF4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-0.0008</w:t>
            </w:r>
          </w:p>
        </w:tc>
        <w:tc>
          <w:tcPr>
            <w:tcW w:w="1798" w:type="dxa"/>
            <w:noWrap/>
            <w:hideMark/>
          </w:tcPr>
          <w:p w14:paraId="37AACCC3"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0.1603</w:t>
            </w:r>
          </w:p>
        </w:tc>
        <w:tc>
          <w:tcPr>
            <w:tcW w:w="1598" w:type="dxa"/>
            <w:noWrap/>
            <w:hideMark/>
          </w:tcPr>
          <w:p w14:paraId="2E7E1E1F"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0.1352</w:t>
            </w:r>
          </w:p>
        </w:tc>
      </w:tr>
      <w:tr w:rsidR="00AF74F2" w:rsidRPr="00257971" w14:paraId="03296BAD" w14:textId="77777777" w:rsidTr="00257971">
        <w:trPr>
          <w:trHeight w:val="363"/>
        </w:trPr>
        <w:tc>
          <w:tcPr>
            <w:tcW w:w="2791" w:type="dxa"/>
            <w:noWrap/>
            <w:hideMark/>
          </w:tcPr>
          <w:p w14:paraId="06663FA9" w14:textId="77777777" w:rsidR="00AF74F2" w:rsidRPr="008F49B3" w:rsidRDefault="00AF74F2" w:rsidP="008F49B3">
            <w:pPr>
              <w:jc w:val="center"/>
              <w:rPr>
                <w:rFonts w:ascii="Times New Roman" w:hAnsi="Times New Roman" w:cs="Times New Roman"/>
                <w:sz w:val="24"/>
                <w:szCs w:val="24"/>
              </w:rPr>
            </w:pPr>
          </w:p>
        </w:tc>
        <w:tc>
          <w:tcPr>
            <w:tcW w:w="1598" w:type="dxa"/>
            <w:noWrap/>
            <w:hideMark/>
          </w:tcPr>
          <w:p w14:paraId="1BA4D831"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(0.08)</w:t>
            </w:r>
          </w:p>
        </w:tc>
        <w:tc>
          <w:tcPr>
            <w:tcW w:w="1622" w:type="dxa"/>
            <w:noWrap/>
            <w:hideMark/>
          </w:tcPr>
          <w:p w14:paraId="1E068035"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(-0.13)</w:t>
            </w:r>
          </w:p>
        </w:tc>
        <w:tc>
          <w:tcPr>
            <w:tcW w:w="1798" w:type="dxa"/>
            <w:noWrap/>
            <w:hideMark/>
          </w:tcPr>
          <w:p w14:paraId="7A7131C4"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(1.40)</w:t>
            </w:r>
          </w:p>
        </w:tc>
        <w:tc>
          <w:tcPr>
            <w:tcW w:w="1598" w:type="dxa"/>
            <w:noWrap/>
            <w:hideMark/>
          </w:tcPr>
          <w:p w14:paraId="638F151A"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(0.98)</w:t>
            </w:r>
          </w:p>
        </w:tc>
      </w:tr>
      <w:tr w:rsidR="00AF74F2" w:rsidRPr="00257971" w14:paraId="53E1C4D7" w14:textId="77777777" w:rsidTr="00257971">
        <w:trPr>
          <w:trHeight w:val="363"/>
        </w:trPr>
        <w:tc>
          <w:tcPr>
            <w:tcW w:w="2791" w:type="dxa"/>
            <w:noWrap/>
            <w:hideMark/>
          </w:tcPr>
          <w:p w14:paraId="67148E88"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ROA</w:t>
            </w:r>
          </w:p>
        </w:tc>
        <w:tc>
          <w:tcPr>
            <w:tcW w:w="1598" w:type="dxa"/>
            <w:noWrap/>
            <w:hideMark/>
          </w:tcPr>
          <w:p w14:paraId="1AACEA93"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-0.0026</w:t>
            </w:r>
          </w:p>
        </w:tc>
        <w:tc>
          <w:tcPr>
            <w:tcW w:w="1622" w:type="dxa"/>
            <w:noWrap/>
            <w:hideMark/>
          </w:tcPr>
          <w:p w14:paraId="76AFDAD9"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-0.0109*</w:t>
            </w:r>
          </w:p>
        </w:tc>
        <w:tc>
          <w:tcPr>
            <w:tcW w:w="1798" w:type="dxa"/>
            <w:noWrap/>
            <w:hideMark/>
          </w:tcPr>
          <w:p w14:paraId="536BA1A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0.2019*</w:t>
            </w:r>
          </w:p>
        </w:tc>
        <w:tc>
          <w:tcPr>
            <w:tcW w:w="1598" w:type="dxa"/>
            <w:noWrap/>
            <w:hideMark/>
          </w:tcPr>
          <w:p w14:paraId="63266AF3"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0.2122*</w:t>
            </w:r>
          </w:p>
        </w:tc>
      </w:tr>
      <w:tr w:rsidR="00AF74F2" w:rsidRPr="00257971" w14:paraId="65536870" w14:textId="77777777" w:rsidTr="00257971">
        <w:trPr>
          <w:trHeight w:val="363"/>
        </w:trPr>
        <w:tc>
          <w:tcPr>
            <w:tcW w:w="2791" w:type="dxa"/>
            <w:noWrap/>
            <w:hideMark/>
          </w:tcPr>
          <w:p w14:paraId="174960C6" w14:textId="77777777" w:rsidR="00AF74F2" w:rsidRPr="008F49B3" w:rsidRDefault="00AF74F2" w:rsidP="008F49B3">
            <w:pPr>
              <w:jc w:val="center"/>
              <w:rPr>
                <w:rFonts w:ascii="Times New Roman" w:hAnsi="Times New Roman" w:cs="Times New Roman"/>
                <w:sz w:val="24"/>
                <w:szCs w:val="24"/>
              </w:rPr>
            </w:pPr>
          </w:p>
        </w:tc>
        <w:tc>
          <w:tcPr>
            <w:tcW w:w="1598" w:type="dxa"/>
            <w:noWrap/>
            <w:hideMark/>
          </w:tcPr>
          <w:p w14:paraId="75123849"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(-0.56)</w:t>
            </w:r>
          </w:p>
        </w:tc>
        <w:tc>
          <w:tcPr>
            <w:tcW w:w="1622" w:type="dxa"/>
            <w:noWrap/>
            <w:hideMark/>
          </w:tcPr>
          <w:p w14:paraId="570636B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(-1.86)</w:t>
            </w:r>
          </w:p>
        </w:tc>
        <w:tc>
          <w:tcPr>
            <w:tcW w:w="1798" w:type="dxa"/>
            <w:noWrap/>
            <w:hideMark/>
          </w:tcPr>
          <w:p w14:paraId="246ED1F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(1.84)</w:t>
            </w:r>
          </w:p>
        </w:tc>
        <w:tc>
          <w:tcPr>
            <w:tcW w:w="1598" w:type="dxa"/>
            <w:noWrap/>
            <w:hideMark/>
          </w:tcPr>
          <w:p w14:paraId="4A7AD53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(1.87)</w:t>
            </w:r>
          </w:p>
        </w:tc>
      </w:tr>
      <w:tr w:rsidR="00AF74F2" w:rsidRPr="00257971" w14:paraId="3D5DE2B5" w14:textId="77777777" w:rsidTr="00257971">
        <w:trPr>
          <w:trHeight w:val="363"/>
        </w:trPr>
        <w:tc>
          <w:tcPr>
            <w:tcW w:w="2791" w:type="dxa"/>
            <w:noWrap/>
            <w:hideMark/>
          </w:tcPr>
          <w:p w14:paraId="4BDA8460"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Tangible</w:t>
            </w:r>
          </w:p>
        </w:tc>
        <w:tc>
          <w:tcPr>
            <w:tcW w:w="1598" w:type="dxa"/>
            <w:noWrap/>
            <w:hideMark/>
          </w:tcPr>
          <w:p w14:paraId="1915421A"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-0.0049</w:t>
            </w:r>
          </w:p>
        </w:tc>
        <w:tc>
          <w:tcPr>
            <w:tcW w:w="1622" w:type="dxa"/>
            <w:noWrap/>
            <w:hideMark/>
          </w:tcPr>
          <w:p w14:paraId="5F959026"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-0.0036</w:t>
            </w:r>
          </w:p>
        </w:tc>
        <w:tc>
          <w:tcPr>
            <w:tcW w:w="1798" w:type="dxa"/>
            <w:noWrap/>
            <w:hideMark/>
          </w:tcPr>
          <w:p w14:paraId="07C7DE32"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-0.1003</w:t>
            </w:r>
          </w:p>
        </w:tc>
        <w:tc>
          <w:tcPr>
            <w:tcW w:w="1598" w:type="dxa"/>
            <w:noWrap/>
            <w:hideMark/>
          </w:tcPr>
          <w:p w14:paraId="19A3D638"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0.1107</w:t>
            </w:r>
          </w:p>
        </w:tc>
      </w:tr>
      <w:tr w:rsidR="00AF74F2" w:rsidRPr="00257971" w14:paraId="07C2A453" w14:textId="77777777" w:rsidTr="00257971">
        <w:trPr>
          <w:trHeight w:val="363"/>
        </w:trPr>
        <w:tc>
          <w:tcPr>
            <w:tcW w:w="2791" w:type="dxa"/>
            <w:noWrap/>
            <w:hideMark/>
          </w:tcPr>
          <w:p w14:paraId="55CF14B7" w14:textId="77777777" w:rsidR="00AF74F2" w:rsidRPr="008F49B3" w:rsidRDefault="00AF74F2" w:rsidP="008F49B3">
            <w:pPr>
              <w:jc w:val="center"/>
              <w:rPr>
                <w:rFonts w:ascii="Times New Roman" w:hAnsi="Times New Roman" w:cs="Times New Roman"/>
                <w:sz w:val="24"/>
                <w:szCs w:val="24"/>
              </w:rPr>
            </w:pPr>
          </w:p>
        </w:tc>
        <w:tc>
          <w:tcPr>
            <w:tcW w:w="1598" w:type="dxa"/>
            <w:noWrap/>
            <w:hideMark/>
          </w:tcPr>
          <w:p w14:paraId="045A9DF4"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(-0.86)</w:t>
            </w:r>
          </w:p>
        </w:tc>
        <w:tc>
          <w:tcPr>
            <w:tcW w:w="1622" w:type="dxa"/>
            <w:noWrap/>
            <w:hideMark/>
          </w:tcPr>
          <w:p w14:paraId="236A5B94"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(-0.49)</w:t>
            </w:r>
          </w:p>
        </w:tc>
        <w:tc>
          <w:tcPr>
            <w:tcW w:w="1798" w:type="dxa"/>
            <w:noWrap/>
            <w:hideMark/>
          </w:tcPr>
          <w:p w14:paraId="4248109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(-0.52)</w:t>
            </w:r>
          </w:p>
        </w:tc>
        <w:tc>
          <w:tcPr>
            <w:tcW w:w="1598" w:type="dxa"/>
            <w:noWrap/>
            <w:hideMark/>
          </w:tcPr>
          <w:p w14:paraId="61B21453"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(0.53)</w:t>
            </w:r>
          </w:p>
        </w:tc>
      </w:tr>
      <w:tr w:rsidR="00AF74F2" w:rsidRPr="00257971" w14:paraId="744EF414" w14:textId="77777777" w:rsidTr="00257971">
        <w:trPr>
          <w:trHeight w:val="363"/>
        </w:trPr>
        <w:tc>
          <w:tcPr>
            <w:tcW w:w="2791" w:type="dxa"/>
            <w:noWrap/>
            <w:hideMark/>
          </w:tcPr>
          <w:p w14:paraId="5126B468"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Volatility</w:t>
            </w:r>
          </w:p>
        </w:tc>
        <w:tc>
          <w:tcPr>
            <w:tcW w:w="1598" w:type="dxa"/>
            <w:noWrap/>
            <w:hideMark/>
          </w:tcPr>
          <w:p w14:paraId="54E3D2B8"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-0.0898*</w:t>
            </w:r>
          </w:p>
        </w:tc>
        <w:tc>
          <w:tcPr>
            <w:tcW w:w="1622" w:type="dxa"/>
            <w:noWrap/>
            <w:hideMark/>
          </w:tcPr>
          <w:p w14:paraId="4317CDF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-0.1553**</w:t>
            </w:r>
          </w:p>
        </w:tc>
        <w:tc>
          <w:tcPr>
            <w:tcW w:w="1798" w:type="dxa"/>
            <w:noWrap/>
            <w:hideMark/>
          </w:tcPr>
          <w:p w14:paraId="03462108"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4.5914***</w:t>
            </w:r>
          </w:p>
        </w:tc>
        <w:tc>
          <w:tcPr>
            <w:tcW w:w="1598" w:type="dxa"/>
            <w:noWrap/>
            <w:hideMark/>
          </w:tcPr>
          <w:p w14:paraId="346DD346"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4.2742***</w:t>
            </w:r>
          </w:p>
        </w:tc>
      </w:tr>
      <w:tr w:rsidR="00AF74F2" w:rsidRPr="00257971" w14:paraId="4237EBA0" w14:textId="77777777" w:rsidTr="00257971">
        <w:trPr>
          <w:trHeight w:val="363"/>
        </w:trPr>
        <w:tc>
          <w:tcPr>
            <w:tcW w:w="2791" w:type="dxa"/>
            <w:noWrap/>
            <w:hideMark/>
          </w:tcPr>
          <w:p w14:paraId="13F69755" w14:textId="77777777" w:rsidR="00AF74F2" w:rsidRPr="008F49B3" w:rsidRDefault="00AF74F2" w:rsidP="008F49B3">
            <w:pPr>
              <w:jc w:val="center"/>
              <w:rPr>
                <w:rFonts w:ascii="Times New Roman" w:hAnsi="Times New Roman" w:cs="Times New Roman"/>
                <w:sz w:val="24"/>
                <w:szCs w:val="24"/>
              </w:rPr>
            </w:pPr>
          </w:p>
        </w:tc>
        <w:tc>
          <w:tcPr>
            <w:tcW w:w="1598" w:type="dxa"/>
            <w:noWrap/>
            <w:hideMark/>
          </w:tcPr>
          <w:p w14:paraId="7618594A"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(-1.65)</w:t>
            </w:r>
          </w:p>
        </w:tc>
        <w:tc>
          <w:tcPr>
            <w:tcW w:w="1622" w:type="dxa"/>
            <w:noWrap/>
            <w:hideMark/>
          </w:tcPr>
          <w:p w14:paraId="1F265BA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(-2.05)</w:t>
            </w:r>
          </w:p>
        </w:tc>
        <w:tc>
          <w:tcPr>
            <w:tcW w:w="1798" w:type="dxa"/>
            <w:noWrap/>
            <w:hideMark/>
          </w:tcPr>
          <w:p w14:paraId="1D97D5F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(3.43)</w:t>
            </w:r>
          </w:p>
        </w:tc>
        <w:tc>
          <w:tcPr>
            <w:tcW w:w="1598" w:type="dxa"/>
            <w:noWrap/>
            <w:hideMark/>
          </w:tcPr>
          <w:p w14:paraId="64F91217"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(3.24)</w:t>
            </w:r>
          </w:p>
        </w:tc>
      </w:tr>
      <w:tr w:rsidR="00AF74F2" w:rsidRPr="00257971" w14:paraId="25C48F82" w14:textId="77777777" w:rsidTr="00257971">
        <w:trPr>
          <w:trHeight w:val="363"/>
        </w:trPr>
        <w:tc>
          <w:tcPr>
            <w:tcW w:w="2791" w:type="dxa"/>
            <w:noWrap/>
            <w:hideMark/>
          </w:tcPr>
          <w:p w14:paraId="765728D9"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Tobin’s Q</w:t>
            </w:r>
          </w:p>
        </w:tc>
        <w:tc>
          <w:tcPr>
            <w:tcW w:w="1598" w:type="dxa"/>
            <w:noWrap/>
            <w:hideMark/>
          </w:tcPr>
          <w:p w14:paraId="08C6F0D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-0.0011**</w:t>
            </w:r>
          </w:p>
        </w:tc>
        <w:tc>
          <w:tcPr>
            <w:tcW w:w="1622" w:type="dxa"/>
            <w:noWrap/>
            <w:hideMark/>
          </w:tcPr>
          <w:p w14:paraId="531314A4"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-0.0008</w:t>
            </w:r>
          </w:p>
        </w:tc>
        <w:tc>
          <w:tcPr>
            <w:tcW w:w="1798" w:type="dxa"/>
            <w:noWrap/>
            <w:hideMark/>
          </w:tcPr>
          <w:p w14:paraId="1E0BC6E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-0.0806***</w:t>
            </w:r>
          </w:p>
        </w:tc>
        <w:tc>
          <w:tcPr>
            <w:tcW w:w="1598" w:type="dxa"/>
            <w:noWrap/>
            <w:hideMark/>
          </w:tcPr>
          <w:p w14:paraId="44DB226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-0.0899***</w:t>
            </w:r>
          </w:p>
        </w:tc>
      </w:tr>
      <w:tr w:rsidR="00AF74F2" w:rsidRPr="00257971" w14:paraId="0C8589F8" w14:textId="77777777" w:rsidTr="00257971">
        <w:trPr>
          <w:trHeight w:val="363"/>
        </w:trPr>
        <w:tc>
          <w:tcPr>
            <w:tcW w:w="2791" w:type="dxa"/>
            <w:noWrap/>
            <w:hideMark/>
          </w:tcPr>
          <w:p w14:paraId="00C234E3" w14:textId="77777777" w:rsidR="00AF74F2" w:rsidRPr="008F49B3" w:rsidRDefault="00AF74F2" w:rsidP="008F49B3">
            <w:pPr>
              <w:jc w:val="center"/>
              <w:rPr>
                <w:rFonts w:ascii="Times New Roman" w:hAnsi="Times New Roman" w:cs="Times New Roman"/>
                <w:sz w:val="24"/>
                <w:szCs w:val="24"/>
              </w:rPr>
            </w:pPr>
          </w:p>
        </w:tc>
        <w:tc>
          <w:tcPr>
            <w:tcW w:w="1598" w:type="dxa"/>
            <w:noWrap/>
            <w:hideMark/>
          </w:tcPr>
          <w:p w14:paraId="3573A6F5"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(-2.01)</w:t>
            </w:r>
          </w:p>
        </w:tc>
        <w:tc>
          <w:tcPr>
            <w:tcW w:w="1622" w:type="dxa"/>
            <w:noWrap/>
            <w:hideMark/>
          </w:tcPr>
          <w:p w14:paraId="30D8CB37"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(-1.12)</w:t>
            </w:r>
          </w:p>
        </w:tc>
        <w:tc>
          <w:tcPr>
            <w:tcW w:w="1798" w:type="dxa"/>
            <w:noWrap/>
            <w:hideMark/>
          </w:tcPr>
          <w:p w14:paraId="07F8C37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(-5.02)</w:t>
            </w:r>
          </w:p>
        </w:tc>
        <w:tc>
          <w:tcPr>
            <w:tcW w:w="1598" w:type="dxa"/>
            <w:noWrap/>
            <w:hideMark/>
          </w:tcPr>
          <w:p w14:paraId="6D706953"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(-5.64)</w:t>
            </w:r>
          </w:p>
        </w:tc>
      </w:tr>
      <w:tr w:rsidR="00AF74F2" w:rsidRPr="00257971" w14:paraId="452C59F7" w14:textId="77777777" w:rsidTr="00257971">
        <w:trPr>
          <w:trHeight w:val="363"/>
        </w:trPr>
        <w:tc>
          <w:tcPr>
            <w:tcW w:w="2791" w:type="dxa"/>
            <w:noWrap/>
            <w:hideMark/>
          </w:tcPr>
          <w:p w14:paraId="7A0AA976"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Constant</w:t>
            </w:r>
          </w:p>
        </w:tc>
        <w:tc>
          <w:tcPr>
            <w:tcW w:w="1598" w:type="dxa"/>
            <w:noWrap/>
            <w:hideMark/>
          </w:tcPr>
          <w:p w14:paraId="061400D1"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-0.0246*</w:t>
            </w:r>
          </w:p>
        </w:tc>
        <w:tc>
          <w:tcPr>
            <w:tcW w:w="1622" w:type="dxa"/>
            <w:noWrap/>
            <w:hideMark/>
          </w:tcPr>
          <w:p w14:paraId="48700999"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-0.0482**</w:t>
            </w:r>
          </w:p>
        </w:tc>
        <w:tc>
          <w:tcPr>
            <w:tcW w:w="1798" w:type="dxa"/>
            <w:noWrap/>
            <w:hideMark/>
          </w:tcPr>
          <w:p w14:paraId="0D2D0ADA"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12.7092***</w:t>
            </w:r>
          </w:p>
        </w:tc>
        <w:tc>
          <w:tcPr>
            <w:tcW w:w="1598" w:type="dxa"/>
            <w:noWrap/>
            <w:hideMark/>
          </w:tcPr>
          <w:p w14:paraId="1405FFA0"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12.6062***</w:t>
            </w:r>
          </w:p>
        </w:tc>
      </w:tr>
      <w:tr w:rsidR="00AF74F2" w:rsidRPr="00257971" w14:paraId="1FC7DAAB" w14:textId="77777777" w:rsidTr="00257971">
        <w:trPr>
          <w:trHeight w:val="363"/>
        </w:trPr>
        <w:tc>
          <w:tcPr>
            <w:tcW w:w="2791" w:type="dxa"/>
            <w:noWrap/>
            <w:hideMark/>
          </w:tcPr>
          <w:p w14:paraId="51844573" w14:textId="77777777" w:rsidR="00AF74F2" w:rsidRPr="008F49B3" w:rsidRDefault="00AF74F2" w:rsidP="008F49B3">
            <w:pPr>
              <w:jc w:val="center"/>
              <w:rPr>
                <w:rFonts w:ascii="Times New Roman" w:hAnsi="Times New Roman" w:cs="Times New Roman"/>
                <w:sz w:val="24"/>
                <w:szCs w:val="24"/>
              </w:rPr>
            </w:pPr>
          </w:p>
        </w:tc>
        <w:tc>
          <w:tcPr>
            <w:tcW w:w="1598" w:type="dxa"/>
            <w:noWrap/>
            <w:hideMark/>
          </w:tcPr>
          <w:p w14:paraId="5A693C1F"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(-1.75)</w:t>
            </w:r>
          </w:p>
        </w:tc>
        <w:tc>
          <w:tcPr>
            <w:tcW w:w="1622" w:type="dxa"/>
            <w:noWrap/>
            <w:hideMark/>
          </w:tcPr>
          <w:p w14:paraId="123447F5"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(-2.69)</w:t>
            </w:r>
          </w:p>
        </w:tc>
        <w:tc>
          <w:tcPr>
            <w:tcW w:w="1798" w:type="dxa"/>
            <w:noWrap/>
            <w:hideMark/>
          </w:tcPr>
          <w:p w14:paraId="7AB93B8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(29.26)</w:t>
            </w:r>
          </w:p>
        </w:tc>
        <w:tc>
          <w:tcPr>
            <w:tcW w:w="1598" w:type="dxa"/>
            <w:noWrap/>
            <w:hideMark/>
          </w:tcPr>
          <w:p w14:paraId="2F2E56E2"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(24.71)</w:t>
            </w:r>
          </w:p>
        </w:tc>
      </w:tr>
      <w:tr w:rsidR="00AF74F2" w:rsidRPr="00257971" w14:paraId="0EE4846F" w14:textId="77777777" w:rsidTr="00257971">
        <w:trPr>
          <w:trHeight w:val="363"/>
        </w:trPr>
        <w:tc>
          <w:tcPr>
            <w:tcW w:w="2791" w:type="dxa"/>
            <w:noWrap/>
            <w:hideMark/>
          </w:tcPr>
          <w:p w14:paraId="511C9F4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Year FE</w:t>
            </w:r>
          </w:p>
        </w:tc>
        <w:tc>
          <w:tcPr>
            <w:tcW w:w="1598" w:type="dxa"/>
            <w:noWrap/>
            <w:hideMark/>
          </w:tcPr>
          <w:p w14:paraId="521803E5"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622" w:type="dxa"/>
            <w:noWrap/>
            <w:hideMark/>
          </w:tcPr>
          <w:p w14:paraId="7E5A477F"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798" w:type="dxa"/>
            <w:noWrap/>
            <w:hideMark/>
          </w:tcPr>
          <w:p w14:paraId="6875D523"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NO</w:t>
            </w:r>
          </w:p>
        </w:tc>
        <w:tc>
          <w:tcPr>
            <w:tcW w:w="1598" w:type="dxa"/>
            <w:noWrap/>
            <w:hideMark/>
          </w:tcPr>
          <w:p w14:paraId="0B7E7F40"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r>
      <w:tr w:rsidR="00AF74F2" w:rsidRPr="00257971" w14:paraId="207A4E36" w14:textId="77777777" w:rsidTr="00257971">
        <w:trPr>
          <w:trHeight w:val="363"/>
        </w:trPr>
        <w:tc>
          <w:tcPr>
            <w:tcW w:w="2791" w:type="dxa"/>
            <w:noWrap/>
            <w:hideMark/>
          </w:tcPr>
          <w:p w14:paraId="6FB9430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Industry FE</w:t>
            </w:r>
          </w:p>
        </w:tc>
        <w:tc>
          <w:tcPr>
            <w:tcW w:w="1598" w:type="dxa"/>
            <w:noWrap/>
            <w:hideMark/>
          </w:tcPr>
          <w:p w14:paraId="314E5AC9"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622" w:type="dxa"/>
            <w:noWrap/>
            <w:hideMark/>
          </w:tcPr>
          <w:p w14:paraId="25FD9DA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798" w:type="dxa"/>
            <w:noWrap/>
            <w:hideMark/>
          </w:tcPr>
          <w:p w14:paraId="0D96A25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NO</w:t>
            </w:r>
          </w:p>
        </w:tc>
        <w:tc>
          <w:tcPr>
            <w:tcW w:w="1598" w:type="dxa"/>
            <w:noWrap/>
            <w:hideMark/>
          </w:tcPr>
          <w:p w14:paraId="66DF52D9"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r>
      <w:tr w:rsidR="00AF74F2" w:rsidRPr="00257971" w14:paraId="29C4CE6D" w14:textId="77777777" w:rsidTr="00257971">
        <w:trPr>
          <w:trHeight w:val="363"/>
        </w:trPr>
        <w:tc>
          <w:tcPr>
            <w:tcW w:w="2791" w:type="dxa"/>
            <w:noWrap/>
            <w:hideMark/>
          </w:tcPr>
          <w:p w14:paraId="0F173F5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Cluster by Firm</w:t>
            </w:r>
          </w:p>
        </w:tc>
        <w:tc>
          <w:tcPr>
            <w:tcW w:w="1598" w:type="dxa"/>
            <w:noWrap/>
            <w:hideMark/>
          </w:tcPr>
          <w:p w14:paraId="09E6B326"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622" w:type="dxa"/>
            <w:noWrap/>
            <w:hideMark/>
          </w:tcPr>
          <w:p w14:paraId="72735C8B"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798" w:type="dxa"/>
            <w:noWrap/>
            <w:hideMark/>
          </w:tcPr>
          <w:p w14:paraId="4EB232F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598" w:type="dxa"/>
            <w:noWrap/>
            <w:hideMark/>
          </w:tcPr>
          <w:p w14:paraId="255ADC5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r>
      <w:tr w:rsidR="00AF74F2" w:rsidRPr="00257971" w14:paraId="138F3813" w14:textId="77777777" w:rsidTr="00257971">
        <w:trPr>
          <w:trHeight w:val="363"/>
        </w:trPr>
        <w:tc>
          <w:tcPr>
            <w:tcW w:w="2791" w:type="dxa"/>
            <w:noWrap/>
            <w:hideMark/>
          </w:tcPr>
          <w:p w14:paraId="7E3001F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Number of observations</w:t>
            </w:r>
          </w:p>
        </w:tc>
        <w:tc>
          <w:tcPr>
            <w:tcW w:w="1598" w:type="dxa"/>
            <w:noWrap/>
            <w:hideMark/>
          </w:tcPr>
          <w:p w14:paraId="12C93150"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2,784</w:t>
            </w:r>
          </w:p>
        </w:tc>
        <w:tc>
          <w:tcPr>
            <w:tcW w:w="1622" w:type="dxa"/>
            <w:noWrap/>
            <w:hideMark/>
          </w:tcPr>
          <w:p w14:paraId="4B757AD7"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2,784</w:t>
            </w:r>
          </w:p>
        </w:tc>
        <w:tc>
          <w:tcPr>
            <w:tcW w:w="1798" w:type="dxa"/>
            <w:noWrap/>
            <w:hideMark/>
          </w:tcPr>
          <w:p w14:paraId="74F66D75"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3,057</w:t>
            </w:r>
          </w:p>
        </w:tc>
        <w:tc>
          <w:tcPr>
            <w:tcW w:w="1598" w:type="dxa"/>
            <w:noWrap/>
            <w:hideMark/>
          </w:tcPr>
          <w:p w14:paraId="2CD21C2A"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3,057</w:t>
            </w:r>
          </w:p>
        </w:tc>
      </w:tr>
      <w:tr w:rsidR="00AF74F2" w:rsidRPr="00257971" w14:paraId="02ECE04E" w14:textId="77777777" w:rsidTr="00257971">
        <w:trPr>
          <w:trHeight w:val="363"/>
        </w:trPr>
        <w:tc>
          <w:tcPr>
            <w:tcW w:w="2791" w:type="dxa"/>
            <w:noWrap/>
            <w:hideMark/>
          </w:tcPr>
          <w:p w14:paraId="7866E8F2"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Adjusted R</w:t>
            </w:r>
            <w:r w:rsidRPr="003D602E">
              <w:rPr>
                <w:rFonts w:ascii="Times New Roman" w:hAnsi="Times New Roman" w:cs="Times New Roman"/>
                <w:sz w:val="24"/>
                <w:szCs w:val="24"/>
                <w:vertAlign w:val="superscript"/>
              </w:rPr>
              <w:t>2</w:t>
            </w:r>
          </w:p>
        </w:tc>
        <w:tc>
          <w:tcPr>
            <w:tcW w:w="1598" w:type="dxa"/>
            <w:noWrap/>
            <w:hideMark/>
          </w:tcPr>
          <w:p w14:paraId="1F038706"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0.0569</w:t>
            </w:r>
          </w:p>
        </w:tc>
        <w:tc>
          <w:tcPr>
            <w:tcW w:w="1622" w:type="dxa"/>
            <w:noWrap/>
            <w:hideMark/>
          </w:tcPr>
          <w:p w14:paraId="655FB570"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0.0413</w:t>
            </w:r>
          </w:p>
        </w:tc>
        <w:tc>
          <w:tcPr>
            <w:tcW w:w="1798" w:type="dxa"/>
            <w:noWrap/>
            <w:hideMark/>
          </w:tcPr>
          <w:p w14:paraId="23C075B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0.47</w:t>
            </w:r>
          </w:p>
        </w:tc>
        <w:tc>
          <w:tcPr>
            <w:tcW w:w="1598" w:type="dxa"/>
            <w:noWrap/>
            <w:hideMark/>
          </w:tcPr>
          <w:p w14:paraId="2971844A"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0.4775</w:t>
            </w:r>
          </w:p>
        </w:tc>
      </w:tr>
    </w:tbl>
    <w:p w14:paraId="7F641268" w14:textId="77777777" w:rsidR="00AF74F2" w:rsidRPr="00257971" w:rsidRDefault="00AF74F2">
      <w:pPr>
        <w:rPr>
          <w:rFonts w:ascii="Times New Roman" w:hAnsi="Times New Roman" w:cs="Times New Roman"/>
        </w:rPr>
      </w:pPr>
    </w:p>
    <w:p w14:paraId="78D0624E" w14:textId="77777777" w:rsidR="00AF74F2" w:rsidRPr="00257971" w:rsidRDefault="00AF74F2">
      <w:pPr>
        <w:rPr>
          <w:rFonts w:ascii="Times New Roman" w:hAnsi="Times New Roman" w:cs="Times New Roman"/>
        </w:rPr>
      </w:pPr>
    </w:p>
    <w:p w14:paraId="6D585061" w14:textId="77777777" w:rsidR="00AF74F2" w:rsidRPr="00257971" w:rsidRDefault="00AF74F2">
      <w:pPr>
        <w:rPr>
          <w:rFonts w:ascii="Times New Roman" w:hAnsi="Times New Roman" w:cs="Times New Roman"/>
        </w:rPr>
      </w:pPr>
    </w:p>
    <w:p w14:paraId="701097CA" w14:textId="77777777" w:rsidR="00AF74F2" w:rsidRPr="00257971" w:rsidRDefault="00AF74F2">
      <w:pPr>
        <w:rPr>
          <w:rFonts w:ascii="Times New Roman" w:hAnsi="Times New Roman" w:cs="Times New Roman"/>
        </w:rPr>
      </w:pPr>
    </w:p>
    <w:p w14:paraId="479C18A5" w14:textId="77777777" w:rsidR="00AF74F2" w:rsidRPr="00257971" w:rsidRDefault="00AF74F2">
      <w:pPr>
        <w:rPr>
          <w:rFonts w:ascii="Times New Roman" w:hAnsi="Times New Roman" w:cs="Times New Roman"/>
        </w:rPr>
      </w:pPr>
    </w:p>
    <w:p w14:paraId="4A6A39F2" w14:textId="77777777" w:rsidR="00AF74F2" w:rsidRPr="00257971" w:rsidRDefault="00AF74F2">
      <w:pPr>
        <w:rPr>
          <w:rFonts w:ascii="Times New Roman" w:hAnsi="Times New Roman" w:cs="Times New Roman"/>
        </w:rPr>
      </w:pPr>
    </w:p>
    <w:p w14:paraId="683DE81B" w14:textId="77777777" w:rsidR="00AF74F2" w:rsidRPr="00257971" w:rsidRDefault="00AF74F2">
      <w:pPr>
        <w:rPr>
          <w:rFonts w:ascii="Times New Roman" w:hAnsi="Times New Roman" w:cs="Times New Roman"/>
        </w:rPr>
      </w:pPr>
    </w:p>
    <w:p w14:paraId="29FE42EE" w14:textId="77777777" w:rsidR="00AF74F2" w:rsidRPr="00257971" w:rsidRDefault="00AF74F2">
      <w:pPr>
        <w:rPr>
          <w:rFonts w:ascii="Times New Roman" w:hAnsi="Times New Roman" w:cs="Times New Roman"/>
        </w:rPr>
      </w:pPr>
    </w:p>
    <w:p w14:paraId="1A5A6640" w14:textId="77777777" w:rsidR="00AF74F2" w:rsidRPr="00257971" w:rsidRDefault="00AF74F2">
      <w:pPr>
        <w:rPr>
          <w:rFonts w:ascii="Times New Roman" w:hAnsi="Times New Roman" w:cs="Times New Roman"/>
        </w:rPr>
      </w:pPr>
    </w:p>
    <w:p w14:paraId="19116B29" w14:textId="77777777" w:rsidR="00AF74F2" w:rsidRPr="00257971" w:rsidRDefault="00AF74F2">
      <w:pPr>
        <w:rPr>
          <w:rFonts w:ascii="Times New Roman" w:hAnsi="Times New Roman" w:cs="Times New Roman"/>
        </w:rPr>
      </w:pPr>
    </w:p>
    <w:p w14:paraId="4C48C96D" w14:textId="77777777" w:rsidR="00AF74F2" w:rsidRPr="00257971" w:rsidRDefault="00AF74F2">
      <w:pPr>
        <w:rPr>
          <w:rFonts w:ascii="Times New Roman" w:hAnsi="Times New Roman" w:cs="Times New Roman"/>
        </w:rPr>
      </w:pPr>
    </w:p>
    <w:p w14:paraId="1F644A05" w14:textId="77777777" w:rsidR="00AF74F2" w:rsidRPr="00257971" w:rsidRDefault="00AF74F2">
      <w:pPr>
        <w:rPr>
          <w:rFonts w:ascii="Times New Roman" w:hAnsi="Times New Roman" w:cs="Times New Roman"/>
        </w:rPr>
      </w:pPr>
    </w:p>
    <w:p w14:paraId="6578591D" w14:textId="77777777" w:rsidR="00AF74F2" w:rsidRDefault="00AF74F2">
      <w:pPr>
        <w:rPr>
          <w:rFonts w:ascii="Times New Roman" w:hAnsi="Times New Roman" w:cs="Times New Roman"/>
        </w:rPr>
      </w:pPr>
    </w:p>
    <w:p w14:paraId="6B2A0951" w14:textId="77777777" w:rsidR="00170070" w:rsidRDefault="00170070">
      <w:pPr>
        <w:rPr>
          <w:rFonts w:ascii="Times New Roman" w:hAnsi="Times New Roman" w:cs="Times New Roman"/>
        </w:rPr>
      </w:pPr>
    </w:p>
    <w:p w14:paraId="46B4676E" w14:textId="77777777" w:rsidR="00170070" w:rsidRDefault="00170070">
      <w:pPr>
        <w:rPr>
          <w:rFonts w:ascii="Times New Roman" w:hAnsi="Times New Roman" w:cs="Times New Roman"/>
        </w:rPr>
      </w:pPr>
    </w:p>
    <w:p w14:paraId="11F0BC4F" w14:textId="77777777" w:rsidR="00170070" w:rsidRDefault="00170070">
      <w:pPr>
        <w:rPr>
          <w:rFonts w:ascii="Times New Roman" w:hAnsi="Times New Roman" w:cs="Times New Roman"/>
        </w:rPr>
      </w:pPr>
    </w:p>
    <w:p w14:paraId="5B74D1E7" w14:textId="77777777" w:rsidR="00170070" w:rsidRDefault="00170070">
      <w:pPr>
        <w:rPr>
          <w:rFonts w:ascii="Times New Roman" w:hAnsi="Times New Roman" w:cs="Times New Roman"/>
        </w:rPr>
      </w:pPr>
    </w:p>
    <w:p w14:paraId="2BA57565" w14:textId="77777777" w:rsidR="00170070" w:rsidRDefault="00170070">
      <w:pPr>
        <w:rPr>
          <w:rFonts w:ascii="Times New Roman" w:hAnsi="Times New Roman" w:cs="Times New Roman"/>
        </w:rPr>
      </w:pPr>
    </w:p>
    <w:p w14:paraId="72F99472" w14:textId="7AFCD129" w:rsidR="00AF74F2" w:rsidRPr="00257971" w:rsidRDefault="006A2102" w:rsidP="00AF74F2">
      <w:pPr>
        <w:spacing w:line="240" w:lineRule="auto"/>
        <w:rPr>
          <w:rFonts w:ascii="Times New Roman" w:eastAsia="DengXian" w:hAnsi="Times New Roman" w:cs="Times New Roman"/>
          <w:b/>
          <w:bCs/>
          <w:sz w:val="24"/>
          <w:szCs w:val="24"/>
        </w:rPr>
      </w:pPr>
      <w:r>
        <w:rPr>
          <w:rFonts w:ascii="Times New Roman" w:eastAsia="DengXian" w:hAnsi="Times New Roman" w:cs="Times New Roman"/>
          <w:b/>
          <w:sz w:val="24"/>
          <w:szCs w:val="24"/>
        </w:rPr>
        <w:lastRenderedPageBreak/>
        <w:t xml:space="preserve">Table 5: </w:t>
      </w:r>
      <w:r w:rsidR="00AF74F2" w:rsidRPr="00257971">
        <w:rPr>
          <w:rFonts w:ascii="Times New Roman" w:eastAsia="DengXian" w:hAnsi="Times New Roman" w:cs="Times New Roman"/>
          <w:b/>
          <w:bCs/>
          <w:sz w:val="24"/>
          <w:szCs w:val="24"/>
        </w:rPr>
        <w:t xml:space="preserve">Can economic downturns drive our results?           </w:t>
      </w:r>
    </w:p>
    <w:p w14:paraId="6BC0C4A2" w14:textId="0F2EF632" w:rsidR="00AF74F2" w:rsidRPr="00257971" w:rsidRDefault="00AF74F2" w:rsidP="00AF74F2">
      <w:pPr>
        <w:spacing w:line="240" w:lineRule="auto"/>
        <w:jc w:val="both"/>
        <w:rPr>
          <w:rFonts w:ascii="Times New Roman" w:eastAsia="DengXian" w:hAnsi="Times New Roman" w:cs="Times New Roman"/>
          <w:b/>
          <w:bCs/>
          <w:sz w:val="24"/>
          <w:szCs w:val="24"/>
        </w:rPr>
      </w:pPr>
      <w:r w:rsidRPr="00257971">
        <w:rPr>
          <w:rFonts w:ascii="Times New Roman" w:eastAsia="DengXian" w:hAnsi="Times New Roman" w:cs="Times New Roman"/>
        </w:rPr>
        <w:t>This table reports the cross</w:t>
      </w:r>
      <w:r w:rsidRPr="00257971">
        <w:rPr>
          <w:rFonts w:ascii="Cambria Math" w:eastAsia="DengXian" w:hAnsi="Cambria Math" w:cs="Cambria Math"/>
        </w:rPr>
        <w:t>‐</w:t>
      </w:r>
      <w:r w:rsidRPr="00257971">
        <w:rPr>
          <w:rFonts w:ascii="Times New Roman" w:eastAsia="DengXian" w:hAnsi="Times New Roman" w:cs="Times New Roman"/>
        </w:rPr>
        <w:t xml:space="preserve">sectional OLS regression analysis of the impact of political connections on both SEO gross spreads and announcement stock returns whilst excluding observations in the year 2008. The dependent variable in column 1 and 2 is the </w:t>
      </w:r>
      <w:r w:rsidRPr="00257971">
        <w:rPr>
          <w:rFonts w:ascii="Times New Roman" w:eastAsia="DengXian" w:hAnsi="Times New Roman" w:cs="Times New Roman"/>
          <w:i/>
          <w:iCs/>
        </w:rPr>
        <w:t>CAR</w:t>
      </w:r>
      <w:r w:rsidRPr="00257971">
        <w:rPr>
          <w:rFonts w:ascii="Times New Roman" w:eastAsia="DengXian" w:hAnsi="Times New Roman" w:cs="Times New Roman"/>
        </w:rPr>
        <w:t xml:space="preserve">, measured over the window (0, +1) relative to the announcement day (0). While the dependent variable in column 3 and 4 is the SEO gross spreads. </w:t>
      </w:r>
      <w:r w:rsidR="008F2D1F" w:rsidRPr="003276E5">
        <w:rPr>
          <w:rFonts w:ascii="Times New Roman" w:eastAsia="DengXian" w:hAnsi="Times New Roman" w:cs="Times New Roman"/>
          <w:i/>
          <w:highlight w:val="yellow"/>
        </w:rPr>
        <w:t>Connected issuers</w:t>
      </w:r>
      <w:r w:rsidR="008F2D1F" w:rsidRPr="003276E5">
        <w:rPr>
          <w:rFonts w:ascii="Times New Roman" w:eastAsia="DengXian" w:hAnsi="Times New Roman" w:cs="Times New Roman"/>
          <w:highlight w:val="yellow"/>
        </w:rPr>
        <w:t xml:space="preserve"> indicates whether the issuer has a former politician on its board. </w:t>
      </w:r>
      <w:r w:rsidR="008F2D1F" w:rsidRPr="003276E5">
        <w:rPr>
          <w:rFonts w:ascii="Times New Roman" w:eastAsia="DengXian" w:hAnsi="Times New Roman" w:cs="Times New Roman"/>
          <w:i/>
          <w:highlight w:val="yellow"/>
        </w:rPr>
        <w:t>Pcontinous</w:t>
      </w:r>
      <w:r w:rsidR="008F2D1F" w:rsidRPr="003276E5">
        <w:rPr>
          <w:rFonts w:ascii="Times New Roman" w:eastAsia="DengXian" w:hAnsi="Times New Roman" w:cs="Times New Roman"/>
          <w:highlight w:val="yellow"/>
        </w:rPr>
        <w:t xml:space="preserve"> is defined as the total number of former politicians on issuer board scaled by the total number of board directors. </w:t>
      </w:r>
      <w:r w:rsidR="008F2D1F" w:rsidRPr="003276E5">
        <w:rPr>
          <w:rFonts w:ascii="Times New Roman" w:eastAsia="DengXian" w:hAnsi="Times New Roman" w:cs="Times New Roman"/>
          <w:i/>
          <w:highlight w:val="yellow"/>
        </w:rPr>
        <w:t>LN(Proceed)</w:t>
      </w:r>
      <w:r w:rsidR="008F2D1F" w:rsidRPr="003276E5">
        <w:rPr>
          <w:rFonts w:ascii="Times New Roman" w:eastAsia="DengXian" w:hAnsi="Times New Roman" w:cs="Times New Roman"/>
          <w:highlight w:val="yellow"/>
        </w:rPr>
        <w:t xml:space="preserve"> is the natural log of the total amount raised in the SEO. </w:t>
      </w:r>
      <w:r w:rsidR="008F2D1F" w:rsidRPr="003276E5">
        <w:rPr>
          <w:rFonts w:ascii="Times New Roman" w:eastAsia="DengXian" w:hAnsi="Times New Roman" w:cs="Times New Roman"/>
          <w:i/>
          <w:highlight w:val="yellow"/>
        </w:rPr>
        <w:t>RelSize</w:t>
      </w:r>
      <w:r w:rsidR="008F2D1F" w:rsidRPr="003276E5">
        <w:rPr>
          <w:rFonts w:ascii="Times New Roman" w:eastAsia="DengXian" w:hAnsi="Times New Roman" w:cs="Times New Roman"/>
          <w:highlight w:val="yellow"/>
        </w:rPr>
        <w:t xml:space="preserve"> is the Ratio of offering proceeds to total assets. </w:t>
      </w:r>
      <w:r w:rsidR="008F2D1F" w:rsidRPr="003276E5">
        <w:rPr>
          <w:rFonts w:ascii="Times New Roman" w:eastAsia="DengXian" w:hAnsi="Times New Roman" w:cs="Times New Roman"/>
          <w:i/>
          <w:highlight w:val="yellow"/>
        </w:rPr>
        <w:t>Secondary</w:t>
      </w:r>
      <w:r w:rsidR="008F2D1F" w:rsidRPr="003276E5">
        <w:rPr>
          <w:rFonts w:ascii="Times New Roman" w:eastAsia="DengXian" w:hAnsi="Times New Roman" w:cs="Times New Roman"/>
          <w:highlight w:val="yellow"/>
        </w:rPr>
        <w:t xml:space="preserve"> is the ratio of SEO shares being sold by existing shareholders to total SEO shares. </w:t>
      </w:r>
      <w:r w:rsidR="008F2D1F" w:rsidRPr="003276E5">
        <w:rPr>
          <w:rFonts w:ascii="Times New Roman" w:eastAsia="DengXian" w:hAnsi="Times New Roman" w:cs="Times New Roman"/>
          <w:i/>
          <w:highlight w:val="yellow"/>
        </w:rPr>
        <w:t>NASDAQ</w:t>
      </w:r>
      <w:r w:rsidR="008F2D1F" w:rsidRPr="003276E5">
        <w:rPr>
          <w:rFonts w:ascii="Times New Roman" w:eastAsia="DengXian" w:hAnsi="Times New Roman" w:cs="Times New Roman"/>
          <w:highlight w:val="yellow"/>
        </w:rPr>
        <w:t xml:space="preserve"> indicates whether the issuer's stock is listed in the NASDAQ stock exchange over the SEO registration period and zero otherwise. </w:t>
      </w:r>
      <w:r w:rsidR="008F2D1F" w:rsidRPr="003276E5">
        <w:rPr>
          <w:rFonts w:ascii="Times New Roman" w:eastAsia="DengXian" w:hAnsi="Times New Roman" w:cs="Times New Roman"/>
          <w:i/>
          <w:highlight w:val="yellow"/>
        </w:rPr>
        <w:t>ROA</w:t>
      </w:r>
      <w:r w:rsidR="008F2D1F" w:rsidRPr="003276E5">
        <w:rPr>
          <w:rFonts w:ascii="Times New Roman" w:eastAsia="DengXian" w:hAnsi="Times New Roman" w:cs="Times New Roman"/>
          <w:highlight w:val="yellow"/>
        </w:rPr>
        <w:t xml:space="preserve"> is the ratio of earnings before interest, taxes, depreciation and amortization (EBITDA) to book value of total assets. </w:t>
      </w:r>
      <w:r w:rsidR="008F2D1F" w:rsidRPr="003276E5">
        <w:rPr>
          <w:rFonts w:ascii="Times New Roman" w:eastAsia="DengXian" w:hAnsi="Times New Roman" w:cs="Times New Roman"/>
          <w:i/>
          <w:highlight w:val="yellow"/>
        </w:rPr>
        <w:t>Cash</w:t>
      </w:r>
      <w:r w:rsidR="008F2D1F" w:rsidRPr="003276E5">
        <w:rPr>
          <w:rFonts w:ascii="Times New Roman" w:eastAsia="DengXian" w:hAnsi="Times New Roman" w:cs="Times New Roman"/>
          <w:highlight w:val="yellow"/>
        </w:rPr>
        <w:t xml:space="preserve"> is the cash and short-term investments scaled by book value of total assets. </w:t>
      </w:r>
      <w:r w:rsidR="008F2D1F" w:rsidRPr="003276E5">
        <w:rPr>
          <w:rFonts w:ascii="Times New Roman" w:eastAsia="DengXian" w:hAnsi="Times New Roman" w:cs="Times New Roman"/>
          <w:i/>
          <w:highlight w:val="yellow"/>
        </w:rPr>
        <w:t>Tobin’s Q</w:t>
      </w:r>
      <w:r w:rsidR="008F2D1F" w:rsidRPr="003276E5">
        <w:rPr>
          <w:rFonts w:ascii="Times New Roman" w:eastAsia="DengXian" w:hAnsi="Times New Roman" w:cs="Times New Roman"/>
          <w:highlight w:val="yellow"/>
        </w:rPr>
        <w:t xml:space="preserve"> is defined as the market value of common equity plus total assets minus book value of common equity all scaled by total assets. See, Brockman, Rui, and Zou (2013). </w:t>
      </w:r>
      <w:r w:rsidR="008F2D1F" w:rsidRPr="003276E5">
        <w:rPr>
          <w:rFonts w:ascii="Times New Roman" w:eastAsia="DengXian" w:hAnsi="Times New Roman" w:cs="Times New Roman"/>
          <w:i/>
          <w:highlight w:val="yellow"/>
        </w:rPr>
        <w:t>LN(Total Assets)</w:t>
      </w:r>
      <w:r w:rsidR="008F2D1F" w:rsidRPr="003276E5">
        <w:rPr>
          <w:rFonts w:ascii="Times New Roman" w:eastAsia="DengXian" w:hAnsi="Times New Roman" w:cs="Times New Roman"/>
          <w:highlight w:val="yellow"/>
        </w:rPr>
        <w:t xml:space="preserve"> is the natural logarithm of total assets. </w:t>
      </w:r>
      <w:r w:rsidR="008F2D1F" w:rsidRPr="003276E5">
        <w:rPr>
          <w:rFonts w:ascii="Times New Roman" w:eastAsia="DengXian" w:hAnsi="Times New Roman" w:cs="Times New Roman"/>
          <w:i/>
          <w:highlight w:val="yellow"/>
        </w:rPr>
        <w:t>Volatility</w:t>
      </w:r>
      <w:r w:rsidR="008F2D1F" w:rsidRPr="003276E5">
        <w:rPr>
          <w:rFonts w:ascii="Times New Roman" w:eastAsia="DengXian" w:hAnsi="Times New Roman" w:cs="Times New Roman"/>
          <w:highlight w:val="yellow"/>
        </w:rPr>
        <w:t xml:space="preserve"> is the standard deviation of daily stock return during the trading period (−90, −11) prior to the issue date. </w:t>
      </w:r>
      <w:r w:rsidR="008F2D1F" w:rsidRPr="003276E5">
        <w:rPr>
          <w:rFonts w:ascii="Times New Roman" w:eastAsia="DengXian" w:hAnsi="Times New Roman" w:cs="Times New Roman"/>
          <w:i/>
          <w:highlight w:val="yellow"/>
        </w:rPr>
        <w:t>CAPEX</w:t>
      </w:r>
      <w:r w:rsidR="008F2D1F" w:rsidRPr="003276E5">
        <w:rPr>
          <w:rFonts w:ascii="Times New Roman" w:eastAsia="DengXian" w:hAnsi="Times New Roman" w:cs="Times New Roman"/>
          <w:highlight w:val="yellow"/>
        </w:rPr>
        <w:t xml:space="preserve"> is defined as the ratio of capital expenditures to the book value of total assets.</w:t>
      </w:r>
      <w:r w:rsidR="008F2D1F" w:rsidRPr="003276E5">
        <w:rPr>
          <w:rFonts w:ascii="Times New Roman" w:eastAsia="DengXian" w:hAnsi="Times New Roman" w:cs="Times New Roman"/>
          <w:i/>
          <w:highlight w:val="yellow"/>
        </w:rPr>
        <w:t xml:space="preserve"> Tangible</w:t>
      </w:r>
      <w:r w:rsidR="008F2D1F" w:rsidRPr="003276E5">
        <w:rPr>
          <w:rFonts w:ascii="Times New Roman" w:eastAsia="DengXian" w:hAnsi="Times New Roman" w:cs="Times New Roman"/>
          <w:highlight w:val="yellow"/>
        </w:rPr>
        <w:t xml:space="preserve"> is the ratio of plant, property, and equipment to total assets. </w:t>
      </w:r>
      <w:r w:rsidR="008F2D1F" w:rsidRPr="003276E5">
        <w:rPr>
          <w:rFonts w:ascii="Times New Roman" w:eastAsia="DengXian" w:hAnsi="Times New Roman" w:cs="Times New Roman"/>
          <w:i/>
          <w:highlight w:val="yellow"/>
        </w:rPr>
        <w:t>Leverage</w:t>
      </w:r>
      <w:r w:rsidR="008F2D1F" w:rsidRPr="003276E5">
        <w:rPr>
          <w:rFonts w:ascii="Times New Roman" w:eastAsia="DengXian" w:hAnsi="Times New Roman" w:cs="Times New Roman"/>
          <w:highlight w:val="yellow"/>
        </w:rPr>
        <w:t xml:space="preserve"> is the ratio of total debt to book value of assets.</w:t>
      </w:r>
      <w:r w:rsidRPr="00257971">
        <w:rPr>
          <w:rFonts w:ascii="Times New Roman" w:eastAsia="DengXian" w:hAnsi="Times New Roman" w:cs="Times New Roman"/>
          <w:sz w:val="24"/>
          <w:szCs w:val="24"/>
        </w:rPr>
        <w:t xml:space="preserve"> ***, **, and * denote significance at the 1%, 5%, and 10% level, respectively. </w:t>
      </w:r>
      <w:r w:rsidRPr="00257971">
        <w:rPr>
          <w:rFonts w:ascii="Times New Roman" w:eastAsia="DengXian" w:hAnsi="Times New Roman" w:cs="Times New Roman"/>
        </w:rPr>
        <w:t xml:space="preserve">The </w:t>
      </w:r>
      <w:r w:rsidRPr="00257971">
        <w:rPr>
          <w:rFonts w:ascii="Times New Roman" w:eastAsia="DengXian" w:hAnsi="Times New Roman" w:cs="Times New Roman"/>
          <w:i/>
          <w:iCs/>
        </w:rPr>
        <w:t>t</w:t>
      </w:r>
      <w:r w:rsidRPr="00257971">
        <w:rPr>
          <w:rFonts w:ascii="Cambria Math" w:eastAsia="DengXian" w:hAnsi="Cambria Math" w:cs="Cambria Math"/>
        </w:rPr>
        <w:t>‐</w:t>
      </w:r>
      <w:r w:rsidRPr="00257971">
        <w:rPr>
          <w:rFonts w:ascii="Times New Roman" w:eastAsia="DengXian" w:hAnsi="Times New Roman" w:cs="Times New Roman"/>
        </w:rPr>
        <w:t>statistics reported in parentheses are based on standard errors adjusted for heteroskedasticity and issuer clustering.</w:t>
      </w:r>
    </w:p>
    <w:tbl>
      <w:tblPr>
        <w:tblStyle w:val="TableGrid"/>
        <w:tblW w:w="8931" w:type="dxa"/>
        <w:tblInd w:w="-147" w:type="dxa"/>
        <w:tblLook w:val="04A0" w:firstRow="1" w:lastRow="0" w:firstColumn="1" w:lastColumn="0" w:noHBand="0" w:noVBand="1"/>
      </w:tblPr>
      <w:tblGrid>
        <w:gridCol w:w="2127"/>
        <w:gridCol w:w="1559"/>
        <w:gridCol w:w="1559"/>
        <w:gridCol w:w="1843"/>
        <w:gridCol w:w="1843"/>
      </w:tblGrid>
      <w:tr w:rsidR="00AF74F2" w:rsidRPr="00257971" w14:paraId="26CA1E7E" w14:textId="77777777" w:rsidTr="00257971">
        <w:trPr>
          <w:trHeight w:val="300"/>
        </w:trPr>
        <w:tc>
          <w:tcPr>
            <w:tcW w:w="8931" w:type="dxa"/>
            <w:gridSpan w:val="5"/>
            <w:noWrap/>
            <w:hideMark/>
          </w:tcPr>
          <w:p w14:paraId="5D44785B" w14:textId="77777777" w:rsidR="00AF74F2" w:rsidRPr="008F49B3" w:rsidRDefault="00AF74F2" w:rsidP="008F49B3">
            <w:pPr>
              <w:rPr>
                <w:rFonts w:ascii="Times New Roman" w:hAnsi="Times New Roman" w:cs="Times New Roman"/>
                <w:b/>
                <w:bCs/>
                <w:sz w:val="24"/>
                <w:szCs w:val="24"/>
              </w:rPr>
            </w:pPr>
            <w:r w:rsidRPr="008F49B3">
              <w:rPr>
                <w:rFonts w:ascii="Times New Roman" w:hAnsi="Times New Roman" w:cs="Times New Roman"/>
                <w:b/>
                <w:sz w:val="24"/>
                <w:szCs w:val="24"/>
              </w:rPr>
              <w:t xml:space="preserve">Multivariate Analysis-- </w:t>
            </w:r>
            <w:r w:rsidRPr="008F49B3">
              <w:rPr>
                <w:rFonts w:ascii="Times New Roman" w:hAnsi="Times New Roman" w:cs="Times New Roman"/>
                <w:b/>
                <w:bCs/>
                <w:sz w:val="24"/>
                <w:szCs w:val="24"/>
              </w:rPr>
              <w:t>Excluding the year 2008</w:t>
            </w:r>
          </w:p>
        </w:tc>
      </w:tr>
      <w:tr w:rsidR="00AF74F2" w:rsidRPr="00257971" w14:paraId="09E397B5" w14:textId="77777777" w:rsidTr="00257971">
        <w:trPr>
          <w:trHeight w:val="300"/>
        </w:trPr>
        <w:tc>
          <w:tcPr>
            <w:tcW w:w="2127" w:type="dxa"/>
            <w:noWrap/>
            <w:hideMark/>
          </w:tcPr>
          <w:p w14:paraId="33007CAD" w14:textId="77777777" w:rsidR="00AF74F2" w:rsidRPr="008F49B3" w:rsidRDefault="00AF74F2" w:rsidP="008F49B3">
            <w:pPr>
              <w:jc w:val="center"/>
              <w:rPr>
                <w:rFonts w:ascii="Times New Roman" w:hAnsi="Times New Roman" w:cs="Times New Roman"/>
                <w:sz w:val="24"/>
                <w:szCs w:val="24"/>
              </w:rPr>
            </w:pPr>
          </w:p>
        </w:tc>
        <w:tc>
          <w:tcPr>
            <w:tcW w:w="3118" w:type="dxa"/>
            <w:gridSpan w:val="2"/>
            <w:noWrap/>
          </w:tcPr>
          <w:p w14:paraId="34BBB577" w14:textId="77777777" w:rsidR="00AF74F2" w:rsidRPr="008F49B3" w:rsidRDefault="00AF74F2"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SEO-CAR</w:t>
            </w:r>
          </w:p>
        </w:tc>
        <w:tc>
          <w:tcPr>
            <w:tcW w:w="3686" w:type="dxa"/>
            <w:gridSpan w:val="2"/>
            <w:noWrap/>
          </w:tcPr>
          <w:p w14:paraId="202D6E0C" w14:textId="77777777" w:rsidR="00AF74F2" w:rsidRPr="008F49B3" w:rsidRDefault="00AF74F2" w:rsidP="008F49B3">
            <w:pPr>
              <w:jc w:val="center"/>
              <w:rPr>
                <w:rFonts w:ascii="Times New Roman" w:hAnsi="Times New Roman" w:cs="Times New Roman"/>
                <w:b/>
                <w:bCs/>
                <w:sz w:val="24"/>
                <w:szCs w:val="24"/>
              </w:rPr>
            </w:pPr>
            <w:r w:rsidRPr="008F49B3">
              <w:rPr>
                <w:rFonts w:ascii="Times New Roman" w:eastAsia="Calibri" w:hAnsi="Times New Roman" w:cs="Times New Roman"/>
                <w:b/>
                <w:sz w:val="24"/>
                <w:szCs w:val="24"/>
                <w:lang w:eastAsia="en-US"/>
              </w:rPr>
              <w:t>SEO-Gross Spread</w:t>
            </w:r>
          </w:p>
        </w:tc>
      </w:tr>
      <w:tr w:rsidR="00AF74F2" w:rsidRPr="00257971" w14:paraId="06E5002A" w14:textId="77777777" w:rsidTr="00257971">
        <w:trPr>
          <w:trHeight w:val="300"/>
        </w:trPr>
        <w:tc>
          <w:tcPr>
            <w:tcW w:w="2127" w:type="dxa"/>
            <w:noWrap/>
          </w:tcPr>
          <w:p w14:paraId="7B3FA9F5" w14:textId="77777777" w:rsidR="00AF74F2" w:rsidRPr="008F49B3" w:rsidRDefault="00AF74F2" w:rsidP="008F49B3">
            <w:pPr>
              <w:jc w:val="center"/>
              <w:rPr>
                <w:rFonts w:ascii="Times New Roman" w:hAnsi="Times New Roman" w:cs="Times New Roman"/>
                <w:sz w:val="24"/>
                <w:szCs w:val="24"/>
              </w:rPr>
            </w:pPr>
          </w:p>
        </w:tc>
        <w:tc>
          <w:tcPr>
            <w:tcW w:w="1559" w:type="dxa"/>
            <w:noWrap/>
          </w:tcPr>
          <w:p w14:paraId="5468067A" w14:textId="77777777" w:rsidR="00AF74F2" w:rsidRPr="008F49B3" w:rsidRDefault="00AF74F2"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(1)</w:t>
            </w:r>
          </w:p>
        </w:tc>
        <w:tc>
          <w:tcPr>
            <w:tcW w:w="1559" w:type="dxa"/>
            <w:noWrap/>
          </w:tcPr>
          <w:p w14:paraId="35CD5482" w14:textId="77777777" w:rsidR="00AF74F2" w:rsidRPr="008F49B3" w:rsidRDefault="00AF74F2"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(2)</w:t>
            </w:r>
          </w:p>
        </w:tc>
        <w:tc>
          <w:tcPr>
            <w:tcW w:w="1843" w:type="dxa"/>
            <w:noWrap/>
          </w:tcPr>
          <w:p w14:paraId="212FBF11" w14:textId="77777777" w:rsidR="00AF74F2" w:rsidRPr="008F49B3" w:rsidRDefault="00AF74F2"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(3)</w:t>
            </w:r>
          </w:p>
        </w:tc>
        <w:tc>
          <w:tcPr>
            <w:tcW w:w="1843" w:type="dxa"/>
            <w:noWrap/>
          </w:tcPr>
          <w:p w14:paraId="3FC1BFB9" w14:textId="77777777" w:rsidR="00AF74F2" w:rsidRPr="008F49B3" w:rsidRDefault="00AF74F2" w:rsidP="008F49B3">
            <w:pPr>
              <w:jc w:val="center"/>
              <w:rPr>
                <w:rFonts w:ascii="Times New Roman" w:hAnsi="Times New Roman" w:cs="Times New Roman"/>
                <w:b/>
                <w:bCs/>
                <w:sz w:val="24"/>
                <w:szCs w:val="24"/>
              </w:rPr>
            </w:pPr>
            <w:r w:rsidRPr="008F49B3">
              <w:rPr>
                <w:rFonts w:ascii="Times New Roman" w:hAnsi="Times New Roman" w:cs="Times New Roman"/>
                <w:b/>
                <w:bCs/>
                <w:sz w:val="24"/>
                <w:szCs w:val="24"/>
              </w:rPr>
              <w:t>(4)</w:t>
            </w:r>
          </w:p>
        </w:tc>
      </w:tr>
      <w:tr w:rsidR="00AF74F2" w:rsidRPr="00257971" w14:paraId="2C4BE403" w14:textId="77777777" w:rsidTr="00257971">
        <w:trPr>
          <w:trHeight w:val="300"/>
        </w:trPr>
        <w:tc>
          <w:tcPr>
            <w:tcW w:w="2127" w:type="dxa"/>
            <w:noWrap/>
            <w:hideMark/>
          </w:tcPr>
          <w:p w14:paraId="1A440A93"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Connected Issuers</w:t>
            </w:r>
          </w:p>
        </w:tc>
        <w:tc>
          <w:tcPr>
            <w:tcW w:w="1559" w:type="dxa"/>
            <w:noWrap/>
          </w:tcPr>
          <w:p w14:paraId="3F566F89"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0.0071**</w:t>
            </w:r>
          </w:p>
        </w:tc>
        <w:tc>
          <w:tcPr>
            <w:tcW w:w="1559" w:type="dxa"/>
            <w:noWrap/>
          </w:tcPr>
          <w:p w14:paraId="7201B535" w14:textId="77777777" w:rsidR="00AF74F2" w:rsidRPr="008F49B3" w:rsidRDefault="00AF74F2" w:rsidP="008F49B3">
            <w:pPr>
              <w:jc w:val="center"/>
              <w:rPr>
                <w:rFonts w:ascii="Times New Roman" w:hAnsi="Times New Roman" w:cs="Times New Roman"/>
                <w:sz w:val="24"/>
                <w:szCs w:val="24"/>
              </w:rPr>
            </w:pPr>
          </w:p>
        </w:tc>
        <w:tc>
          <w:tcPr>
            <w:tcW w:w="1843" w:type="dxa"/>
            <w:noWrap/>
          </w:tcPr>
          <w:p w14:paraId="4691954F"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-0.3889***</w:t>
            </w:r>
          </w:p>
        </w:tc>
        <w:tc>
          <w:tcPr>
            <w:tcW w:w="1843" w:type="dxa"/>
            <w:noWrap/>
          </w:tcPr>
          <w:p w14:paraId="5A19D6A2" w14:textId="77777777" w:rsidR="00AF74F2" w:rsidRPr="008F49B3" w:rsidRDefault="00AF74F2" w:rsidP="008F49B3">
            <w:pPr>
              <w:jc w:val="center"/>
              <w:rPr>
                <w:rFonts w:ascii="Times New Roman" w:hAnsi="Times New Roman" w:cs="Times New Roman"/>
                <w:sz w:val="24"/>
                <w:szCs w:val="24"/>
              </w:rPr>
            </w:pPr>
          </w:p>
        </w:tc>
      </w:tr>
      <w:tr w:rsidR="00AF74F2" w:rsidRPr="00257971" w14:paraId="04E1E293" w14:textId="77777777" w:rsidTr="00257971">
        <w:trPr>
          <w:trHeight w:val="300"/>
        </w:trPr>
        <w:tc>
          <w:tcPr>
            <w:tcW w:w="2127" w:type="dxa"/>
            <w:noWrap/>
            <w:hideMark/>
          </w:tcPr>
          <w:p w14:paraId="767714CA" w14:textId="77777777" w:rsidR="00AF74F2" w:rsidRPr="008F49B3" w:rsidRDefault="00AF74F2" w:rsidP="008F49B3">
            <w:pPr>
              <w:jc w:val="center"/>
              <w:rPr>
                <w:rFonts w:ascii="Times New Roman" w:hAnsi="Times New Roman" w:cs="Times New Roman"/>
                <w:sz w:val="24"/>
                <w:szCs w:val="24"/>
              </w:rPr>
            </w:pPr>
          </w:p>
        </w:tc>
        <w:tc>
          <w:tcPr>
            <w:tcW w:w="1559" w:type="dxa"/>
            <w:noWrap/>
          </w:tcPr>
          <w:p w14:paraId="51657115"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(2.80)</w:t>
            </w:r>
          </w:p>
        </w:tc>
        <w:tc>
          <w:tcPr>
            <w:tcW w:w="1559" w:type="dxa"/>
            <w:noWrap/>
          </w:tcPr>
          <w:p w14:paraId="3BB01B74" w14:textId="77777777" w:rsidR="00AF74F2" w:rsidRPr="008F49B3" w:rsidRDefault="00AF74F2" w:rsidP="008F49B3">
            <w:pPr>
              <w:jc w:val="center"/>
              <w:rPr>
                <w:rFonts w:ascii="Times New Roman" w:hAnsi="Times New Roman" w:cs="Times New Roman"/>
                <w:sz w:val="24"/>
                <w:szCs w:val="24"/>
              </w:rPr>
            </w:pPr>
          </w:p>
        </w:tc>
        <w:tc>
          <w:tcPr>
            <w:tcW w:w="1843" w:type="dxa"/>
            <w:noWrap/>
          </w:tcPr>
          <w:p w14:paraId="6E1A0F66"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(-4.04)</w:t>
            </w:r>
          </w:p>
        </w:tc>
        <w:tc>
          <w:tcPr>
            <w:tcW w:w="1843" w:type="dxa"/>
            <w:noWrap/>
          </w:tcPr>
          <w:p w14:paraId="78CDA939" w14:textId="77777777" w:rsidR="00AF74F2" w:rsidRPr="008F49B3" w:rsidRDefault="00AF74F2" w:rsidP="008F49B3">
            <w:pPr>
              <w:jc w:val="center"/>
              <w:rPr>
                <w:rFonts w:ascii="Times New Roman" w:hAnsi="Times New Roman" w:cs="Times New Roman"/>
                <w:sz w:val="24"/>
                <w:szCs w:val="24"/>
              </w:rPr>
            </w:pPr>
          </w:p>
        </w:tc>
      </w:tr>
      <w:tr w:rsidR="00AF74F2" w:rsidRPr="00257971" w14:paraId="3CD66D6A" w14:textId="77777777" w:rsidTr="00257971">
        <w:trPr>
          <w:trHeight w:val="300"/>
        </w:trPr>
        <w:tc>
          <w:tcPr>
            <w:tcW w:w="2127" w:type="dxa"/>
            <w:noWrap/>
            <w:hideMark/>
          </w:tcPr>
          <w:p w14:paraId="68BDE669"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PContinous</w:t>
            </w:r>
          </w:p>
        </w:tc>
        <w:tc>
          <w:tcPr>
            <w:tcW w:w="1559" w:type="dxa"/>
            <w:noWrap/>
          </w:tcPr>
          <w:p w14:paraId="583D2F26" w14:textId="77777777" w:rsidR="00AF74F2" w:rsidRPr="008F49B3" w:rsidRDefault="00AF74F2" w:rsidP="008F49B3">
            <w:pPr>
              <w:jc w:val="center"/>
              <w:rPr>
                <w:rFonts w:ascii="Times New Roman" w:hAnsi="Times New Roman" w:cs="Times New Roman"/>
                <w:sz w:val="24"/>
                <w:szCs w:val="24"/>
              </w:rPr>
            </w:pPr>
          </w:p>
        </w:tc>
        <w:tc>
          <w:tcPr>
            <w:tcW w:w="1559" w:type="dxa"/>
            <w:noWrap/>
          </w:tcPr>
          <w:p w14:paraId="3E4698F3"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0.0477**</w:t>
            </w:r>
          </w:p>
        </w:tc>
        <w:tc>
          <w:tcPr>
            <w:tcW w:w="1843" w:type="dxa"/>
            <w:noWrap/>
          </w:tcPr>
          <w:p w14:paraId="35667B71" w14:textId="77777777" w:rsidR="00AF74F2" w:rsidRPr="008F49B3" w:rsidRDefault="00AF74F2" w:rsidP="008F49B3">
            <w:pPr>
              <w:jc w:val="center"/>
              <w:rPr>
                <w:rFonts w:ascii="Times New Roman" w:hAnsi="Times New Roman" w:cs="Times New Roman"/>
                <w:sz w:val="24"/>
                <w:szCs w:val="24"/>
              </w:rPr>
            </w:pPr>
          </w:p>
        </w:tc>
        <w:tc>
          <w:tcPr>
            <w:tcW w:w="1843" w:type="dxa"/>
            <w:noWrap/>
          </w:tcPr>
          <w:p w14:paraId="379A7DB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-2.4543***</w:t>
            </w:r>
          </w:p>
        </w:tc>
      </w:tr>
      <w:tr w:rsidR="00AF74F2" w:rsidRPr="00257971" w14:paraId="69620F1C" w14:textId="77777777" w:rsidTr="00257971">
        <w:trPr>
          <w:trHeight w:val="300"/>
        </w:trPr>
        <w:tc>
          <w:tcPr>
            <w:tcW w:w="2127" w:type="dxa"/>
            <w:noWrap/>
            <w:hideMark/>
          </w:tcPr>
          <w:p w14:paraId="0930465D" w14:textId="77777777" w:rsidR="00AF74F2" w:rsidRPr="008F49B3" w:rsidRDefault="00AF74F2" w:rsidP="008F49B3">
            <w:pPr>
              <w:jc w:val="center"/>
              <w:rPr>
                <w:rFonts w:ascii="Times New Roman" w:hAnsi="Times New Roman" w:cs="Times New Roman"/>
                <w:sz w:val="24"/>
                <w:szCs w:val="24"/>
              </w:rPr>
            </w:pPr>
          </w:p>
        </w:tc>
        <w:tc>
          <w:tcPr>
            <w:tcW w:w="1559" w:type="dxa"/>
            <w:noWrap/>
          </w:tcPr>
          <w:p w14:paraId="1C0822DF" w14:textId="77777777" w:rsidR="00AF74F2" w:rsidRPr="008F49B3" w:rsidRDefault="00AF74F2" w:rsidP="008F49B3">
            <w:pPr>
              <w:jc w:val="center"/>
              <w:rPr>
                <w:rFonts w:ascii="Times New Roman" w:hAnsi="Times New Roman" w:cs="Times New Roman"/>
                <w:sz w:val="24"/>
                <w:szCs w:val="24"/>
              </w:rPr>
            </w:pPr>
          </w:p>
        </w:tc>
        <w:tc>
          <w:tcPr>
            <w:tcW w:w="1559" w:type="dxa"/>
            <w:noWrap/>
          </w:tcPr>
          <w:p w14:paraId="7F2E8A9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(2.61)</w:t>
            </w:r>
          </w:p>
        </w:tc>
        <w:tc>
          <w:tcPr>
            <w:tcW w:w="1843" w:type="dxa"/>
            <w:noWrap/>
          </w:tcPr>
          <w:p w14:paraId="3788C5C9" w14:textId="77777777" w:rsidR="00AF74F2" w:rsidRPr="008F49B3" w:rsidRDefault="00AF74F2" w:rsidP="008F49B3">
            <w:pPr>
              <w:jc w:val="center"/>
              <w:rPr>
                <w:rFonts w:ascii="Times New Roman" w:hAnsi="Times New Roman" w:cs="Times New Roman"/>
                <w:sz w:val="24"/>
                <w:szCs w:val="24"/>
              </w:rPr>
            </w:pPr>
          </w:p>
        </w:tc>
        <w:tc>
          <w:tcPr>
            <w:tcW w:w="1843" w:type="dxa"/>
            <w:noWrap/>
          </w:tcPr>
          <w:p w14:paraId="15188990"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(-3.47)</w:t>
            </w:r>
          </w:p>
        </w:tc>
      </w:tr>
      <w:tr w:rsidR="00AF74F2" w:rsidRPr="00257971" w14:paraId="253FACC3" w14:textId="77777777" w:rsidTr="00257971">
        <w:trPr>
          <w:trHeight w:val="300"/>
        </w:trPr>
        <w:tc>
          <w:tcPr>
            <w:tcW w:w="2127" w:type="dxa"/>
            <w:noWrap/>
            <w:hideMark/>
          </w:tcPr>
          <w:p w14:paraId="71EA8F0B"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Nasdaq</w:t>
            </w:r>
          </w:p>
        </w:tc>
        <w:tc>
          <w:tcPr>
            <w:tcW w:w="1559" w:type="dxa"/>
            <w:noWrap/>
          </w:tcPr>
          <w:p w14:paraId="4E7E8C16"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0.0009</w:t>
            </w:r>
          </w:p>
        </w:tc>
        <w:tc>
          <w:tcPr>
            <w:tcW w:w="1559" w:type="dxa"/>
            <w:noWrap/>
          </w:tcPr>
          <w:p w14:paraId="67D101D4"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0.0009</w:t>
            </w:r>
          </w:p>
        </w:tc>
        <w:tc>
          <w:tcPr>
            <w:tcW w:w="1843" w:type="dxa"/>
            <w:noWrap/>
          </w:tcPr>
          <w:p w14:paraId="58401A0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-0.0672</w:t>
            </w:r>
          </w:p>
        </w:tc>
        <w:tc>
          <w:tcPr>
            <w:tcW w:w="1843" w:type="dxa"/>
            <w:noWrap/>
          </w:tcPr>
          <w:p w14:paraId="2E343E1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-0.0640</w:t>
            </w:r>
          </w:p>
        </w:tc>
      </w:tr>
      <w:tr w:rsidR="00AF74F2" w:rsidRPr="00257971" w14:paraId="5929B1AE" w14:textId="77777777" w:rsidTr="00257971">
        <w:trPr>
          <w:trHeight w:val="300"/>
        </w:trPr>
        <w:tc>
          <w:tcPr>
            <w:tcW w:w="2127" w:type="dxa"/>
            <w:noWrap/>
            <w:hideMark/>
          </w:tcPr>
          <w:p w14:paraId="16D38098" w14:textId="77777777" w:rsidR="00AF74F2" w:rsidRPr="008F49B3" w:rsidRDefault="00AF74F2" w:rsidP="008F49B3">
            <w:pPr>
              <w:jc w:val="center"/>
              <w:rPr>
                <w:rFonts w:ascii="Times New Roman" w:hAnsi="Times New Roman" w:cs="Times New Roman"/>
                <w:sz w:val="24"/>
                <w:szCs w:val="24"/>
              </w:rPr>
            </w:pPr>
          </w:p>
        </w:tc>
        <w:tc>
          <w:tcPr>
            <w:tcW w:w="1559" w:type="dxa"/>
            <w:noWrap/>
          </w:tcPr>
          <w:p w14:paraId="4AF91332"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(0.42)</w:t>
            </w:r>
          </w:p>
        </w:tc>
        <w:tc>
          <w:tcPr>
            <w:tcW w:w="1559" w:type="dxa"/>
            <w:noWrap/>
          </w:tcPr>
          <w:p w14:paraId="5062460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(0.41)</w:t>
            </w:r>
          </w:p>
        </w:tc>
        <w:tc>
          <w:tcPr>
            <w:tcW w:w="1843" w:type="dxa"/>
            <w:noWrap/>
          </w:tcPr>
          <w:p w14:paraId="65260EE0"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(-0.86)</w:t>
            </w:r>
          </w:p>
        </w:tc>
        <w:tc>
          <w:tcPr>
            <w:tcW w:w="1843" w:type="dxa"/>
            <w:noWrap/>
          </w:tcPr>
          <w:p w14:paraId="0015A363"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(-0.83)</w:t>
            </w:r>
          </w:p>
        </w:tc>
      </w:tr>
      <w:tr w:rsidR="00AF74F2" w:rsidRPr="00257971" w14:paraId="5358E202" w14:textId="77777777" w:rsidTr="00257971">
        <w:trPr>
          <w:trHeight w:val="300"/>
        </w:trPr>
        <w:tc>
          <w:tcPr>
            <w:tcW w:w="2127" w:type="dxa"/>
            <w:noWrap/>
            <w:hideMark/>
          </w:tcPr>
          <w:p w14:paraId="2F923A34"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Secondary</w:t>
            </w:r>
          </w:p>
        </w:tc>
        <w:tc>
          <w:tcPr>
            <w:tcW w:w="1559" w:type="dxa"/>
            <w:noWrap/>
          </w:tcPr>
          <w:p w14:paraId="17CFA3C7"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-0.0024</w:t>
            </w:r>
          </w:p>
        </w:tc>
        <w:tc>
          <w:tcPr>
            <w:tcW w:w="1559" w:type="dxa"/>
            <w:noWrap/>
          </w:tcPr>
          <w:p w14:paraId="13CAB654"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-0.0024</w:t>
            </w:r>
          </w:p>
        </w:tc>
        <w:tc>
          <w:tcPr>
            <w:tcW w:w="1843" w:type="dxa"/>
            <w:noWrap/>
          </w:tcPr>
          <w:p w14:paraId="62C16E5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-1.2849***</w:t>
            </w:r>
          </w:p>
        </w:tc>
        <w:tc>
          <w:tcPr>
            <w:tcW w:w="1843" w:type="dxa"/>
            <w:noWrap/>
          </w:tcPr>
          <w:p w14:paraId="31B3A1F4"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-1.2827***</w:t>
            </w:r>
          </w:p>
        </w:tc>
      </w:tr>
      <w:tr w:rsidR="00AF74F2" w:rsidRPr="00257971" w14:paraId="3991C7FC" w14:textId="77777777" w:rsidTr="00257971">
        <w:trPr>
          <w:trHeight w:val="300"/>
        </w:trPr>
        <w:tc>
          <w:tcPr>
            <w:tcW w:w="2127" w:type="dxa"/>
            <w:noWrap/>
            <w:hideMark/>
          </w:tcPr>
          <w:p w14:paraId="13E354CD" w14:textId="77777777" w:rsidR="00AF74F2" w:rsidRPr="008F49B3" w:rsidRDefault="00AF74F2" w:rsidP="008F49B3">
            <w:pPr>
              <w:jc w:val="center"/>
              <w:rPr>
                <w:rFonts w:ascii="Times New Roman" w:hAnsi="Times New Roman" w:cs="Times New Roman"/>
                <w:sz w:val="24"/>
                <w:szCs w:val="24"/>
              </w:rPr>
            </w:pPr>
          </w:p>
        </w:tc>
        <w:tc>
          <w:tcPr>
            <w:tcW w:w="1559" w:type="dxa"/>
            <w:noWrap/>
          </w:tcPr>
          <w:p w14:paraId="1338E96F"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(-1.10)</w:t>
            </w:r>
          </w:p>
        </w:tc>
        <w:tc>
          <w:tcPr>
            <w:tcW w:w="1559" w:type="dxa"/>
            <w:noWrap/>
          </w:tcPr>
          <w:p w14:paraId="095FFA34"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(-1.12)</w:t>
            </w:r>
          </w:p>
        </w:tc>
        <w:tc>
          <w:tcPr>
            <w:tcW w:w="1843" w:type="dxa"/>
            <w:noWrap/>
          </w:tcPr>
          <w:p w14:paraId="420E5D2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(-15.62)</w:t>
            </w:r>
          </w:p>
        </w:tc>
        <w:tc>
          <w:tcPr>
            <w:tcW w:w="1843" w:type="dxa"/>
            <w:noWrap/>
          </w:tcPr>
          <w:p w14:paraId="3C1981B5"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(-15.61)</w:t>
            </w:r>
          </w:p>
        </w:tc>
      </w:tr>
      <w:tr w:rsidR="00AF74F2" w:rsidRPr="00257971" w14:paraId="25961EF9" w14:textId="77777777" w:rsidTr="00257971">
        <w:trPr>
          <w:trHeight w:val="300"/>
        </w:trPr>
        <w:tc>
          <w:tcPr>
            <w:tcW w:w="2127" w:type="dxa"/>
            <w:noWrap/>
            <w:hideMark/>
          </w:tcPr>
          <w:p w14:paraId="28B1D01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RelSize</w:t>
            </w:r>
          </w:p>
        </w:tc>
        <w:tc>
          <w:tcPr>
            <w:tcW w:w="1559" w:type="dxa"/>
            <w:noWrap/>
          </w:tcPr>
          <w:p w14:paraId="4889998A"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0.0372**</w:t>
            </w:r>
          </w:p>
        </w:tc>
        <w:tc>
          <w:tcPr>
            <w:tcW w:w="1559" w:type="dxa"/>
            <w:noWrap/>
          </w:tcPr>
          <w:p w14:paraId="61D41507"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0.0377**</w:t>
            </w:r>
          </w:p>
        </w:tc>
        <w:tc>
          <w:tcPr>
            <w:tcW w:w="1843" w:type="dxa"/>
            <w:noWrap/>
          </w:tcPr>
          <w:p w14:paraId="20379BD7" w14:textId="77777777" w:rsidR="00AF74F2" w:rsidRPr="008F49B3" w:rsidRDefault="00AF74F2" w:rsidP="008F49B3">
            <w:pPr>
              <w:jc w:val="center"/>
              <w:rPr>
                <w:rFonts w:ascii="Times New Roman" w:hAnsi="Times New Roman" w:cs="Times New Roman"/>
                <w:sz w:val="24"/>
                <w:szCs w:val="24"/>
              </w:rPr>
            </w:pPr>
          </w:p>
        </w:tc>
        <w:tc>
          <w:tcPr>
            <w:tcW w:w="1843" w:type="dxa"/>
            <w:noWrap/>
          </w:tcPr>
          <w:p w14:paraId="106248F8" w14:textId="77777777" w:rsidR="00AF74F2" w:rsidRPr="008F49B3" w:rsidRDefault="00AF74F2" w:rsidP="008F49B3">
            <w:pPr>
              <w:jc w:val="center"/>
              <w:rPr>
                <w:rFonts w:ascii="Times New Roman" w:hAnsi="Times New Roman" w:cs="Times New Roman"/>
                <w:sz w:val="24"/>
                <w:szCs w:val="24"/>
              </w:rPr>
            </w:pPr>
          </w:p>
        </w:tc>
      </w:tr>
      <w:tr w:rsidR="00AF74F2" w:rsidRPr="00257971" w14:paraId="7554A7DD" w14:textId="77777777" w:rsidTr="00257971">
        <w:trPr>
          <w:trHeight w:val="300"/>
        </w:trPr>
        <w:tc>
          <w:tcPr>
            <w:tcW w:w="2127" w:type="dxa"/>
            <w:noWrap/>
            <w:hideMark/>
          </w:tcPr>
          <w:p w14:paraId="0B2EF7DF" w14:textId="77777777" w:rsidR="00AF74F2" w:rsidRPr="008F49B3" w:rsidRDefault="00AF74F2" w:rsidP="008F49B3">
            <w:pPr>
              <w:jc w:val="center"/>
              <w:rPr>
                <w:rFonts w:ascii="Times New Roman" w:hAnsi="Times New Roman" w:cs="Times New Roman"/>
                <w:sz w:val="24"/>
                <w:szCs w:val="24"/>
              </w:rPr>
            </w:pPr>
          </w:p>
        </w:tc>
        <w:tc>
          <w:tcPr>
            <w:tcW w:w="1559" w:type="dxa"/>
            <w:noWrap/>
          </w:tcPr>
          <w:p w14:paraId="23E7EF72"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(2.16)</w:t>
            </w:r>
          </w:p>
        </w:tc>
        <w:tc>
          <w:tcPr>
            <w:tcW w:w="1559" w:type="dxa"/>
            <w:noWrap/>
          </w:tcPr>
          <w:p w14:paraId="13D99C31"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(2.19)</w:t>
            </w:r>
          </w:p>
        </w:tc>
        <w:tc>
          <w:tcPr>
            <w:tcW w:w="1843" w:type="dxa"/>
            <w:noWrap/>
          </w:tcPr>
          <w:p w14:paraId="1E49CAFC" w14:textId="77777777" w:rsidR="00AF74F2" w:rsidRPr="008F49B3" w:rsidRDefault="00AF74F2" w:rsidP="008F49B3">
            <w:pPr>
              <w:jc w:val="center"/>
              <w:rPr>
                <w:rFonts w:ascii="Times New Roman" w:hAnsi="Times New Roman" w:cs="Times New Roman"/>
                <w:sz w:val="24"/>
                <w:szCs w:val="24"/>
              </w:rPr>
            </w:pPr>
          </w:p>
        </w:tc>
        <w:tc>
          <w:tcPr>
            <w:tcW w:w="1843" w:type="dxa"/>
            <w:noWrap/>
          </w:tcPr>
          <w:p w14:paraId="0FFCEE75" w14:textId="77777777" w:rsidR="00AF74F2" w:rsidRPr="008F49B3" w:rsidRDefault="00AF74F2" w:rsidP="008F49B3">
            <w:pPr>
              <w:jc w:val="center"/>
              <w:rPr>
                <w:rFonts w:ascii="Times New Roman" w:hAnsi="Times New Roman" w:cs="Times New Roman"/>
                <w:sz w:val="24"/>
                <w:szCs w:val="24"/>
              </w:rPr>
            </w:pPr>
          </w:p>
        </w:tc>
      </w:tr>
      <w:tr w:rsidR="00AF74F2" w:rsidRPr="00257971" w14:paraId="0BCADC47" w14:textId="77777777" w:rsidTr="00257971">
        <w:trPr>
          <w:trHeight w:val="300"/>
        </w:trPr>
        <w:tc>
          <w:tcPr>
            <w:tcW w:w="2127" w:type="dxa"/>
            <w:noWrap/>
          </w:tcPr>
          <w:p w14:paraId="4BB8AD50"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LN(Proceed)</w:t>
            </w:r>
          </w:p>
        </w:tc>
        <w:tc>
          <w:tcPr>
            <w:tcW w:w="1559" w:type="dxa"/>
            <w:noWrap/>
          </w:tcPr>
          <w:p w14:paraId="06DDC2CA" w14:textId="77777777" w:rsidR="00AF74F2" w:rsidRPr="008F49B3" w:rsidRDefault="00AF74F2" w:rsidP="008F49B3">
            <w:pPr>
              <w:jc w:val="center"/>
              <w:rPr>
                <w:rFonts w:ascii="Times New Roman" w:hAnsi="Times New Roman" w:cs="Times New Roman"/>
                <w:sz w:val="24"/>
                <w:szCs w:val="24"/>
              </w:rPr>
            </w:pPr>
          </w:p>
        </w:tc>
        <w:tc>
          <w:tcPr>
            <w:tcW w:w="1559" w:type="dxa"/>
            <w:noWrap/>
          </w:tcPr>
          <w:p w14:paraId="04866201" w14:textId="77777777" w:rsidR="00AF74F2" w:rsidRPr="008F49B3" w:rsidRDefault="00AF74F2" w:rsidP="008F49B3">
            <w:pPr>
              <w:jc w:val="center"/>
              <w:rPr>
                <w:rFonts w:ascii="Times New Roman" w:hAnsi="Times New Roman" w:cs="Times New Roman"/>
                <w:sz w:val="24"/>
                <w:szCs w:val="24"/>
              </w:rPr>
            </w:pPr>
          </w:p>
        </w:tc>
        <w:tc>
          <w:tcPr>
            <w:tcW w:w="1843" w:type="dxa"/>
            <w:noWrap/>
          </w:tcPr>
          <w:p w14:paraId="326A70B1"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-0.0342</w:t>
            </w:r>
          </w:p>
        </w:tc>
        <w:tc>
          <w:tcPr>
            <w:tcW w:w="1843" w:type="dxa"/>
            <w:noWrap/>
          </w:tcPr>
          <w:p w14:paraId="38721636"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-0.0357</w:t>
            </w:r>
          </w:p>
        </w:tc>
      </w:tr>
      <w:tr w:rsidR="00AF74F2" w:rsidRPr="00257971" w14:paraId="6374D14F" w14:textId="77777777" w:rsidTr="00257971">
        <w:trPr>
          <w:trHeight w:val="300"/>
        </w:trPr>
        <w:tc>
          <w:tcPr>
            <w:tcW w:w="2127" w:type="dxa"/>
            <w:noWrap/>
          </w:tcPr>
          <w:p w14:paraId="00714E4A" w14:textId="77777777" w:rsidR="00AF74F2" w:rsidRPr="008F49B3" w:rsidRDefault="00AF74F2" w:rsidP="008F49B3">
            <w:pPr>
              <w:jc w:val="center"/>
              <w:rPr>
                <w:rFonts w:ascii="Times New Roman" w:hAnsi="Times New Roman" w:cs="Times New Roman"/>
                <w:sz w:val="24"/>
                <w:szCs w:val="24"/>
              </w:rPr>
            </w:pPr>
          </w:p>
        </w:tc>
        <w:tc>
          <w:tcPr>
            <w:tcW w:w="1559" w:type="dxa"/>
            <w:noWrap/>
          </w:tcPr>
          <w:p w14:paraId="15D50CBB" w14:textId="77777777" w:rsidR="00AF74F2" w:rsidRPr="008F49B3" w:rsidRDefault="00AF74F2" w:rsidP="008F49B3">
            <w:pPr>
              <w:jc w:val="center"/>
              <w:rPr>
                <w:rFonts w:ascii="Times New Roman" w:hAnsi="Times New Roman" w:cs="Times New Roman"/>
                <w:sz w:val="24"/>
                <w:szCs w:val="24"/>
              </w:rPr>
            </w:pPr>
          </w:p>
        </w:tc>
        <w:tc>
          <w:tcPr>
            <w:tcW w:w="1559" w:type="dxa"/>
            <w:noWrap/>
          </w:tcPr>
          <w:p w14:paraId="29561CFB" w14:textId="77777777" w:rsidR="00AF74F2" w:rsidRPr="008F49B3" w:rsidRDefault="00AF74F2" w:rsidP="008F49B3">
            <w:pPr>
              <w:jc w:val="center"/>
              <w:rPr>
                <w:rFonts w:ascii="Times New Roman" w:hAnsi="Times New Roman" w:cs="Times New Roman"/>
                <w:sz w:val="24"/>
                <w:szCs w:val="24"/>
              </w:rPr>
            </w:pPr>
          </w:p>
        </w:tc>
        <w:tc>
          <w:tcPr>
            <w:tcW w:w="1843" w:type="dxa"/>
            <w:noWrap/>
          </w:tcPr>
          <w:p w14:paraId="67A28D41"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(-0.66)</w:t>
            </w:r>
          </w:p>
        </w:tc>
        <w:tc>
          <w:tcPr>
            <w:tcW w:w="1843" w:type="dxa"/>
            <w:noWrap/>
          </w:tcPr>
          <w:p w14:paraId="6211E46B"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(-0.68)</w:t>
            </w:r>
          </w:p>
        </w:tc>
      </w:tr>
      <w:tr w:rsidR="00AF74F2" w:rsidRPr="00257971" w14:paraId="590136DA" w14:textId="77777777" w:rsidTr="00257971">
        <w:trPr>
          <w:trHeight w:val="300"/>
        </w:trPr>
        <w:tc>
          <w:tcPr>
            <w:tcW w:w="2127" w:type="dxa"/>
            <w:noWrap/>
            <w:hideMark/>
          </w:tcPr>
          <w:p w14:paraId="138EA7E2"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LN(Total Assets)</w:t>
            </w:r>
          </w:p>
        </w:tc>
        <w:tc>
          <w:tcPr>
            <w:tcW w:w="1559" w:type="dxa"/>
            <w:noWrap/>
          </w:tcPr>
          <w:p w14:paraId="62CB36F5"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0.0012</w:t>
            </w:r>
          </w:p>
        </w:tc>
        <w:tc>
          <w:tcPr>
            <w:tcW w:w="1559" w:type="dxa"/>
            <w:noWrap/>
          </w:tcPr>
          <w:p w14:paraId="29083523"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0.0014*</w:t>
            </w:r>
          </w:p>
        </w:tc>
        <w:tc>
          <w:tcPr>
            <w:tcW w:w="1843" w:type="dxa"/>
            <w:noWrap/>
          </w:tcPr>
          <w:p w14:paraId="3AEB5B47"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-0.5779***</w:t>
            </w:r>
          </w:p>
        </w:tc>
        <w:tc>
          <w:tcPr>
            <w:tcW w:w="1843" w:type="dxa"/>
            <w:noWrap/>
          </w:tcPr>
          <w:p w14:paraId="72198B48"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-0.5827***</w:t>
            </w:r>
          </w:p>
        </w:tc>
      </w:tr>
      <w:tr w:rsidR="00AF74F2" w:rsidRPr="00257971" w14:paraId="14548C15" w14:textId="77777777" w:rsidTr="00257971">
        <w:trPr>
          <w:trHeight w:val="300"/>
        </w:trPr>
        <w:tc>
          <w:tcPr>
            <w:tcW w:w="2127" w:type="dxa"/>
            <w:noWrap/>
            <w:hideMark/>
          </w:tcPr>
          <w:p w14:paraId="1EA2200A" w14:textId="77777777" w:rsidR="00AF74F2" w:rsidRPr="008F49B3" w:rsidRDefault="00AF74F2" w:rsidP="008F49B3">
            <w:pPr>
              <w:jc w:val="center"/>
              <w:rPr>
                <w:rFonts w:ascii="Times New Roman" w:hAnsi="Times New Roman" w:cs="Times New Roman"/>
                <w:sz w:val="24"/>
                <w:szCs w:val="24"/>
              </w:rPr>
            </w:pPr>
          </w:p>
        </w:tc>
        <w:tc>
          <w:tcPr>
            <w:tcW w:w="1559" w:type="dxa"/>
            <w:noWrap/>
          </w:tcPr>
          <w:p w14:paraId="4CB3E71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(1.53)</w:t>
            </w:r>
          </w:p>
        </w:tc>
        <w:tc>
          <w:tcPr>
            <w:tcW w:w="1559" w:type="dxa"/>
            <w:noWrap/>
          </w:tcPr>
          <w:p w14:paraId="2CB62851"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(1.65)</w:t>
            </w:r>
          </w:p>
        </w:tc>
        <w:tc>
          <w:tcPr>
            <w:tcW w:w="1843" w:type="dxa"/>
            <w:noWrap/>
          </w:tcPr>
          <w:p w14:paraId="63356AAA"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(-13.22)</w:t>
            </w:r>
          </w:p>
        </w:tc>
        <w:tc>
          <w:tcPr>
            <w:tcW w:w="1843" w:type="dxa"/>
            <w:noWrap/>
          </w:tcPr>
          <w:p w14:paraId="1349E14A"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(-13.31)</w:t>
            </w:r>
          </w:p>
        </w:tc>
      </w:tr>
      <w:tr w:rsidR="00AF74F2" w:rsidRPr="00257971" w14:paraId="42FC09B4" w14:textId="77777777" w:rsidTr="00257971">
        <w:trPr>
          <w:trHeight w:val="300"/>
        </w:trPr>
        <w:tc>
          <w:tcPr>
            <w:tcW w:w="2127" w:type="dxa"/>
            <w:noWrap/>
            <w:hideMark/>
          </w:tcPr>
          <w:p w14:paraId="0A8EBDF3"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Capex</w:t>
            </w:r>
          </w:p>
        </w:tc>
        <w:tc>
          <w:tcPr>
            <w:tcW w:w="1559" w:type="dxa"/>
            <w:noWrap/>
          </w:tcPr>
          <w:p w14:paraId="2119CF39"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0.01623</w:t>
            </w:r>
          </w:p>
        </w:tc>
        <w:tc>
          <w:tcPr>
            <w:tcW w:w="1559" w:type="dxa"/>
            <w:noWrap/>
          </w:tcPr>
          <w:p w14:paraId="762F7D2B"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0.0163</w:t>
            </w:r>
          </w:p>
        </w:tc>
        <w:tc>
          <w:tcPr>
            <w:tcW w:w="1843" w:type="dxa"/>
            <w:noWrap/>
          </w:tcPr>
          <w:p w14:paraId="16E1D50F"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-1.3039**</w:t>
            </w:r>
          </w:p>
        </w:tc>
        <w:tc>
          <w:tcPr>
            <w:tcW w:w="1843" w:type="dxa"/>
            <w:noWrap/>
          </w:tcPr>
          <w:p w14:paraId="70B74C6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-1.3082**</w:t>
            </w:r>
          </w:p>
        </w:tc>
      </w:tr>
      <w:tr w:rsidR="00AF74F2" w:rsidRPr="00257971" w14:paraId="560D2C59" w14:textId="77777777" w:rsidTr="00257971">
        <w:trPr>
          <w:trHeight w:val="300"/>
        </w:trPr>
        <w:tc>
          <w:tcPr>
            <w:tcW w:w="2127" w:type="dxa"/>
            <w:noWrap/>
            <w:hideMark/>
          </w:tcPr>
          <w:p w14:paraId="5A0D0E0A" w14:textId="77777777" w:rsidR="00AF74F2" w:rsidRPr="008F49B3" w:rsidRDefault="00AF74F2" w:rsidP="008F49B3">
            <w:pPr>
              <w:jc w:val="center"/>
              <w:rPr>
                <w:rFonts w:ascii="Times New Roman" w:hAnsi="Times New Roman" w:cs="Times New Roman"/>
                <w:sz w:val="24"/>
                <w:szCs w:val="24"/>
              </w:rPr>
            </w:pPr>
          </w:p>
        </w:tc>
        <w:tc>
          <w:tcPr>
            <w:tcW w:w="1559" w:type="dxa"/>
            <w:noWrap/>
          </w:tcPr>
          <w:p w14:paraId="41E072B2"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(0.97)</w:t>
            </w:r>
          </w:p>
        </w:tc>
        <w:tc>
          <w:tcPr>
            <w:tcW w:w="1559" w:type="dxa"/>
            <w:noWrap/>
          </w:tcPr>
          <w:p w14:paraId="5A9CE111"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(0.97)</w:t>
            </w:r>
          </w:p>
        </w:tc>
        <w:tc>
          <w:tcPr>
            <w:tcW w:w="1843" w:type="dxa"/>
            <w:noWrap/>
          </w:tcPr>
          <w:p w14:paraId="4F73312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(-2.49)</w:t>
            </w:r>
          </w:p>
        </w:tc>
        <w:tc>
          <w:tcPr>
            <w:tcW w:w="1843" w:type="dxa"/>
            <w:noWrap/>
          </w:tcPr>
          <w:p w14:paraId="113269B0"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(-2.50)</w:t>
            </w:r>
          </w:p>
        </w:tc>
      </w:tr>
      <w:tr w:rsidR="00AF74F2" w:rsidRPr="00257971" w14:paraId="1E3F3B9F" w14:textId="77777777" w:rsidTr="00257971">
        <w:trPr>
          <w:trHeight w:val="300"/>
        </w:trPr>
        <w:tc>
          <w:tcPr>
            <w:tcW w:w="2127" w:type="dxa"/>
            <w:noWrap/>
            <w:hideMark/>
          </w:tcPr>
          <w:p w14:paraId="526B4100"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Leverage</w:t>
            </w:r>
          </w:p>
        </w:tc>
        <w:tc>
          <w:tcPr>
            <w:tcW w:w="1559" w:type="dxa"/>
            <w:noWrap/>
          </w:tcPr>
          <w:p w14:paraId="77A981B3"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0.0021</w:t>
            </w:r>
          </w:p>
        </w:tc>
        <w:tc>
          <w:tcPr>
            <w:tcW w:w="1559" w:type="dxa"/>
            <w:noWrap/>
          </w:tcPr>
          <w:p w14:paraId="3CE1B507"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0.0021</w:t>
            </w:r>
          </w:p>
        </w:tc>
        <w:tc>
          <w:tcPr>
            <w:tcW w:w="1843" w:type="dxa"/>
            <w:noWrap/>
          </w:tcPr>
          <w:p w14:paraId="39EA90E7"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-0.0320</w:t>
            </w:r>
          </w:p>
        </w:tc>
        <w:tc>
          <w:tcPr>
            <w:tcW w:w="1843" w:type="dxa"/>
            <w:noWrap/>
          </w:tcPr>
          <w:p w14:paraId="76C5D311"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-0.0290</w:t>
            </w:r>
          </w:p>
        </w:tc>
      </w:tr>
      <w:tr w:rsidR="00AF74F2" w:rsidRPr="00257971" w14:paraId="2273B09E" w14:textId="77777777" w:rsidTr="00257971">
        <w:trPr>
          <w:trHeight w:val="300"/>
        </w:trPr>
        <w:tc>
          <w:tcPr>
            <w:tcW w:w="2127" w:type="dxa"/>
            <w:noWrap/>
            <w:hideMark/>
          </w:tcPr>
          <w:p w14:paraId="7ADF13C2" w14:textId="77777777" w:rsidR="00AF74F2" w:rsidRPr="008F49B3" w:rsidRDefault="00AF74F2" w:rsidP="008F49B3">
            <w:pPr>
              <w:jc w:val="center"/>
              <w:rPr>
                <w:rFonts w:ascii="Times New Roman" w:hAnsi="Times New Roman" w:cs="Times New Roman"/>
                <w:sz w:val="24"/>
                <w:szCs w:val="24"/>
              </w:rPr>
            </w:pPr>
          </w:p>
        </w:tc>
        <w:tc>
          <w:tcPr>
            <w:tcW w:w="1559" w:type="dxa"/>
            <w:noWrap/>
          </w:tcPr>
          <w:p w14:paraId="5B05E0E0"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(0.47)</w:t>
            </w:r>
          </w:p>
        </w:tc>
        <w:tc>
          <w:tcPr>
            <w:tcW w:w="1559" w:type="dxa"/>
            <w:noWrap/>
          </w:tcPr>
          <w:p w14:paraId="0B90E4B1"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(0.45)</w:t>
            </w:r>
          </w:p>
        </w:tc>
        <w:tc>
          <w:tcPr>
            <w:tcW w:w="1843" w:type="dxa"/>
            <w:noWrap/>
          </w:tcPr>
          <w:p w14:paraId="50A222A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(-0.24)</w:t>
            </w:r>
          </w:p>
        </w:tc>
        <w:tc>
          <w:tcPr>
            <w:tcW w:w="1843" w:type="dxa"/>
            <w:noWrap/>
          </w:tcPr>
          <w:p w14:paraId="771958E1"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(-0.21)</w:t>
            </w:r>
          </w:p>
        </w:tc>
      </w:tr>
      <w:tr w:rsidR="00AF74F2" w:rsidRPr="00257971" w14:paraId="5002C82C" w14:textId="77777777" w:rsidTr="00257971">
        <w:trPr>
          <w:trHeight w:val="300"/>
        </w:trPr>
        <w:tc>
          <w:tcPr>
            <w:tcW w:w="2127" w:type="dxa"/>
            <w:noWrap/>
            <w:hideMark/>
          </w:tcPr>
          <w:p w14:paraId="4B4B610F"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Cash</w:t>
            </w:r>
          </w:p>
        </w:tc>
        <w:tc>
          <w:tcPr>
            <w:tcW w:w="1559" w:type="dxa"/>
            <w:noWrap/>
          </w:tcPr>
          <w:p w14:paraId="25D7571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0.0001</w:t>
            </w:r>
          </w:p>
        </w:tc>
        <w:tc>
          <w:tcPr>
            <w:tcW w:w="1559" w:type="dxa"/>
            <w:noWrap/>
          </w:tcPr>
          <w:p w14:paraId="5135C522"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0.0000</w:t>
            </w:r>
          </w:p>
        </w:tc>
        <w:tc>
          <w:tcPr>
            <w:tcW w:w="1843" w:type="dxa"/>
            <w:noWrap/>
          </w:tcPr>
          <w:p w14:paraId="16D87BC7"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0.1071</w:t>
            </w:r>
          </w:p>
        </w:tc>
        <w:tc>
          <w:tcPr>
            <w:tcW w:w="1843" w:type="dxa"/>
            <w:noWrap/>
          </w:tcPr>
          <w:p w14:paraId="0A112D48"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0.1106</w:t>
            </w:r>
          </w:p>
        </w:tc>
      </w:tr>
      <w:tr w:rsidR="00AF74F2" w:rsidRPr="00257971" w14:paraId="1A02C055" w14:textId="77777777" w:rsidTr="00257971">
        <w:trPr>
          <w:trHeight w:val="300"/>
        </w:trPr>
        <w:tc>
          <w:tcPr>
            <w:tcW w:w="2127" w:type="dxa"/>
            <w:noWrap/>
            <w:hideMark/>
          </w:tcPr>
          <w:p w14:paraId="15C60F7C" w14:textId="77777777" w:rsidR="00AF74F2" w:rsidRPr="008F49B3" w:rsidRDefault="00AF74F2" w:rsidP="008F49B3">
            <w:pPr>
              <w:jc w:val="center"/>
              <w:rPr>
                <w:rFonts w:ascii="Times New Roman" w:hAnsi="Times New Roman" w:cs="Times New Roman"/>
                <w:sz w:val="24"/>
                <w:szCs w:val="24"/>
              </w:rPr>
            </w:pPr>
          </w:p>
        </w:tc>
        <w:tc>
          <w:tcPr>
            <w:tcW w:w="1559" w:type="dxa"/>
            <w:noWrap/>
          </w:tcPr>
          <w:p w14:paraId="6A4CD72B"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(0.01)</w:t>
            </w:r>
          </w:p>
        </w:tc>
        <w:tc>
          <w:tcPr>
            <w:tcW w:w="1559" w:type="dxa"/>
            <w:noWrap/>
          </w:tcPr>
          <w:p w14:paraId="20E785A2"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(0.01)</w:t>
            </w:r>
          </w:p>
        </w:tc>
        <w:tc>
          <w:tcPr>
            <w:tcW w:w="1843" w:type="dxa"/>
            <w:noWrap/>
          </w:tcPr>
          <w:p w14:paraId="6CFE58B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(0.77)</w:t>
            </w:r>
          </w:p>
        </w:tc>
        <w:tc>
          <w:tcPr>
            <w:tcW w:w="1843" w:type="dxa"/>
            <w:noWrap/>
          </w:tcPr>
          <w:p w14:paraId="749F3009"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(0.79)</w:t>
            </w:r>
          </w:p>
        </w:tc>
      </w:tr>
      <w:tr w:rsidR="00AF74F2" w:rsidRPr="00257971" w14:paraId="20711F04" w14:textId="77777777" w:rsidTr="00257971">
        <w:trPr>
          <w:trHeight w:val="300"/>
        </w:trPr>
        <w:tc>
          <w:tcPr>
            <w:tcW w:w="2127" w:type="dxa"/>
            <w:noWrap/>
            <w:hideMark/>
          </w:tcPr>
          <w:p w14:paraId="7699487B"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ROA</w:t>
            </w:r>
          </w:p>
        </w:tc>
        <w:tc>
          <w:tcPr>
            <w:tcW w:w="1559" w:type="dxa"/>
            <w:noWrap/>
          </w:tcPr>
          <w:p w14:paraId="717E7B16"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-0.0031</w:t>
            </w:r>
          </w:p>
        </w:tc>
        <w:tc>
          <w:tcPr>
            <w:tcW w:w="1559" w:type="dxa"/>
            <w:noWrap/>
          </w:tcPr>
          <w:p w14:paraId="1C44E41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-0.0031</w:t>
            </w:r>
          </w:p>
        </w:tc>
        <w:tc>
          <w:tcPr>
            <w:tcW w:w="1843" w:type="dxa"/>
            <w:noWrap/>
          </w:tcPr>
          <w:p w14:paraId="19F026BF"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0.2052*</w:t>
            </w:r>
          </w:p>
        </w:tc>
        <w:tc>
          <w:tcPr>
            <w:tcW w:w="1843" w:type="dxa"/>
            <w:noWrap/>
          </w:tcPr>
          <w:p w14:paraId="2D0B2AA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0.2131*</w:t>
            </w:r>
          </w:p>
        </w:tc>
      </w:tr>
      <w:tr w:rsidR="00AF74F2" w:rsidRPr="00257971" w14:paraId="37838F76" w14:textId="77777777" w:rsidTr="00257971">
        <w:trPr>
          <w:trHeight w:val="300"/>
        </w:trPr>
        <w:tc>
          <w:tcPr>
            <w:tcW w:w="2127" w:type="dxa"/>
            <w:noWrap/>
            <w:hideMark/>
          </w:tcPr>
          <w:p w14:paraId="2EBFB312" w14:textId="77777777" w:rsidR="00AF74F2" w:rsidRPr="008F49B3" w:rsidRDefault="00AF74F2" w:rsidP="008F49B3">
            <w:pPr>
              <w:jc w:val="center"/>
              <w:rPr>
                <w:rFonts w:ascii="Times New Roman" w:hAnsi="Times New Roman" w:cs="Times New Roman"/>
                <w:sz w:val="24"/>
                <w:szCs w:val="24"/>
              </w:rPr>
            </w:pPr>
          </w:p>
        </w:tc>
        <w:tc>
          <w:tcPr>
            <w:tcW w:w="1559" w:type="dxa"/>
            <w:noWrap/>
          </w:tcPr>
          <w:p w14:paraId="0B45927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(-0.67)</w:t>
            </w:r>
          </w:p>
        </w:tc>
        <w:tc>
          <w:tcPr>
            <w:tcW w:w="1559" w:type="dxa"/>
            <w:noWrap/>
          </w:tcPr>
          <w:p w14:paraId="07114377"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(-0.68)</w:t>
            </w:r>
          </w:p>
        </w:tc>
        <w:tc>
          <w:tcPr>
            <w:tcW w:w="1843" w:type="dxa"/>
            <w:noWrap/>
          </w:tcPr>
          <w:p w14:paraId="3C55EA59"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(1.79)</w:t>
            </w:r>
          </w:p>
        </w:tc>
        <w:tc>
          <w:tcPr>
            <w:tcW w:w="1843" w:type="dxa"/>
            <w:noWrap/>
          </w:tcPr>
          <w:p w14:paraId="470C2210"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(1.86)</w:t>
            </w:r>
          </w:p>
        </w:tc>
      </w:tr>
      <w:tr w:rsidR="00AF74F2" w:rsidRPr="00257971" w14:paraId="0944846C" w14:textId="77777777" w:rsidTr="00257971">
        <w:trPr>
          <w:trHeight w:val="300"/>
        </w:trPr>
        <w:tc>
          <w:tcPr>
            <w:tcW w:w="2127" w:type="dxa"/>
            <w:noWrap/>
            <w:hideMark/>
          </w:tcPr>
          <w:p w14:paraId="4D237EE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Tangible</w:t>
            </w:r>
          </w:p>
        </w:tc>
        <w:tc>
          <w:tcPr>
            <w:tcW w:w="1559" w:type="dxa"/>
            <w:noWrap/>
          </w:tcPr>
          <w:p w14:paraId="65C93AD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-0.0064</w:t>
            </w:r>
          </w:p>
        </w:tc>
        <w:tc>
          <w:tcPr>
            <w:tcW w:w="1559" w:type="dxa"/>
            <w:noWrap/>
          </w:tcPr>
          <w:p w14:paraId="73E41848"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-0.0065</w:t>
            </w:r>
          </w:p>
        </w:tc>
        <w:tc>
          <w:tcPr>
            <w:tcW w:w="1843" w:type="dxa"/>
            <w:noWrap/>
          </w:tcPr>
          <w:p w14:paraId="108486D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0.0903</w:t>
            </w:r>
          </w:p>
        </w:tc>
        <w:tc>
          <w:tcPr>
            <w:tcW w:w="1843" w:type="dxa"/>
            <w:noWrap/>
          </w:tcPr>
          <w:p w14:paraId="47364D69"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0.1000</w:t>
            </w:r>
          </w:p>
        </w:tc>
      </w:tr>
      <w:tr w:rsidR="00AF74F2" w:rsidRPr="00257971" w14:paraId="1635A8D2" w14:textId="77777777" w:rsidTr="00257971">
        <w:trPr>
          <w:trHeight w:val="300"/>
        </w:trPr>
        <w:tc>
          <w:tcPr>
            <w:tcW w:w="2127" w:type="dxa"/>
            <w:noWrap/>
            <w:hideMark/>
          </w:tcPr>
          <w:p w14:paraId="2498DD75" w14:textId="77777777" w:rsidR="00AF74F2" w:rsidRPr="008F49B3" w:rsidRDefault="00AF74F2" w:rsidP="008F49B3">
            <w:pPr>
              <w:jc w:val="center"/>
              <w:rPr>
                <w:rFonts w:ascii="Times New Roman" w:hAnsi="Times New Roman" w:cs="Times New Roman"/>
                <w:sz w:val="24"/>
                <w:szCs w:val="24"/>
              </w:rPr>
            </w:pPr>
          </w:p>
        </w:tc>
        <w:tc>
          <w:tcPr>
            <w:tcW w:w="1559" w:type="dxa"/>
            <w:noWrap/>
          </w:tcPr>
          <w:p w14:paraId="17748A27"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(-1.10)</w:t>
            </w:r>
          </w:p>
        </w:tc>
        <w:tc>
          <w:tcPr>
            <w:tcW w:w="1559" w:type="dxa"/>
            <w:noWrap/>
          </w:tcPr>
          <w:p w14:paraId="6CE4B9E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(-1.11)</w:t>
            </w:r>
          </w:p>
        </w:tc>
        <w:tc>
          <w:tcPr>
            <w:tcW w:w="1843" w:type="dxa"/>
            <w:noWrap/>
          </w:tcPr>
          <w:p w14:paraId="1DBDCF68"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(0.42)</w:t>
            </w:r>
          </w:p>
        </w:tc>
        <w:tc>
          <w:tcPr>
            <w:tcW w:w="1843" w:type="dxa"/>
            <w:noWrap/>
          </w:tcPr>
          <w:p w14:paraId="15CA8AA5"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(0.47)</w:t>
            </w:r>
          </w:p>
        </w:tc>
      </w:tr>
      <w:tr w:rsidR="00AF74F2" w:rsidRPr="00257971" w14:paraId="0CECD7F3" w14:textId="77777777" w:rsidTr="00257971">
        <w:trPr>
          <w:trHeight w:val="300"/>
        </w:trPr>
        <w:tc>
          <w:tcPr>
            <w:tcW w:w="2127" w:type="dxa"/>
            <w:noWrap/>
            <w:hideMark/>
          </w:tcPr>
          <w:p w14:paraId="239A41B4"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Volatility</w:t>
            </w:r>
          </w:p>
        </w:tc>
        <w:tc>
          <w:tcPr>
            <w:tcW w:w="1559" w:type="dxa"/>
            <w:noWrap/>
          </w:tcPr>
          <w:p w14:paraId="6FD75FD1"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-0.1165**</w:t>
            </w:r>
          </w:p>
        </w:tc>
        <w:tc>
          <w:tcPr>
            <w:tcW w:w="1559" w:type="dxa"/>
            <w:noWrap/>
          </w:tcPr>
          <w:p w14:paraId="3483D56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-0.1167**</w:t>
            </w:r>
          </w:p>
        </w:tc>
        <w:tc>
          <w:tcPr>
            <w:tcW w:w="1843" w:type="dxa"/>
            <w:noWrap/>
          </w:tcPr>
          <w:p w14:paraId="409FA438"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3.9884***</w:t>
            </w:r>
          </w:p>
        </w:tc>
        <w:tc>
          <w:tcPr>
            <w:tcW w:w="1843" w:type="dxa"/>
            <w:noWrap/>
          </w:tcPr>
          <w:p w14:paraId="476BC838"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3.9810***</w:t>
            </w:r>
          </w:p>
        </w:tc>
      </w:tr>
      <w:tr w:rsidR="00AF74F2" w:rsidRPr="00257971" w14:paraId="1E4C65B2" w14:textId="77777777" w:rsidTr="00257971">
        <w:trPr>
          <w:trHeight w:val="300"/>
        </w:trPr>
        <w:tc>
          <w:tcPr>
            <w:tcW w:w="2127" w:type="dxa"/>
            <w:noWrap/>
            <w:hideMark/>
          </w:tcPr>
          <w:p w14:paraId="75254351" w14:textId="77777777" w:rsidR="00AF74F2" w:rsidRPr="008F49B3" w:rsidRDefault="00AF74F2" w:rsidP="008F49B3">
            <w:pPr>
              <w:jc w:val="center"/>
              <w:rPr>
                <w:rFonts w:ascii="Times New Roman" w:hAnsi="Times New Roman" w:cs="Times New Roman"/>
                <w:sz w:val="24"/>
                <w:szCs w:val="24"/>
              </w:rPr>
            </w:pPr>
          </w:p>
        </w:tc>
        <w:tc>
          <w:tcPr>
            <w:tcW w:w="1559" w:type="dxa"/>
            <w:noWrap/>
          </w:tcPr>
          <w:p w14:paraId="3194638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(-2.13)</w:t>
            </w:r>
          </w:p>
        </w:tc>
        <w:tc>
          <w:tcPr>
            <w:tcW w:w="1559" w:type="dxa"/>
            <w:noWrap/>
          </w:tcPr>
          <w:p w14:paraId="24BBEC12"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(-2.13)</w:t>
            </w:r>
          </w:p>
        </w:tc>
        <w:tc>
          <w:tcPr>
            <w:tcW w:w="1843" w:type="dxa"/>
            <w:noWrap/>
          </w:tcPr>
          <w:p w14:paraId="585C2BD4"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(2.95)</w:t>
            </w:r>
          </w:p>
        </w:tc>
        <w:tc>
          <w:tcPr>
            <w:tcW w:w="1843" w:type="dxa"/>
            <w:noWrap/>
          </w:tcPr>
          <w:p w14:paraId="630A542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(2.93)</w:t>
            </w:r>
          </w:p>
        </w:tc>
      </w:tr>
      <w:tr w:rsidR="00AF74F2" w:rsidRPr="00257971" w14:paraId="0A35D7DD" w14:textId="77777777" w:rsidTr="00257971">
        <w:trPr>
          <w:trHeight w:val="300"/>
        </w:trPr>
        <w:tc>
          <w:tcPr>
            <w:tcW w:w="2127" w:type="dxa"/>
            <w:noWrap/>
            <w:hideMark/>
          </w:tcPr>
          <w:p w14:paraId="73E6103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Tobin’s Q</w:t>
            </w:r>
          </w:p>
        </w:tc>
        <w:tc>
          <w:tcPr>
            <w:tcW w:w="1559" w:type="dxa"/>
            <w:noWrap/>
          </w:tcPr>
          <w:p w14:paraId="5C09E54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-0.0010*</w:t>
            </w:r>
          </w:p>
        </w:tc>
        <w:tc>
          <w:tcPr>
            <w:tcW w:w="1559" w:type="dxa"/>
            <w:noWrap/>
          </w:tcPr>
          <w:p w14:paraId="02AE9F9B"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-0.0010*</w:t>
            </w:r>
          </w:p>
        </w:tc>
        <w:tc>
          <w:tcPr>
            <w:tcW w:w="1843" w:type="dxa"/>
            <w:noWrap/>
          </w:tcPr>
          <w:p w14:paraId="002DAE9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-0.0915***</w:t>
            </w:r>
          </w:p>
        </w:tc>
        <w:tc>
          <w:tcPr>
            <w:tcW w:w="1843" w:type="dxa"/>
            <w:noWrap/>
          </w:tcPr>
          <w:p w14:paraId="73908471"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-0.0922***</w:t>
            </w:r>
          </w:p>
        </w:tc>
      </w:tr>
      <w:tr w:rsidR="00AF74F2" w:rsidRPr="00257971" w14:paraId="100C5B07" w14:textId="77777777" w:rsidTr="00257971">
        <w:trPr>
          <w:trHeight w:val="300"/>
        </w:trPr>
        <w:tc>
          <w:tcPr>
            <w:tcW w:w="2127" w:type="dxa"/>
            <w:noWrap/>
            <w:hideMark/>
          </w:tcPr>
          <w:p w14:paraId="4EA6E378" w14:textId="77777777" w:rsidR="00AF74F2" w:rsidRPr="008F49B3" w:rsidRDefault="00AF74F2" w:rsidP="008F49B3">
            <w:pPr>
              <w:jc w:val="center"/>
              <w:rPr>
                <w:rFonts w:ascii="Times New Roman" w:hAnsi="Times New Roman" w:cs="Times New Roman"/>
                <w:sz w:val="24"/>
                <w:szCs w:val="24"/>
              </w:rPr>
            </w:pPr>
          </w:p>
        </w:tc>
        <w:tc>
          <w:tcPr>
            <w:tcW w:w="1559" w:type="dxa"/>
            <w:noWrap/>
          </w:tcPr>
          <w:p w14:paraId="7371568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(-1.85)</w:t>
            </w:r>
          </w:p>
        </w:tc>
        <w:tc>
          <w:tcPr>
            <w:tcW w:w="1559" w:type="dxa"/>
            <w:noWrap/>
          </w:tcPr>
          <w:p w14:paraId="5E121E89"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(-1.84)</w:t>
            </w:r>
          </w:p>
        </w:tc>
        <w:tc>
          <w:tcPr>
            <w:tcW w:w="1843" w:type="dxa"/>
            <w:noWrap/>
          </w:tcPr>
          <w:p w14:paraId="782A5A56"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(-5.68)</w:t>
            </w:r>
          </w:p>
        </w:tc>
        <w:tc>
          <w:tcPr>
            <w:tcW w:w="1843" w:type="dxa"/>
            <w:noWrap/>
          </w:tcPr>
          <w:p w14:paraId="0BD89D04"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(-5.73)</w:t>
            </w:r>
          </w:p>
        </w:tc>
      </w:tr>
      <w:tr w:rsidR="00AF74F2" w:rsidRPr="00257971" w14:paraId="4101D724" w14:textId="77777777" w:rsidTr="00257971">
        <w:trPr>
          <w:trHeight w:val="300"/>
        </w:trPr>
        <w:tc>
          <w:tcPr>
            <w:tcW w:w="2127" w:type="dxa"/>
            <w:noWrap/>
            <w:hideMark/>
          </w:tcPr>
          <w:p w14:paraId="450CD457"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Constant</w:t>
            </w:r>
          </w:p>
        </w:tc>
        <w:tc>
          <w:tcPr>
            <w:tcW w:w="1559" w:type="dxa"/>
            <w:noWrap/>
          </w:tcPr>
          <w:p w14:paraId="183ADB4F"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-0.0151</w:t>
            </w:r>
          </w:p>
        </w:tc>
        <w:tc>
          <w:tcPr>
            <w:tcW w:w="1559" w:type="dxa"/>
            <w:noWrap/>
          </w:tcPr>
          <w:p w14:paraId="24FC270A"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-0.0160</w:t>
            </w:r>
          </w:p>
        </w:tc>
        <w:tc>
          <w:tcPr>
            <w:tcW w:w="1843" w:type="dxa"/>
            <w:noWrap/>
          </w:tcPr>
          <w:p w14:paraId="78726D17"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12.5225***</w:t>
            </w:r>
          </w:p>
        </w:tc>
        <w:tc>
          <w:tcPr>
            <w:tcW w:w="1843" w:type="dxa"/>
            <w:noWrap/>
          </w:tcPr>
          <w:p w14:paraId="58D00FFA"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12.5785***</w:t>
            </w:r>
          </w:p>
        </w:tc>
      </w:tr>
      <w:tr w:rsidR="00AF74F2" w:rsidRPr="00257971" w14:paraId="396B5601" w14:textId="77777777" w:rsidTr="00257971">
        <w:trPr>
          <w:trHeight w:val="300"/>
        </w:trPr>
        <w:tc>
          <w:tcPr>
            <w:tcW w:w="2127" w:type="dxa"/>
            <w:noWrap/>
            <w:hideMark/>
          </w:tcPr>
          <w:p w14:paraId="7EA75A70" w14:textId="77777777" w:rsidR="00AF74F2" w:rsidRPr="008F49B3" w:rsidRDefault="00AF74F2" w:rsidP="008F49B3">
            <w:pPr>
              <w:jc w:val="center"/>
              <w:rPr>
                <w:rFonts w:ascii="Times New Roman" w:hAnsi="Times New Roman" w:cs="Times New Roman"/>
                <w:sz w:val="24"/>
                <w:szCs w:val="24"/>
              </w:rPr>
            </w:pPr>
          </w:p>
        </w:tc>
        <w:tc>
          <w:tcPr>
            <w:tcW w:w="1559" w:type="dxa"/>
            <w:noWrap/>
          </w:tcPr>
          <w:p w14:paraId="75457D22"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(-1.08)</w:t>
            </w:r>
          </w:p>
        </w:tc>
        <w:tc>
          <w:tcPr>
            <w:tcW w:w="1559" w:type="dxa"/>
            <w:noWrap/>
          </w:tcPr>
          <w:p w14:paraId="05DE8AB3"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(-1.15)</w:t>
            </w:r>
          </w:p>
        </w:tc>
        <w:tc>
          <w:tcPr>
            <w:tcW w:w="1843" w:type="dxa"/>
            <w:noWrap/>
          </w:tcPr>
          <w:p w14:paraId="457BA68E"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(24.22)</w:t>
            </w:r>
          </w:p>
        </w:tc>
        <w:tc>
          <w:tcPr>
            <w:tcW w:w="1843" w:type="dxa"/>
            <w:noWrap/>
          </w:tcPr>
          <w:p w14:paraId="33B171E6"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(24.33)</w:t>
            </w:r>
          </w:p>
        </w:tc>
      </w:tr>
      <w:tr w:rsidR="00AF74F2" w:rsidRPr="00257971" w14:paraId="31691EAE" w14:textId="77777777" w:rsidTr="00257971">
        <w:trPr>
          <w:trHeight w:val="300"/>
        </w:trPr>
        <w:tc>
          <w:tcPr>
            <w:tcW w:w="2127" w:type="dxa"/>
            <w:noWrap/>
            <w:hideMark/>
          </w:tcPr>
          <w:p w14:paraId="65CF28D9"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Year FE</w:t>
            </w:r>
          </w:p>
        </w:tc>
        <w:tc>
          <w:tcPr>
            <w:tcW w:w="1559" w:type="dxa"/>
            <w:noWrap/>
          </w:tcPr>
          <w:p w14:paraId="575EE76B"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559" w:type="dxa"/>
            <w:noWrap/>
          </w:tcPr>
          <w:p w14:paraId="6EE0E4D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843" w:type="dxa"/>
            <w:noWrap/>
          </w:tcPr>
          <w:p w14:paraId="44B8C8D4"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843" w:type="dxa"/>
            <w:noWrap/>
          </w:tcPr>
          <w:p w14:paraId="7FFD3F0F"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r>
      <w:tr w:rsidR="00AF74F2" w:rsidRPr="00257971" w14:paraId="1582EF30" w14:textId="77777777" w:rsidTr="00257971">
        <w:trPr>
          <w:trHeight w:val="300"/>
        </w:trPr>
        <w:tc>
          <w:tcPr>
            <w:tcW w:w="2127" w:type="dxa"/>
            <w:noWrap/>
            <w:hideMark/>
          </w:tcPr>
          <w:p w14:paraId="28CAD958"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Industry FE</w:t>
            </w:r>
          </w:p>
        </w:tc>
        <w:tc>
          <w:tcPr>
            <w:tcW w:w="1559" w:type="dxa"/>
            <w:noWrap/>
          </w:tcPr>
          <w:p w14:paraId="0900E089"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559" w:type="dxa"/>
            <w:noWrap/>
          </w:tcPr>
          <w:p w14:paraId="01B299E7"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843" w:type="dxa"/>
            <w:noWrap/>
          </w:tcPr>
          <w:p w14:paraId="3BC6D3E3"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843" w:type="dxa"/>
            <w:noWrap/>
          </w:tcPr>
          <w:p w14:paraId="55BB824F"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r>
      <w:tr w:rsidR="00AF74F2" w:rsidRPr="00257971" w14:paraId="44E4994C" w14:textId="77777777" w:rsidTr="00257971">
        <w:trPr>
          <w:trHeight w:val="300"/>
        </w:trPr>
        <w:tc>
          <w:tcPr>
            <w:tcW w:w="2127" w:type="dxa"/>
            <w:noWrap/>
            <w:hideMark/>
          </w:tcPr>
          <w:p w14:paraId="5B1EB9C9"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Cluster by Firm</w:t>
            </w:r>
          </w:p>
        </w:tc>
        <w:tc>
          <w:tcPr>
            <w:tcW w:w="1559" w:type="dxa"/>
            <w:noWrap/>
          </w:tcPr>
          <w:p w14:paraId="44CA3A72"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559" w:type="dxa"/>
            <w:noWrap/>
          </w:tcPr>
          <w:p w14:paraId="1D310CDF"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843" w:type="dxa"/>
            <w:noWrap/>
          </w:tcPr>
          <w:p w14:paraId="7DC7783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c>
          <w:tcPr>
            <w:tcW w:w="1843" w:type="dxa"/>
            <w:noWrap/>
          </w:tcPr>
          <w:p w14:paraId="685CA2F6"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YES</w:t>
            </w:r>
          </w:p>
        </w:tc>
      </w:tr>
      <w:tr w:rsidR="00AF74F2" w:rsidRPr="00257971" w14:paraId="356A571B" w14:textId="77777777" w:rsidTr="00257971">
        <w:trPr>
          <w:trHeight w:val="300"/>
        </w:trPr>
        <w:tc>
          <w:tcPr>
            <w:tcW w:w="2127" w:type="dxa"/>
            <w:noWrap/>
            <w:hideMark/>
          </w:tcPr>
          <w:p w14:paraId="10D9E1F6"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Number of observations</w:t>
            </w:r>
          </w:p>
        </w:tc>
        <w:tc>
          <w:tcPr>
            <w:tcW w:w="1559" w:type="dxa"/>
            <w:noWrap/>
          </w:tcPr>
          <w:p w14:paraId="11BE5CAF"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2705</w:t>
            </w:r>
          </w:p>
        </w:tc>
        <w:tc>
          <w:tcPr>
            <w:tcW w:w="1559" w:type="dxa"/>
            <w:noWrap/>
          </w:tcPr>
          <w:p w14:paraId="4EF64F89"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2705</w:t>
            </w:r>
          </w:p>
        </w:tc>
        <w:tc>
          <w:tcPr>
            <w:tcW w:w="1843" w:type="dxa"/>
            <w:noWrap/>
          </w:tcPr>
          <w:p w14:paraId="5A5609D1"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2970</w:t>
            </w:r>
          </w:p>
        </w:tc>
        <w:tc>
          <w:tcPr>
            <w:tcW w:w="1843" w:type="dxa"/>
            <w:noWrap/>
          </w:tcPr>
          <w:p w14:paraId="31C388F8"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2970</w:t>
            </w:r>
          </w:p>
        </w:tc>
      </w:tr>
      <w:tr w:rsidR="00AF74F2" w:rsidRPr="00257971" w14:paraId="398C17A6" w14:textId="77777777" w:rsidTr="00257971">
        <w:trPr>
          <w:trHeight w:val="300"/>
        </w:trPr>
        <w:tc>
          <w:tcPr>
            <w:tcW w:w="2127" w:type="dxa"/>
            <w:noWrap/>
            <w:hideMark/>
          </w:tcPr>
          <w:p w14:paraId="4B9C6573"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Adjusted R</w:t>
            </w:r>
            <w:r w:rsidRPr="003D602E">
              <w:rPr>
                <w:rFonts w:ascii="Times New Roman" w:hAnsi="Times New Roman" w:cs="Times New Roman"/>
                <w:sz w:val="24"/>
                <w:szCs w:val="24"/>
                <w:vertAlign w:val="superscript"/>
              </w:rPr>
              <w:t>2</w:t>
            </w:r>
          </w:p>
        </w:tc>
        <w:tc>
          <w:tcPr>
            <w:tcW w:w="1559" w:type="dxa"/>
            <w:noWrap/>
          </w:tcPr>
          <w:p w14:paraId="49ECC0EC"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0.0605</w:t>
            </w:r>
          </w:p>
        </w:tc>
        <w:tc>
          <w:tcPr>
            <w:tcW w:w="1559" w:type="dxa"/>
            <w:noWrap/>
          </w:tcPr>
          <w:p w14:paraId="1AB1F6E7"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0.0603</w:t>
            </w:r>
          </w:p>
        </w:tc>
        <w:tc>
          <w:tcPr>
            <w:tcW w:w="1843" w:type="dxa"/>
            <w:noWrap/>
          </w:tcPr>
          <w:p w14:paraId="3859B53D"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0.4816</w:t>
            </w:r>
          </w:p>
        </w:tc>
        <w:tc>
          <w:tcPr>
            <w:tcW w:w="1843" w:type="dxa"/>
            <w:noWrap/>
          </w:tcPr>
          <w:p w14:paraId="648ABD46" w14:textId="77777777" w:rsidR="00AF74F2" w:rsidRPr="008F49B3" w:rsidRDefault="00AF74F2" w:rsidP="008F49B3">
            <w:pPr>
              <w:jc w:val="center"/>
              <w:rPr>
                <w:rFonts w:ascii="Times New Roman" w:hAnsi="Times New Roman" w:cs="Times New Roman"/>
                <w:sz w:val="24"/>
                <w:szCs w:val="24"/>
              </w:rPr>
            </w:pPr>
            <w:r w:rsidRPr="008F49B3">
              <w:rPr>
                <w:rFonts w:ascii="Times New Roman" w:hAnsi="Times New Roman" w:cs="Times New Roman"/>
                <w:sz w:val="24"/>
                <w:szCs w:val="24"/>
              </w:rPr>
              <w:t>0.481</w:t>
            </w:r>
          </w:p>
        </w:tc>
      </w:tr>
    </w:tbl>
    <w:p w14:paraId="1CBF53AB" w14:textId="77777777" w:rsidR="00AF74F2" w:rsidRPr="00257971" w:rsidRDefault="00AF74F2">
      <w:pPr>
        <w:rPr>
          <w:rFonts w:ascii="Times New Roman" w:hAnsi="Times New Roman" w:cs="Times New Roman"/>
        </w:rPr>
      </w:pPr>
    </w:p>
    <w:p w14:paraId="7685E9A6" w14:textId="77777777" w:rsidR="00AF74F2" w:rsidRDefault="00AF74F2">
      <w:pPr>
        <w:rPr>
          <w:rFonts w:ascii="Times New Roman" w:hAnsi="Times New Roman" w:cs="Times New Roman"/>
        </w:rPr>
      </w:pPr>
    </w:p>
    <w:p w14:paraId="36A06300" w14:textId="77777777" w:rsidR="00170070" w:rsidRDefault="00170070">
      <w:pPr>
        <w:rPr>
          <w:rFonts w:ascii="Times New Roman" w:hAnsi="Times New Roman" w:cs="Times New Roman"/>
        </w:rPr>
      </w:pPr>
    </w:p>
    <w:p w14:paraId="4202B9D6" w14:textId="77777777" w:rsidR="00170070" w:rsidRDefault="00170070">
      <w:pPr>
        <w:rPr>
          <w:rFonts w:ascii="Times New Roman" w:hAnsi="Times New Roman" w:cs="Times New Roman"/>
        </w:rPr>
      </w:pPr>
    </w:p>
    <w:p w14:paraId="7DA0217A" w14:textId="77777777" w:rsidR="00170070" w:rsidRDefault="00170070">
      <w:pPr>
        <w:rPr>
          <w:rFonts w:ascii="Times New Roman" w:hAnsi="Times New Roman" w:cs="Times New Roman"/>
        </w:rPr>
      </w:pPr>
    </w:p>
    <w:p w14:paraId="03314441" w14:textId="77777777" w:rsidR="00170070" w:rsidRDefault="00170070">
      <w:pPr>
        <w:rPr>
          <w:rFonts w:ascii="Times New Roman" w:hAnsi="Times New Roman" w:cs="Times New Roman"/>
        </w:rPr>
      </w:pPr>
    </w:p>
    <w:p w14:paraId="141419B4" w14:textId="77777777" w:rsidR="00170070" w:rsidRDefault="00170070">
      <w:pPr>
        <w:rPr>
          <w:rFonts w:ascii="Times New Roman" w:hAnsi="Times New Roman" w:cs="Times New Roman"/>
        </w:rPr>
      </w:pPr>
    </w:p>
    <w:p w14:paraId="622AC8AF" w14:textId="77777777" w:rsidR="00170070" w:rsidRDefault="00170070">
      <w:pPr>
        <w:rPr>
          <w:rFonts w:ascii="Times New Roman" w:hAnsi="Times New Roman" w:cs="Times New Roman"/>
        </w:rPr>
      </w:pPr>
    </w:p>
    <w:p w14:paraId="1E61DE8F" w14:textId="77777777" w:rsidR="00170070" w:rsidRDefault="00170070">
      <w:pPr>
        <w:rPr>
          <w:rFonts w:ascii="Times New Roman" w:hAnsi="Times New Roman" w:cs="Times New Roman"/>
        </w:rPr>
      </w:pPr>
    </w:p>
    <w:p w14:paraId="2BA3C687" w14:textId="77777777" w:rsidR="00170070" w:rsidRDefault="00170070">
      <w:pPr>
        <w:rPr>
          <w:rFonts w:ascii="Times New Roman" w:hAnsi="Times New Roman" w:cs="Times New Roman"/>
        </w:rPr>
      </w:pPr>
    </w:p>
    <w:p w14:paraId="4503F3D2" w14:textId="77777777" w:rsidR="00170070" w:rsidRDefault="00170070">
      <w:pPr>
        <w:rPr>
          <w:rFonts w:ascii="Times New Roman" w:hAnsi="Times New Roman" w:cs="Times New Roman"/>
        </w:rPr>
      </w:pPr>
    </w:p>
    <w:p w14:paraId="43ADA3C5" w14:textId="77777777" w:rsidR="00170070" w:rsidRDefault="00170070">
      <w:pPr>
        <w:rPr>
          <w:rFonts w:ascii="Times New Roman" w:hAnsi="Times New Roman" w:cs="Times New Roman"/>
        </w:rPr>
      </w:pPr>
    </w:p>
    <w:p w14:paraId="7770864B" w14:textId="77777777" w:rsidR="00170070" w:rsidRDefault="00170070">
      <w:pPr>
        <w:rPr>
          <w:rFonts w:ascii="Times New Roman" w:hAnsi="Times New Roman" w:cs="Times New Roman"/>
        </w:rPr>
      </w:pPr>
    </w:p>
    <w:p w14:paraId="32DCE142" w14:textId="77777777" w:rsidR="00170070" w:rsidRDefault="00170070">
      <w:pPr>
        <w:rPr>
          <w:rFonts w:ascii="Times New Roman" w:hAnsi="Times New Roman" w:cs="Times New Roman"/>
        </w:rPr>
      </w:pPr>
    </w:p>
    <w:p w14:paraId="5EBA7E1C" w14:textId="77777777" w:rsidR="00170070" w:rsidRDefault="00170070">
      <w:pPr>
        <w:rPr>
          <w:rFonts w:ascii="Times New Roman" w:hAnsi="Times New Roman" w:cs="Times New Roman"/>
        </w:rPr>
      </w:pPr>
    </w:p>
    <w:p w14:paraId="3384EFE9" w14:textId="77777777" w:rsidR="00170070" w:rsidRDefault="00170070">
      <w:pPr>
        <w:rPr>
          <w:rFonts w:ascii="Times New Roman" w:hAnsi="Times New Roman" w:cs="Times New Roman"/>
        </w:rPr>
      </w:pPr>
    </w:p>
    <w:p w14:paraId="0DF47B2A" w14:textId="77777777" w:rsidR="00170070" w:rsidRDefault="00170070">
      <w:pPr>
        <w:rPr>
          <w:rFonts w:ascii="Times New Roman" w:hAnsi="Times New Roman" w:cs="Times New Roman"/>
        </w:rPr>
      </w:pPr>
    </w:p>
    <w:p w14:paraId="7725B29A" w14:textId="77777777" w:rsidR="00170070" w:rsidRDefault="00170070">
      <w:pPr>
        <w:rPr>
          <w:rFonts w:ascii="Times New Roman" w:hAnsi="Times New Roman" w:cs="Times New Roman"/>
        </w:rPr>
      </w:pPr>
    </w:p>
    <w:p w14:paraId="7C41AE8F" w14:textId="77777777" w:rsidR="00170070" w:rsidRDefault="00170070">
      <w:pPr>
        <w:rPr>
          <w:rFonts w:ascii="Times New Roman" w:hAnsi="Times New Roman" w:cs="Times New Roman"/>
        </w:rPr>
      </w:pPr>
    </w:p>
    <w:p w14:paraId="7ED2A473" w14:textId="77777777" w:rsidR="00170070" w:rsidRDefault="00170070">
      <w:pPr>
        <w:rPr>
          <w:rFonts w:ascii="Times New Roman" w:hAnsi="Times New Roman" w:cs="Times New Roman"/>
        </w:rPr>
      </w:pPr>
    </w:p>
    <w:p w14:paraId="71FBBD65" w14:textId="77777777" w:rsidR="00170070" w:rsidRDefault="00170070">
      <w:pPr>
        <w:rPr>
          <w:rFonts w:ascii="Times New Roman" w:hAnsi="Times New Roman" w:cs="Times New Roman"/>
        </w:rPr>
      </w:pPr>
    </w:p>
    <w:p w14:paraId="619DC200" w14:textId="77777777" w:rsidR="00170070" w:rsidRDefault="00170070">
      <w:pPr>
        <w:rPr>
          <w:rFonts w:ascii="Times New Roman" w:hAnsi="Times New Roman" w:cs="Times New Roman"/>
        </w:rPr>
      </w:pPr>
    </w:p>
    <w:p w14:paraId="7C287301" w14:textId="77777777" w:rsidR="00170070" w:rsidRDefault="00170070">
      <w:pPr>
        <w:rPr>
          <w:rFonts w:ascii="Times New Roman" w:hAnsi="Times New Roman" w:cs="Times New Roman"/>
        </w:rPr>
      </w:pPr>
    </w:p>
    <w:p w14:paraId="3C83EE59" w14:textId="77777777" w:rsidR="00AF74F2" w:rsidRPr="00257971" w:rsidRDefault="00AF74F2" w:rsidP="00AF74F2">
      <w:pPr>
        <w:rPr>
          <w:rFonts w:ascii="Times New Roman" w:hAnsi="Times New Roman" w:cs="Times New Roman"/>
          <w:b/>
          <w:bCs/>
          <w:sz w:val="24"/>
          <w:szCs w:val="24"/>
        </w:rPr>
      </w:pPr>
      <w:r w:rsidRPr="00257971">
        <w:rPr>
          <w:rFonts w:ascii="Times New Roman" w:eastAsia="DengXian" w:hAnsi="Times New Roman" w:cs="Times New Roman"/>
          <w:b/>
          <w:bCs/>
          <w:sz w:val="24"/>
          <w:szCs w:val="24"/>
        </w:rPr>
        <w:lastRenderedPageBreak/>
        <w:t xml:space="preserve">Table 6: </w:t>
      </w:r>
      <w:r w:rsidRPr="00257971">
        <w:rPr>
          <w:rFonts w:ascii="Times New Roman" w:hAnsi="Times New Roman" w:cs="Times New Roman"/>
          <w:b/>
          <w:bCs/>
          <w:sz w:val="24"/>
          <w:szCs w:val="24"/>
        </w:rPr>
        <w:t>Propensity Score Matching Approach</w:t>
      </w:r>
    </w:p>
    <w:p w14:paraId="2C5B9670" w14:textId="31E9A499" w:rsidR="00AF74F2" w:rsidRPr="008F2D1F" w:rsidRDefault="00AF74F2" w:rsidP="00AF74F2">
      <w:pPr>
        <w:jc w:val="both"/>
        <w:rPr>
          <w:rFonts w:ascii="Times New Roman" w:eastAsia="DengXian" w:hAnsi="Times New Roman" w:cs="Times New Roman"/>
        </w:rPr>
      </w:pPr>
      <w:bookmarkStart w:id="22" w:name="_Hlk68104577"/>
      <w:r w:rsidRPr="00257971">
        <w:rPr>
          <w:rFonts w:ascii="Times New Roman" w:eastAsia="DengXian" w:hAnsi="Times New Roman" w:cs="Times New Roman"/>
        </w:rPr>
        <w:t>This table reports the cross</w:t>
      </w:r>
      <w:r w:rsidRPr="00257971">
        <w:rPr>
          <w:rFonts w:ascii="Cambria Math" w:eastAsia="DengXian" w:hAnsi="Cambria Math" w:cs="Cambria Math"/>
        </w:rPr>
        <w:t>‐</w:t>
      </w:r>
      <w:r w:rsidRPr="00257971">
        <w:rPr>
          <w:rFonts w:ascii="Times New Roman" w:eastAsia="DengXian" w:hAnsi="Times New Roman" w:cs="Times New Roman"/>
        </w:rPr>
        <w:t xml:space="preserve">sectional OLS regression analysis of the impact of political connections on both SEO gross spreads and announcement stock returns </w:t>
      </w:r>
      <w:bookmarkEnd w:id="22"/>
      <w:r w:rsidRPr="00257971">
        <w:rPr>
          <w:rFonts w:ascii="Times New Roman" w:eastAsia="DengXian" w:hAnsi="Times New Roman" w:cs="Times New Roman"/>
        </w:rPr>
        <w:t>using the propensity score matching approach.</w:t>
      </w:r>
      <w:r w:rsidRPr="00257971">
        <w:rPr>
          <w:rFonts w:ascii="Times New Roman" w:hAnsi="Times New Roman" w:cs="Times New Roman"/>
        </w:rPr>
        <w:t xml:space="preserve"> Panel A presents the estimates for the probit model used in calculating the propensity scores. Panel B presents the results of a post-matching </w:t>
      </w:r>
      <w:r w:rsidRPr="00257971">
        <w:rPr>
          <w:rFonts w:ascii="Times New Roman" w:eastAsia="DengXian" w:hAnsi="Times New Roman" w:cs="Times New Roman"/>
        </w:rPr>
        <w:t>cross</w:t>
      </w:r>
      <w:r w:rsidRPr="00257971">
        <w:rPr>
          <w:rFonts w:ascii="Cambria Math" w:eastAsia="DengXian" w:hAnsi="Cambria Math" w:cs="Cambria Math"/>
        </w:rPr>
        <w:t>‐</w:t>
      </w:r>
      <w:r w:rsidRPr="00257971">
        <w:rPr>
          <w:rFonts w:ascii="Times New Roman" w:eastAsia="DengXian" w:hAnsi="Times New Roman" w:cs="Times New Roman"/>
        </w:rPr>
        <w:t xml:space="preserve">sectional OLS regression analysis of the impact of political connections on both SEO gross spreads and announcement stock returns between 2001 and 2018. The dependent variable in column 1 and is the </w:t>
      </w:r>
      <w:r w:rsidRPr="00257971">
        <w:rPr>
          <w:rFonts w:ascii="Times New Roman" w:eastAsia="DengXian" w:hAnsi="Times New Roman" w:cs="Times New Roman"/>
          <w:i/>
          <w:iCs/>
        </w:rPr>
        <w:t>CAR</w:t>
      </w:r>
      <w:r w:rsidRPr="00257971">
        <w:rPr>
          <w:rFonts w:ascii="Times New Roman" w:eastAsia="DengXian" w:hAnsi="Times New Roman" w:cs="Times New Roman"/>
        </w:rPr>
        <w:t xml:space="preserve">, measured over the window (0, +1) relative to the announcement day (0). While the dependent variable in column 3 and 4 is the SEO gross spreads. </w:t>
      </w:r>
      <w:r w:rsidR="008F2D1F" w:rsidRPr="003276E5">
        <w:rPr>
          <w:rFonts w:ascii="Times New Roman" w:eastAsia="DengXian" w:hAnsi="Times New Roman" w:cs="Times New Roman"/>
          <w:i/>
          <w:highlight w:val="yellow"/>
        </w:rPr>
        <w:t>Connected issuers</w:t>
      </w:r>
      <w:r w:rsidR="008F2D1F" w:rsidRPr="003276E5">
        <w:rPr>
          <w:rFonts w:ascii="Times New Roman" w:eastAsia="DengXian" w:hAnsi="Times New Roman" w:cs="Times New Roman"/>
          <w:highlight w:val="yellow"/>
        </w:rPr>
        <w:t xml:space="preserve"> indicates whether the issuer has a former politician on its board. </w:t>
      </w:r>
      <w:r w:rsidR="008F2D1F" w:rsidRPr="003276E5">
        <w:rPr>
          <w:rFonts w:ascii="Times New Roman" w:eastAsia="DengXian" w:hAnsi="Times New Roman" w:cs="Times New Roman"/>
          <w:i/>
          <w:highlight w:val="yellow"/>
        </w:rPr>
        <w:t>Pcontinous</w:t>
      </w:r>
      <w:r w:rsidR="008F2D1F" w:rsidRPr="003276E5">
        <w:rPr>
          <w:rFonts w:ascii="Times New Roman" w:eastAsia="DengXian" w:hAnsi="Times New Roman" w:cs="Times New Roman"/>
          <w:highlight w:val="yellow"/>
        </w:rPr>
        <w:t xml:space="preserve"> is defined as the total number of former politicians on issuer board scaled by the total number of board directors. </w:t>
      </w:r>
      <w:r w:rsidR="008F2D1F" w:rsidRPr="003276E5">
        <w:rPr>
          <w:rFonts w:ascii="Times New Roman" w:eastAsia="DengXian" w:hAnsi="Times New Roman" w:cs="Times New Roman"/>
          <w:i/>
          <w:highlight w:val="yellow"/>
        </w:rPr>
        <w:t>LN(Proceed)</w:t>
      </w:r>
      <w:r w:rsidR="008F2D1F" w:rsidRPr="003276E5">
        <w:rPr>
          <w:rFonts w:ascii="Times New Roman" w:eastAsia="DengXian" w:hAnsi="Times New Roman" w:cs="Times New Roman"/>
          <w:highlight w:val="yellow"/>
        </w:rPr>
        <w:t xml:space="preserve"> is the natural log of the total amount raised in the SEO. </w:t>
      </w:r>
      <w:r w:rsidR="008F2D1F" w:rsidRPr="003276E5">
        <w:rPr>
          <w:rFonts w:ascii="Times New Roman" w:eastAsia="DengXian" w:hAnsi="Times New Roman" w:cs="Times New Roman"/>
          <w:i/>
          <w:highlight w:val="yellow"/>
        </w:rPr>
        <w:t>RelSize</w:t>
      </w:r>
      <w:r w:rsidR="008F2D1F" w:rsidRPr="003276E5">
        <w:rPr>
          <w:rFonts w:ascii="Times New Roman" w:eastAsia="DengXian" w:hAnsi="Times New Roman" w:cs="Times New Roman"/>
          <w:highlight w:val="yellow"/>
        </w:rPr>
        <w:t xml:space="preserve"> is the Ratio of offering proceeds to total assets. </w:t>
      </w:r>
      <w:r w:rsidR="008F2D1F" w:rsidRPr="003276E5">
        <w:rPr>
          <w:rFonts w:ascii="Times New Roman" w:eastAsia="DengXian" w:hAnsi="Times New Roman" w:cs="Times New Roman"/>
          <w:i/>
          <w:highlight w:val="yellow"/>
        </w:rPr>
        <w:t>Secondary</w:t>
      </w:r>
      <w:r w:rsidR="008F2D1F" w:rsidRPr="003276E5">
        <w:rPr>
          <w:rFonts w:ascii="Times New Roman" w:eastAsia="DengXian" w:hAnsi="Times New Roman" w:cs="Times New Roman"/>
          <w:highlight w:val="yellow"/>
        </w:rPr>
        <w:t xml:space="preserve"> is the ratio of SEO shares being sold by existing shareholders to total SEO shares. </w:t>
      </w:r>
      <w:r w:rsidR="008F2D1F" w:rsidRPr="003276E5">
        <w:rPr>
          <w:rFonts w:ascii="Times New Roman" w:eastAsia="DengXian" w:hAnsi="Times New Roman" w:cs="Times New Roman"/>
          <w:i/>
          <w:highlight w:val="yellow"/>
        </w:rPr>
        <w:t>NASDAQ</w:t>
      </w:r>
      <w:r w:rsidR="008F2D1F" w:rsidRPr="003276E5">
        <w:rPr>
          <w:rFonts w:ascii="Times New Roman" w:eastAsia="DengXian" w:hAnsi="Times New Roman" w:cs="Times New Roman"/>
          <w:highlight w:val="yellow"/>
        </w:rPr>
        <w:t xml:space="preserve"> indicates whether the issuer's stock is listed in the NASDAQ stock exchange over the SEO registration period and zero otherwise. </w:t>
      </w:r>
      <w:r w:rsidR="008F2D1F" w:rsidRPr="003276E5">
        <w:rPr>
          <w:rFonts w:ascii="Times New Roman" w:eastAsia="DengXian" w:hAnsi="Times New Roman" w:cs="Times New Roman"/>
          <w:i/>
          <w:highlight w:val="yellow"/>
        </w:rPr>
        <w:t>ROA</w:t>
      </w:r>
      <w:r w:rsidR="008F2D1F" w:rsidRPr="003276E5">
        <w:rPr>
          <w:rFonts w:ascii="Times New Roman" w:eastAsia="DengXian" w:hAnsi="Times New Roman" w:cs="Times New Roman"/>
          <w:highlight w:val="yellow"/>
        </w:rPr>
        <w:t xml:space="preserve"> is the ratio of earnings before interest, taxes, depreciation and amortization (EBITDA) to book value of total assets. </w:t>
      </w:r>
      <w:r w:rsidR="008F2D1F" w:rsidRPr="003276E5">
        <w:rPr>
          <w:rFonts w:ascii="Times New Roman" w:eastAsia="DengXian" w:hAnsi="Times New Roman" w:cs="Times New Roman"/>
          <w:i/>
          <w:highlight w:val="yellow"/>
        </w:rPr>
        <w:t>Cash</w:t>
      </w:r>
      <w:r w:rsidR="008F2D1F" w:rsidRPr="003276E5">
        <w:rPr>
          <w:rFonts w:ascii="Times New Roman" w:eastAsia="DengXian" w:hAnsi="Times New Roman" w:cs="Times New Roman"/>
          <w:highlight w:val="yellow"/>
        </w:rPr>
        <w:t xml:space="preserve"> is the cash and short-term investments scaled by book value of total assets. </w:t>
      </w:r>
      <w:r w:rsidR="008F2D1F" w:rsidRPr="003276E5">
        <w:rPr>
          <w:rFonts w:ascii="Times New Roman" w:eastAsia="DengXian" w:hAnsi="Times New Roman" w:cs="Times New Roman"/>
          <w:i/>
          <w:highlight w:val="yellow"/>
        </w:rPr>
        <w:t>Tobin’s Q</w:t>
      </w:r>
      <w:r w:rsidR="008F2D1F" w:rsidRPr="003276E5">
        <w:rPr>
          <w:rFonts w:ascii="Times New Roman" w:eastAsia="DengXian" w:hAnsi="Times New Roman" w:cs="Times New Roman"/>
          <w:highlight w:val="yellow"/>
        </w:rPr>
        <w:t xml:space="preserve"> is defined as the market value of common equity plus total assets minus book value of common equity all scaled by total assets. See, Brockman, Rui, and Zou (2013). </w:t>
      </w:r>
      <w:r w:rsidR="008F2D1F" w:rsidRPr="003276E5">
        <w:rPr>
          <w:rFonts w:ascii="Times New Roman" w:eastAsia="DengXian" w:hAnsi="Times New Roman" w:cs="Times New Roman"/>
          <w:i/>
          <w:highlight w:val="yellow"/>
        </w:rPr>
        <w:t>LN(Total Assets)</w:t>
      </w:r>
      <w:r w:rsidR="008F2D1F" w:rsidRPr="003276E5">
        <w:rPr>
          <w:rFonts w:ascii="Times New Roman" w:eastAsia="DengXian" w:hAnsi="Times New Roman" w:cs="Times New Roman"/>
          <w:highlight w:val="yellow"/>
        </w:rPr>
        <w:t xml:space="preserve"> is the natural logarithm of total assets. </w:t>
      </w:r>
      <w:r w:rsidR="008F2D1F" w:rsidRPr="003276E5">
        <w:rPr>
          <w:rFonts w:ascii="Times New Roman" w:eastAsia="DengXian" w:hAnsi="Times New Roman" w:cs="Times New Roman"/>
          <w:i/>
          <w:highlight w:val="yellow"/>
        </w:rPr>
        <w:t>Volatility</w:t>
      </w:r>
      <w:r w:rsidR="008F2D1F" w:rsidRPr="003276E5">
        <w:rPr>
          <w:rFonts w:ascii="Times New Roman" w:eastAsia="DengXian" w:hAnsi="Times New Roman" w:cs="Times New Roman"/>
          <w:highlight w:val="yellow"/>
        </w:rPr>
        <w:t xml:space="preserve"> is the standard deviation of daily stock return during the trading period (−90, −11) prior to the issue date. </w:t>
      </w:r>
      <w:r w:rsidR="008F2D1F" w:rsidRPr="003276E5">
        <w:rPr>
          <w:rFonts w:ascii="Times New Roman" w:eastAsia="DengXian" w:hAnsi="Times New Roman" w:cs="Times New Roman"/>
          <w:i/>
          <w:highlight w:val="yellow"/>
        </w:rPr>
        <w:t>CAPEX</w:t>
      </w:r>
      <w:r w:rsidR="008F2D1F" w:rsidRPr="003276E5">
        <w:rPr>
          <w:rFonts w:ascii="Times New Roman" w:eastAsia="DengXian" w:hAnsi="Times New Roman" w:cs="Times New Roman"/>
          <w:highlight w:val="yellow"/>
        </w:rPr>
        <w:t xml:space="preserve"> is defined as the ratio of capital expenditures to the book value of total assets. </w:t>
      </w:r>
      <w:r w:rsidR="008F2D1F" w:rsidRPr="003276E5">
        <w:rPr>
          <w:rFonts w:ascii="Times New Roman" w:eastAsia="DengXian" w:hAnsi="Times New Roman" w:cs="Times New Roman"/>
          <w:i/>
          <w:highlight w:val="yellow"/>
        </w:rPr>
        <w:t>Tangible</w:t>
      </w:r>
      <w:r w:rsidR="008F2D1F" w:rsidRPr="003276E5">
        <w:rPr>
          <w:rFonts w:ascii="Times New Roman" w:eastAsia="DengXian" w:hAnsi="Times New Roman" w:cs="Times New Roman"/>
          <w:highlight w:val="yellow"/>
        </w:rPr>
        <w:t xml:space="preserve"> is the ratio of plant, property, and equipment to total assets. </w:t>
      </w:r>
      <w:r w:rsidR="008F2D1F" w:rsidRPr="003276E5">
        <w:rPr>
          <w:rFonts w:ascii="Times New Roman" w:eastAsia="DengXian" w:hAnsi="Times New Roman" w:cs="Times New Roman"/>
          <w:i/>
          <w:highlight w:val="yellow"/>
        </w:rPr>
        <w:t>Leverage</w:t>
      </w:r>
      <w:r w:rsidR="008F2D1F" w:rsidRPr="003276E5">
        <w:rPr>
          <w:rFonts w:ascii="Times New Roman" w:eastAsia="DengXian" w:hAnsi="Times New Roman" w:cs="Times New Roman"/>
          <w:highlight w:val="yellow"/>
        </w:rPr>
        <w:t xml:space="preserve"> is the ratio of total debt to book value of assets</w:t>
      </w:r>
      <w:r w:rsidRPr="003276E5">
        <w:rPr>
          <w:rFonts w:ascii="Times New Roman" w:eastAsia="DengXian" w:hAnsi="Times New Roman" w:cs="Times New Roman"/>
          <w:sz w:val="24"/>
          <w:szCs w:val="24"/>
          <w:highlight w:val="yellow"/>
        </w:rPr>
        <w:t>.</w:t>
      </w:r>
      <w:r w:rsidRPr="00257971">
        <w:rPr>
          <w:rFonts w:ascii="Times New Roman" w:eastAsia="DengXian" w:hAnsi="Times New Roman" w:cs="Times New Roman"/>
          <w:sz w:val="24"/>
          <w:szCs w:val="24"/>
        </w:rPr>
        <w:t xml:space="preserve"> ***, **, and * denote significance at the 1%, 5%, and 10% level, respectively. </w:t>
      </w:r>
      <w:r w:rsidRPr="00257971">
        <w:rPr>
          <w:rFonts w:ascii="Times New Roman" w:eastAsia="DengXian" w:hAnsi="Times New Roman" w:cs="Times New Roman"/>
        </w:rPr>
        <w:t xml:space="preserve">The </w:t>
      </w:r>
      <w:r w:rsidRPr="00257971">
        <w:rPr>
          <w:rFonts w:ascii="Times New Roman" w:eastAsia="DengXian" w:hAnsi="Times New Roman" w:cs="Times New Roman"/>
          <w:i/>
          <w:iCs/>
        </w:rPr>
        <w:t>t</w:t>
      </w:r>
      <w:r w:rsidR="003D602E">
        <w:rPr>
          <w:rFonts w:ascii="Times New Roman" w:eastAsia="DengXian" w:hAnsi="Times New Roman" w:cs="Times New Roman"/>
          <w:i/>
          <w:iCs/>
        </w:rPr>
        <w:t xml:space="preserve"> and z</w:t>
      </w:r>
      <w:r w:rsidRPr="00257971">
        <w:rPr>
          <w:rFonts w:ascii="Cambria Math" w:eastAsia="DengXian" w:hAnsi="Cambria Math" w:cs="Cambria Math"/>
        </w:rPr>
        <w:t>‐</w:t>
      </w:r>
      <w:r w:rsidRPr="00257971">
        <w:rPr>
          <w:rFonts w:ascii="Times New Roman" w:eastAsia="DengXian" w:hAnsi="Times New Roman" w:cs="Times New Roman"/>
        </w:rPr>
        <w:t>statistics reported in parentheses are based on standard errors adjusted for heteroskedasticity and issuer clustering.</w:t>
      </w:r>
    </w:p>
    <w:tbl>
      <w:tblPr>
        <w:tblStyle w:val="TableGrid"/>
        <w:tblW w:w="9503" w:type="dxa"/>
        <w:jc w:val="center"/>
        <w:tblLook w:val="04A0" w:firstRow="1" w:lastRow="0" w:firstColumn="1" w:lastColumn="0" w:noHBand="0" w:noVBand="1"/>
      </w:tblPr>
      <w:tblGrid>
        <w:gridCol w:w="1843"/>
        <w:gridCol w:w="153"/>
        <w:gridCol w:w="1685"/>
        <w:gridCol w:w="572"/>
        <w:gridCol w:w="1271"/>
        <w:gridCol w:w="430"/>
        <w:gridCol w:w="1554"/>
        <w:gridCol w:w="273"/>
        <w:gridCol w:w="1722"/>
      </w:tblGrid>
      <w:tr w:rsidR="00AF74F2" w:rsidRPr="00257971" w14:paraId="3489A462" w14:textId="77777777" w:rsidTr="00257971">
        <w:trPr>
          <w:trHeight w:val="300"/>
          <w:jc w:val="center"/>
        </w:trPr>
        <w:tc>
          <w:tcPr>
            <w:tcW w:w="9503" w:type="dxa"/>
            <w:gridSpan w:val="9"/>
            <w:noWrap/>
          </w:tcPr>
          <w:p w14:paraId="50A712D0" w14:textId="77777777" w:rsidR="00AF74F2" w:rsidRPr="00257971" w:rsidRDefault="00AF74F2" w:rsidP="00257971">
            <w:pPr>
              <w:rPr>
                <w:rFonts w:ascii="Times New Roman" w:hAnsi="Times New Roman" w:cs="Times New Roman"/>
                <w:b/>
                <w:bCs/>
                <w:sz w:val="24"/>
                <w:szCs w:val="24"/>
              </w:rPr>
            </w:pPr>
            <w:r w:rsidRPr="00257971">
              <w:rPr>
                <w:rFonts w:ascii="Times New Roman" w:hAnsi="Times New Roman" w:cs="Times New Roman"/>
                <w:b/>
                <w:bCs/>
                <w:sz w:val="24"/>
                <w:szCs w:val="24"/>
              </w:rPr>
              <w:t>Panel A: Propensity Score Matching Process</w:t>
            </w:r>
          </w:p>
        </w:tc>
      </w:tr>
      <w:tr w:rsidR="00AF74F2" w:rsidRPr="00257971" w14:paraId="65A0621B" w14:textId="77777777" w:rsidTr="00257971">
        <w:trPr>
          <w:trHeight w:val="300"/>
          <w:jc w:val="center"/>
        </w:trPr>
        <w:tc>
          <w:tcPr>
            <w:tcW w:w="1843" w:type="dxa"/>
            <w:noWrap/>
          </w:tcPr>
          <w:p w14:paraId="1F740FE2" w14:textId="77777777" w:rsidR="00AF74F2" w:rsidRPr="00257971" w:rsidRDefault="00AF74F2" w:rsidP="00257971">
            <w:pPr>
              <w:jc w:val="center"/>
              <w:rPr>
                <w:rFonts w:ascii="Times New Roman" w:hAnsi="Times New Roman" w:cs="Times New Roman"/>
                <w:sz w:val="24"/>
                <w:szCs w:val="24"/>
              </w:rPr>
            </w:pPr>
          </w:p>
        </w:tc>
        <w:tc>
          <w:tcPr>
            <w:tcW w:w="4111" w:type="dxa"/>
            <w:gridSpan w:val="5"/>
            <w:noWrap/>
          </w:tcPr>
          <w:p w14:paraId="42920121"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SEO Announcement Stock Returns Data</w:t>
            </w:r>
          </w:p>
        </w:tc>
        <w:tc>
          <w:tcPr>
            <w:tcW w:w="3549" w:type="dxa"/>
            <w:gridSpan w:val="3"/>
          </w:tcPr>
          <w:p w14:paraId="76423962"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SEO Gross Spread Data</w:t>
            </w:r>
          </w:p>
        </w:tc>
      </w:tr>
      <w:tr w:rsidR="00AF74F2" w:rsidRPr="00257971" w14:paraId="7655EAF9" w14:textId="77777777" w:rsidTr="00257971">
        <w:trPr>
          <w:trHeight w:val="300"/>
          <w:jc w:val="center"/>
        </w:trPr>
        <w:tc>
          <w:tcPr>
            <w:tcW w:w="1843" w:type="dxa"/>
            <w:noWrap/>
            <w:hideMark/>
          </w:tcPr>
          <w:p w14:paraId="54E0893D" w14:textId="77777777" w:rsidR="00AF74F2" w:rsidRPr="00257971" w:rsidRDefault="00AF74F2" w:rsidP="00257971">
            <w:pPr>
              <w:jc w:val="center"/>
              <w:rPr>
                <w:rFonts w:ascii="Times New Roman" w:hAnsi="Times New Roman" w:cs="Times New Roman"/>
                <w:sz w:val="24"/>
                <w:szCs w:val="24"/>
              </w:rPr>
            </w:pPr>
          </w:p>
        </w:tc>
        <w:tc>
          <w:tcPr>
            <w:tcW w:w="2410" w:type="dxa"/>
            <w:gridSpan w:val="3"/>
            <w:noWrap/>
            <w:hideMark/>
          </w:tcPr>
          <w:p w14:paraId="44FDC46C"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Before Matching</w:t>
            </w:r>
          </w:p>
          <w:p w14:paraId="56654637"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(1)</w:t>
            </w:r>
          </w:p>
        </w:tc>
        <w:tc>
          <w:tcPr>
            <w:tcW w:w="1701" w:type="dxa"/>
            <w:gridSpan w:val="2"/>
            <w:noWrap/>
            <w:hideMark/>
          </w:tcPr>
          <w:p w14:paraId="064383CD"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After Matching</w:t>
            </w:r>
          </w:p>
          <w:p w14:paraId="6723FE73"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(2)</w:t>
            </w:r>
          </w:p>
        </w:tc>
        <w:tc>
          <w:tcPr>
            <w:tcW w:w="1827" w:type="dxa"/>
            <w:gridSpan w:val="2"/>
          </w:tcPr>
          <w:p w14:paraId="6AE57DB5"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Before Matching</w:t>
            </w:r>
          </w:p>
          <w:p w14:paraId="0114733B"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(3)</w:t>
            </w:r>
          </w:p>
        </w:tc>
        <w:tc>
          <w:tcPr>
            <w:tcW w:w="1722" w:type="dxa"/>
          </w:tcPr>
          <w:p w14:paraId="08955642"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After Matching</w:t>
            </w:r>
          </w:p>
          <w:p w14:paraId="641AE1D1"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(4)</w:t>
            </w:r>
          </w:p>
        </w:tc>
      </w:tr>
      <w:tr w:rsidR="00AF74F2" w:rsidRPr="00257971" w14:paraId="0582F823" w14:textId="77777777" w:rsidTr="00257971">
        <w:trPr>
          <w:trHeight w:val="300"/>
          <w:jc w:val="center"/>
        </w:trPr>
        <w:tc>
          <w:tcPr>
            <w:tcW w:w="1843" w:type="dxa"/>
            <w:noWrap/>
            <w:hideMark/>
          </w:tcPr>
          <w:p w14:paraId="5924451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Nasdaq</w:t>
            </w:r>
          </w:p>
        </w:tc>
        <w:tc>
          <w:tcPr>
            <w:tcW w:w="2410" w:type="dxa"/>
            <w:gridSpan w:val="3"/>
            <w:noWrap/>
            <w:hideMark/>
          </w:tcPr>
          <w:p w14:paraId="5F7BA69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0.0705</w:t>
            </w:r>
          </w:p>
        </w:tc>
        <w:tc>
          <w:tcPr>
            <w:tcW w:w="1701" w:type="dxa"/>
            <w:gridSpan w:val="2"/>
            <w:noWrap/>
            <w:hideMark/>
          </w:tcPr>
          <w:p w14:paraId="25B41A1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0.1218</w:t>
            </w:r>
          </w:p>
        </w:tc>
        <w:tc>
          <w:tcPr>
            <w:tcW w:w="1827" w:type="dxa"/>
            <w:gridSpan w:val="2"/>
          </w:tcPr>
          <w:p w14:paraId="0959FFF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0.0628</w:t>
            </w:r>
          </w:p>
        </w:tc>
        <w:tc>
          <w:tcPr>
            <w:tcW w:w="1722" w:type="dxa"/>
          </w:tcPr>
          <w:p w14:paraId="5CBE244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-0.1334</w:t>
            </w:r>
          </w:p>
        </w:tc>
      </w:tr>
      <w:tr w:rsidR="00AF74F2" w:rsidRPr="00257971" w14:paraId="43F3B45D" w14:textId="77777777" w:rsidTr="00257971">
        <w:trPr>
          <w:trHeight w:val="300"/>
          <w:jc w:val="center"/>
        </w:trPr>
        <w:tc>
          <w:tcPr>
            <w:tcW w:w="1843" w:type="dxa"/>
            <w:noWrap/>
            <w:hideMark/>
          </w:tcPr>
          <w:p w14:paraId="0C76149C" w14:textId="77777777" w:rsidR="00AF74F2" w:rsidRPr="00257971" w:rsidRDefault="00AF74F2" w:rsidP="00257971">
            <w:pPr>
              <w:jc w:val="center"/>
              <w:rPr>
                <w:rFonts w:ascii="Times New Roman" w:hAnsi="Times New Roman" w:cs="Times New Roman"/>
                <w:sz w:val="24"/>
                <w:szCs w:val="24"/>
              </w:rPr>
            </w:pPr>
          </w:p>
        </w:tc>
        <w:tc>
          <w:tcPr>
            <w:tcW w:w="2410" w:type="dxa"/>
            <w:gridSpan w:val="3"/>
            <w:noWrap/>
            <w:hideMark/>
          </w:tcPr>
          <w:p w14:paraId="2901598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(0.57)</w:t>
            </w:r>
          </w:p>
        </w:tc>
        <w:tc>
          <w:tcPr>
            <w:tcW w:w="1701" w:type="dxa"/>
            <w:gridSpan w:val="2"/>
            <w:noWrap/>
            <w:hideMark/>
          </w:tcPr>
          <w:p w14:paraId="33D3392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(0.62)</w:t>
            </w:r>
          </w:p>
        </w:tc>
        <w:tc>
          <w:tcPr>
            <w:tcW w:w="1827" w:type="dxa"/>
            <w:gridSpan w:val="2"/>
          </w:tcPr>
          <w:p w14:paraId="494442B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(0.48)</w:t>
            </w:r>
          </w:p>
        </w:tc>
        <w:tc>
          <w:tcPr>
            <w:tcW w:w="1722" w:type="dxa"/>
          </w:tcPr>
          <w:p w14:paraId="5AC147F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(-0.69)</w:t>
            </w:r>
          </w:p>
        </w:tc>
      </w:tr>
      <w:tr w:rsidR="00AF74F2" w:rsidRPr="00257971" w14:paraId="289B80A1" w14:textId="77777777" w:rsidTr="00257971">
        <w:trPr>
          <w:trHeight w:val="300"/>
          <w:jc w:val="center"/>
        </w:trPr>
        <w:tc>
          <w:tcPr>
            <w:tcW w:w="1843" w:type="dxa"/>
            <w:noWrap/>
            <w:hideMark/>
          </w:tcPr>
          <w:p w14:paraId="775B2C7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Secondary</w:t>
            </w:r>
          </w:p>
        </w:tc>
        <w:tc>
          <w:tcPr>
            <w:tcW w:w="2410" w:type="dxa"/>
            <w:gridSpan w:val="3"/>
            <w:noWrap/>
            <w:hideMark/>
          </w:tcPr>
          <w:p w14:paraId="7FC706B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-0.1578</w:t>
            </w:r>
          </w:p>
        </w:tc>
        <w:tc>
          <w:tcPr>
            <w:tcW w:w="1701" w:type="dxa"/>
            <w:gridSpan w:val="2"/>
            <w:noWrap/>
            <w:hideMark/>
          </w:tcPr>
          <w:p w14:paraId="115A4B3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-0.0983</w:t>
            </w:r>
          </w:p>
        </w:tc>
        <w:tc>
          <w:tcPr>
            <w:tcW w:w="1827" w:type="dxa"/>
            <w:gridSpan w:val="2"/>
          </w:tcPr>
          <w:p w14:paraId="50044CA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-0.1109</w:t>
            </w:r>
          </w:p>
        </w:tc>
        <w:tc>
          <w:tcPr>
            <w:tcW w:w="1722" w:type="dxa"/>
          </w:tcPr>
          <w:p w14:paraId="4FFC998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0.0166</w:t>
            </w:r>
          </w:p>
        </w:tc>
      </w:tr>
      <w:tr w:rsidR="00AF74F2" w:rsidRPr="00257971" w14:paraId="190089F0" w14:textId="77777777" w:rsidTr="00257971">
        <w:trPr>
          <w:trHeight w:val="300"/>
          <w:jc w:val="center"/>
        </w:trPr>
        <w:tc>
          <w:tcPr>
            <w:tcW w:w="1843" w:type="dxa"/>
            <w:noWrap/>
            <w:hideMark/>
          </w:tcPr>
          <w:p w14:paraId="70A2621F" w14:textId="77777777" w:rsidR="00AF74F2" w:rsidRPr="00257971" w:rsidRDefault="00AF74F2" w:rsidP="00257971">
            <w:pPr>
              <w:jc w:val="center"/>
              <w:rPr>
                <w:rFonts w:ascii="Times New Roman" w:hAnsi="Times New Roman" w:cs="Times New Roman"/>
                <w:sz w:val="24"/>
                <w:szCs w:val="24"/>
              </w:rPr>
            </w:pPr>
          </w:p>
        </w:tc>
        <w:tc>
          <w:tcPr>
            <w:tcW w:w="2410" w:type="dxa"/>
            <w:gridSpan w:val="3"/>
            <w:noWrap/>
            <w:hideMark/>
          </w:tcPr>
          <w:p w14:paraId="209B43F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(-1.44)</w:t>
            </w:r>
          </w:p>
        </w:tc>
        <w:tc>
          <w:tcPr>
            <w:tcW w:w="1701" w:type="dxa"/>
            <w:gridSpan w:val="2"/>
            <w:noWrap/>
            <w:hideMark/>
          </w:tcPr>
          <w:p w14:paraId="7F8B023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(-0.56)</w:t>
            </w:r>
          </w:p>
        </w:tc>
        <w:tc>
          <w:tcPr>
            <w:tcW w:w="1827" w:type="dxa"/>
            <w:gridSpan w:val="2"/>
          </w:tcPr>
          <w:p w14:paraId="12E0ED9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(-1.01)</w:t>
            </w:r>
          </w:p>
        </w:tc>
        <w:tc>
          <w:tcPr>
            <w:tcW w:w="1722" w:type="dxa"/>
          </w:tcPr>
          <w:p w14:paraId="5A08A72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(0.09)</w:t>
            </w:r>
          </w:p>
        </w:tc>
      </w:tr>
      <w:tr w:rsidR="00AF74F2" w:rsidRPr="00257971" w14:paraId="3180B461" w14:textId="77777777" w:rsidTr="00257971">
        <w:trPr>
          <w:trHeight w:val="300"/>
          <w:jc w:val="center"/>
        </w:trPr>
        <w:tc>
          <w:tcPr>
            <w:tcW w:w="1843" w:type="dxa"/>
            <w:noWrap/>
            <w:hideMark/>
          </w:tcPr>
          <w:p w14:paraId="44B873B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RelSize</w:t>
            </w:r>
          </w:p>
        </w:tc>
        <w:tc>
          <w:tcPr>
            <w:tcW w:w="2410" w:type="dxa"/>
            <w:gridSpan w:val="3"/>
            <w:noWrap/>
            <w:hideMark/>
          </w:tcPr>
          <w:p w14:paraId="733BD77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1.1673</w:t>
            </w:r>
          </w:p>
        </w:tc>
        <w:tc>
          <w:tcPr>
            <w:tcW w:w="1701" w:type="dxa"/>
            <w:gridSpan w:val="2"/>
            <w:noWrap/>
            <w:hideMark/>
          </w:tcPr>
          <w:p w14:paraId="59C5117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0.6791</w:t>
            </w:r>
          </w:p>
        </w:tc>
        <w:tc>
          <w:tcPr>
            <w:tcW w:w="1827" w:type="dxa"/>
            <w:gridSpan w:val="2"/>
          </w:tcPr>
          <w:p w14:paraId="783B24F1" w14:textId="77777777" w:rsidR="00AF74F2" w:rsidRPr="00257971" w:rsidRDefault="00AF74F2" w:rsidP="00257971">
            <w:pPr>
              <w:jc w:val="center"/>
              <w:rPr>
                <w:rFonts w:ascii="Times New Roman" w:hAnsi="Times New Roman" w:cs="Times New Roman"/>
                <w:sz w:val="24"/>
                <w:szCs w:val="24"/>
              </w:rPr>
            </w:pPr>
          </w:p>
        </w:tc>
        <w:tc>
          <w:tcPr>
            <w:tcW w:w="1722" w:type="dxa"/>
          </w:tcPr>
          <w:p w14:paraId="10052C49" w14:textId="77777777" w:rsidR="00AF74F2" w:rsidRPr="00257971" w:rsidRDefault="00AF74F2" w:rsidP="00257971">
            <w:pPr>
              <w:jc w:val="center"/>
              <w:rPr>
                <w:rFonts w:ascii="Times New Roman" w:hAnsi="Times New Roman" w:cs="Times New Roman"/>
                <w:sz w:val="24"/>
                <w:szCs w:val="24"/>
              </w:rPr>
            </w:pPr>
          </w:p>
        </w:tc>
      </w:tr>
      <w:tr w:rsidR="00AF74F2" w:rsidRPr="00257971" w14:paraId="1CE9022A" w14:textId="77777777" w:rsidTr="00257971">
        <w:trPr>
          <w:trHeight w:val="300"/>
          <w:jc w:val="center"/>
        </w:trPr>
        <w:tc>
          <w:tcPr>
            <w:tcW w:w="1843" w:type="dxa"/>
            <w:noWrap/>
            <w:hideMark/>
          </w:tcPr>
          <w:p w14:paraId="3194A822" w14:textId="77777777" w:rsidR="00AF74F2" w:rsidRPr="00257971" w:rsidRDefault="00AF74F2" w:rsidP="00257971">
            <w:pPr>
              <w:jc w:val="center"/>
              <w:rPr>
                <w:rFonts w:ascii="Times New Roman" w:hAnsi="Times New Roman" w:cs="Times New Roman"/>
                <w:sz w:val="24"/>
                <w:szCs w:val="24"/>
              </w:rPr>
            </w:pPr>
          </w:p>
        </w:tc>
        <w:tc>
          <w:tcPr>
            <w:tcW w:w="2410" w:type="dxa"/>
            <w:gridSpan w:val="3"/>
            <w:noWrap/>
            <w:hideMark/>
          </w:tcPr>
          <w:p w14:paraId="2F02F15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(1.46)</w:t>
            </w:r>
          </w:p>
        </w:tc>
        <w:tc>
          <w:tcPr>
            <w:tcW w:w="1701" w:type="dxa"/>
            <w:gridSpan w:val="2"/>
            <w:noWrap/>
            <w:hideMark/>
          </w:tcPr>
          <w:p w14:paraId="1EF1CAB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(0.49)</w:t>
            </w:r>
          </w:p>
        </w:tc>
        <w:tc>
          <w:tcPr>
            <w:tcW w:w="1827" w:type="dxa"/>
            <w:gridSpan w:val="2"/>
          </w:tcPr>
          <w:p w14:paraId="3CFB5B40" w14:textId="77777777" w:rsidR="00AF74F2" w:rsidRPr="00257971" w:rsidRDefault="00AF74F2" w:rsidP="00257971">
            <w:pPr>
              <w:jc w:val="center"/>
              <w:rPr>
                <w:rFonts w:ascii="Times New Roman" w:hAnsi="Times New Roman" w:cs="Times New Roman"/>
                <w:sz w:val="24"/>
                <w:szCs w:val="24"/>
              </w:rPr>
            </w:pPr>
          </w:p>
        </w:tc>
        <w:tc>
          <w:tcPr>
            <w:tcW w:w="1722" w:type="dxa"/>
          </w:tcPr>
          <w:p w14:paraId="11E86EA2" w14:textId="77777777" w:rsidR="00AF74F2" w:rsidRPr="00257971" w:rsidRDefault="00AF74F2" w:rsidP="00257971">
            <w:pPr>
              <w:jc w:val="center"/>
              <w:rPr>
                <w:rFonts w:ascii="Times New Roman" w:hAnsi="Times New Roman" w:cs="Times New Roman"/>
                <w:sz w:val="24"/>
                <w:szCs w:val="24"/>
              </w:rPr>
            </w:pPr>
          </w:p>
        </w:tc>
      </w:tr>
      <w:tr w:rsidR="00AF74F2" w:rsidRPr="00257971" w14:paraId="575518DC" w14:textId="77777777" w:rsidTr="00257971">
        <w:trPr>
          <w:trHeight w:val="300"/>
          <w:jc w:val="center"/>
        </w:trPr>
        <w:tc>
          <w:tcPr>
            <w:tcW w:w="1843" w:type="dxa"/>
            <w:noWrap/>
          </w:tcPr>
          <w:p w14:paraId="3204B96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LN(Proceed)</w:t>
            </w:r>
          </w:p>
        </w:tc>
        <w:tc>
          <w:tcPr>
            <w:tcW w:w="2410" w:type="dxa"/>
            <w:gridSpan w:val="3"/>
            <w:noWrap/>
          </w:tcPr>
          <w:p w14:paraId="7A49B4CD" w14:textId="77777777" w:rsidR="00AF74F2" w:rsidRPr="00257971" w:rsidRDefault="00AF74F2" w:rsidP="00257971">
            <w:pPr>
              <w:jc w:val="center"/>
              <w:rPr>
                <w:rFonts w:ascii="Times New Roman" w:hAnsi="Times New Roman" w:cs="Times New Roman"/>
                <w:sz w:val="24"/>
                <w:szCs w:val="24"/>
              </w:rPr>
            </w:pPr>
          </w:p>
        </w:tc>
        <w:tc>
          <w:tcPr>
            <w:tcW w:w="1701" w:type="dxa"/>
            <w:gridSpan w:val="2"/>
            <w:noWrap/>
          </w:tcPr>
          <w:p w14:paraId="78AA1D7F" w14:textId="77777777" w:rsidR="00AF74F2" w:rsidRPr="00257971" w:rsidRDefault="00AF74F2" w:rsidP="00257971">
            <w:pPr>
              <w:jc w:val="center"/>
              <w:rPr>
                <w:rFonts w:ascii="Times New Roman" w:hAnsi="Times New Roman" w:cs="Times New Roman"/>
                <w:sz w:val="24"/>
                <w:szCs w:val="24"/>
              </w:rPr>
            </w:pPr>
          </w:p>
        </w:tc>
        <w:tc>
          <w:tcPr>
            <w:tcW w:w="1827" w:type="dxa"/>
            <w:gridSpan w:val="2"/>
          </w:tcPr>
          <w:p w14:paraId="313A893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0.0928</w:t>
            </w:r>
          </w:p>
        </w:tc>
        <w:tc>
          <w:tcPr>
            <w:tcW w:w="1722" w:type="dxa"/>
          </w:tcPr>
          <w:p w14:paraId="2DB0165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0.1184</w:t>
            </w:r>
          </w:p>
        </w:tc>
      </w:tr>
      <w:tr w:rsidR="00AF74F2" w:rsidRPr="00257971" w14:paraId="629F4EE5" w14:textId="77777777" w:rsidTr="00257971">
        <w:trPr>
          <w:trHeight w:val="300"/>
          <w:jc w:val="center"/>
        </w:trPr>
        <w:tc>
          <w:tcPr>
            <w:tcW w:w="1843" w:type="dxa"/>
            <w:noWrap/>
          </w:tcPr>
          <w:p w14:paraId="76A79E4A" w14:textId="77777777" w:rsidR="00AF74F2" w:rsidRPr="00257971" w:rsidRDefault="00AF74F2" w:rsidP="00257971">
            <w:pPr>
              <w:jc w:val="center"/>
              <w:rPr>
                <w:rFonts w:ascii="Times New Roman" w:hAnsi="Times New Roman" w:cs="Times New Roman"/>
                <w:sz w:val="24"/>
                <w:szCs w:val="24"/>
              </w:rPr>
            </w:pPr>
          </w:p>
        </w:tc>
        <w:tc>
          <w:tcPr>
            <w:tcW w:w="2410" w:type="dxa"/>
            <w:gridSpan w:val="3"/>
            <w:noWrap/>
          </w:tcPr>
          <w:p w14:paraId="17706C14" w14:textId="77777777" w:rsidR="00AF74F2" w:rsidRPr="00257971" w:rsidRDefault="00AF74F2" w:rsidP="00257971">
            <w:pPr>
              <w:jc w:val="center"/>
              <w:rPr>
                <w:rFonts w:ascii="Times New Roman" w:hAnsi="Times New Roman" w:cs="Times New Roman"/>
                <w:sz w:val="24"/>
                <w:szCs w:val="24"/>
              </w:rPr>
            </w:pPr>
          </w:p>
        </w:tc>
        <w:tc>
          <w:tcPr>
            <w:tcW w:w="1701" w:type="dxa"/>
            <w:gridSpan w:val="2"/>
            <w:noWrap/>
          </w:tcPr>
          <w:p w14:paraId="4EEF0405" w14:textId="77777777" w:rsidR="00AF74F2" w:rsidRPr="00257971" w:rsidRDefault="00AF74F2" w:rsidP="00257971">
            <w:pPr>
              <w:jc w:val="center"/>
              <w:rPr>
                <w:rFonts w:ascii="Times New Roman" w:hAnsi="Times New Roman" w:cs="Times New Roman"/>
                <w:sz w:val="24"/>
                <w:szCs w:val="24"/>
              </w:rPr>
            </w:pPr>
          </w:p>
        </w:tc>
        <w:tc>
          <w:tcPr>
            <w:tcW w:w="1827" w:type="dxa"/>
            <w:gridSpan w:val="2"/>
          </w:tcPr>
          <w:p w14:paraId="427A1BF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(1.56)</w:t>
            </w:r>
          </w:p>
        </w:tc>
        <w:tc>
          <w:tcPr>
            <w:tcW w:w="1722" w:type="dxa"/>
          </w:tcPr>
          <w:p w14:paraId="618FBF0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(1.32)</w:t>
            </w:r>
          </w:p>
        </w:tc>
      </w:tr>
      <w:tr w:rsidR="00AF74F2" w:rsidRPr="00257971" w14:paraId="7D0A8E76" w14:textId="77777777" w:rsidTr="00257971">
        <w:trPr>
          <w:trHeight w:val="300"/>
          <w:jc w:val="center"/>
        </w:trPr>
        <w:tc>
          <w:tcPr>
            <w:tcW w:w="1843" w:type="dxa"/>
            <w:noWrap/>
            <w:hideMark/>
          </w:tcPr>
          <w:p w14:paraId="14A2969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LN(Total Assets)</w:t>
            </w:r>
          </w:p>
        </w:tc>
        <w:tc>
          <w:tcPr>
            <w:tcW w:w="2410" w:type="dxa"/>
            <w:gridSpan w:val="3"/>
            <w:noWrap/>
            <w:hideMark/>
          </w:tcPr>
          <w:p w14:paraId="3C78BC5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0.3330***</w:t>
            </w:r>
          </w:p>
        </w:tc>
        <w:tc>
          <w:tcPr>
            <w:tcW w:w="1701" w:type="dxa"/>
            <w:gridSpan w:val="2"/>
            <w:noWrap/>
            <w:hideMark/>
          </w:tcPr>
          <w:p w14:paraId="7EDDE4A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0.0386</w:t>
            </w:r>
          </w:p>
        </w:tc>
        <w:tc>
          <w:tcPr>
            <w:tcW w:w="1827" w:type="dxa"/>
            <w:gridSpan w:val="2"/>
          </w:tcPr>
          <w:p w14:paraId="219A3B2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0.2942***</w:t>
            </w:r>
          </w:p>
        </w:tc>
        <w:tc>
          <w:tcPr>
            <w:tcW w:w="1722" w:type="dxa"/>
          </w:tcPr>
          <w:p w14:paraId="34DC288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-0.0748</w:t>
            </w:r>
          </w:p>
        </w:tc>
      </w:tr>
      <w:tr w:rsidR="00AF74F2" w:rsidRPr="00257971" w14:paraId="49EEE440" w14:textId="77777777" w:rsidTr="00257971">
        <w:trPr>
          <w:trHeight w:val="300"/>
          <w:jc w:val="center"/>
        </w:trPr>
        <w:tc>
          <w:tcPr>
            <w:tcW w:w="1843" w:type="dxa"/>
            <w:noWrap/>
            <w:hideMark/>
          </w:tcPr>
          <w:p w14:paraId="19084E83" w14:textId="77777777" w:rsidR="00AF74F2" w:rsidRPr="00257971" w:rsidRDefault="00AF74F2" w:rsidP="00257971">
            <w:pPr>
              <w:jc w:val="center"/>
              <w:rPr>
                <w:rFonts w:ascii="Times New Roman" w:hAnsi="Times New Roman" w:cs="Times New Roman"/>
                <w:sz w:val="24"/>
                <w:szCs w:val="24"/>
              </w:rPr>
            </w:pPr>
          </w:p>
        </w:tc>
        <w:tc>
          <w:tcPr>
            <w:tcW w:w="2410" w:type="dxa"/>
            <w:gridSpan w:val="3"/>
            <w:noWrap/>
            <w:hideMark/>
          </w:tcPr>
          <w:p w14:paraId="6EB8C4F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(7.64)</w:t>
            </w:r>
          </w:p>
        </w:tc>
        <w:tc>
          <w:tcPr>
            <w:tcW w:w="1701" w:type="dxa"/>
            <w:gridSpan w:val="2"/>
            <w:noWrap/>
            <w:hideMark/>
          </w:tcPr>
          <w:p w14:paraId="416A101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(0.56)</w:t>
            </w:r>
          </w:p>
        </w:tc>
        <w:tc>
          <w:tcPr>
            <w:tcW w:w="1827" w:type="dxa"/>
            <w:gridSpan w:val="2"/>
          </w:tcPr>
          <w:p w14:paraId="1CF8886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(5.48)</w:t>
            </w:r>
          </w:p>
        </w:tc>
        <w:tc>
          <w:tcPr>
            <w:tcW w:w="1722" w:type="dxa"/>
          </w:tcPr>
          <w:p w14:paraId="0595411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(-0.89)</w:t>
            </w:r>
          </w:p>
        </w:tc>
      </w:tr>
      <w:tr w:rsidR="00AF74F2" w:rsidRPr="00257971" w14:paraId="488D3423" w14:textId="77777777" w:rsidTr="00257971">
        <w:trPr>
          <w:trHeight w:val="300"/>
          <w:jc w:val="center"/>
        </w:trPr>
        <w:tc>
          <w:tcPr>
            <w:tcW w:w="1843" w:type="dxa"/>
            <w:noWrap/>
            <w:hideMark/>
          </w:tcPr>
          <w:p w14:paraId="6CB73D5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Capex</w:t>
            </w:r>
          </w:p>
        </w:tc>
        <w:tc>
          <w:tcPr>
            <w:tcW w:w="2410" w:type="dxa"/>
            <w:gridSpan w:val="3"/>
            <w:noWrap/>
            <w:hideMark/>
          </w:tcPr>
          <w:p w14:paraId="4CBA425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-0.2419</w:t>
            </w:r>
          </w:p>
        </w:tc>
        <w:tc>
          <w:tcPr>
            <w:tcW w:w="1701" w:type="dxa"/>
            <w:gridSpan w:val="2"/>
            <w:noWrap/>
            <w:hideMark/>
          </w:tcPr>
          <w:p w14:paraId="20902C4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-0.2452</w:t>
            </w:r>
          </w:p>
        </w:tc>
        <w:tc>
          <w:tcPr>
            <w:tcW w:w="1827" w:type="dxa"/>
            <w:gridSpan w:val="2"/>
          </w:tcPr>
          <w:p w14:paraId="55FF280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-0.3724</w:t>
            </w:r>
          </w:p>
        </w:tc>
        <w:tc>
          <w:tcPr>
            <w:tcW w:w="1722" w:type="dxa"/>
          </w:tcPr>
          <w:p w14:paraId="38AFBA5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-0.2303</w:t>
            </w:r>
          </w:p>
        </w:tc>
      </w:tr>
      <w:tr w:rsidR="00AF74F2" w:rsidRPr="00257971" w14:paraId="5D19C99E" w14:textId="77777777" w:rsidTr="00257971">
        <w:trPr>
          <w:trHeight w:val="300"/>
          <w:jc w:val="center"/>
        </w:trPr>
        <w:tc>
          <w:tcPr>
            <w:tcW w:w="1843" w:type="dxa"/>
            <w:noWrap/>
            <w:hideMark/>
          </w:tcPr>
          <w:p w14:paraId="6C15FEF3" w14:textId="77777777" w:rsidR="00AF74F2" w:rsidRPr="00257971" w:rsidRDefault="00AF74F2" w:rsidP="00257971">
            <w:pPr>
              <w:jc w:val="center"/>
              <w:rPr>
                <w:rFonts w:ascii="Times New Roman" w:hAnsi="Times New Roman" w:cs="Times New Roman"/>
                <w:sz w:val="24"/>
                <w:szCs w:val="24"/>
              </w:rPr>
            </w:pPr>
          </w:p>
        </w:tc>
        <w:tc>
          <w:tcPr>
            <w:tcW w:w="2410" w:type="dxa"/>
            <w:gridSpan w:val="3"/>
            <w:noWrap/>
            <w:hideMark/>
          </w:tcPr>
          <w:p w14:paraId="22E2A11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(-0.34)</w:t>
            </w:r>
          </w:p>
        </w:tc>
        <w:tc>
          <w:tcPr>
            <w:tcW w:w="1701" w:type="dxa"/>
            <w:gridSpan w:val="2"/>
            <w:noWrap/>
            <w:hideMark/>
          </w:tcPr>
          <w:p w14:paraId="6B4BEB0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(-0.22)</w:t>
            </w:r>
          </w:p>
        </w:tc>
        <w:tc>
          <w:tcPr>
            <w:tcW w:w="1827" w:type="dxa"/>
            <w:gridSpan w:val="2"/>
          </w:tcPr>
          <w:p w14:paraId="5A83E09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(-0.48)</w:t>
            </w:r>
          </w:p>
        </w:tc>
        <w:tc>
          <w:tcPr>
            <w:tcW w:w="1722" w:type="dxa"/>
          </w:tcPr>
          <w:p w14:paraId="104C605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(-0.21)</w:t>
            </w:r>
          </w:p>
        </w:tc>
      </w:tr>
      <w:tr w:rsidR="00AF74F2" w:rsidRPr="00257971" w14:paraId="772984B6" w14:textId="77777777" w:rsidTr="00257971">
        <w:trPr>
          <w:trHeight w:val="300"/>
          <w:jc w:val="center"/>
        </w:trPr>
        <w:tc>
          <w:tcPr>
            <w:tcW w:w="1843" w:type="dxa"/>
            <w:noWrap/>
            <w:hideMark/>
          </w:tcPr>
          <w:p w14:paraId="4158999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Leverage</w:t>
            </w:r>
          </w:p>
        </w:tc>
        <w:tc>
          <w:tcPr>
            <w:tcW w:w="2410" w:type="dxa"/>
            <w:gridSpan w:val="3"/>
            <w:noWrap/>
            <w:hideMark/>
          </w:tcPr>
          <w:p w14:paraId="7F087AC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-0.3063</w:t>
            </w:r>
          </w:p>
        </w:tc>
        <w:tc>
          <w:tcPr>
            <w:tcW w:w="1701" w:type="dxa"/>
            <w:gridSpan w:val="2"/>
            <w:noWrap/>
            <w:hideMark/>
          </w:tcPr>
          <w:p w14:paraId="035C524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0.1580</w:t>
            </w:r>
          </w:p>
        </w:tc>
        <w:tc>
          <w:tcPr>
            <w:tcW w:w="1827" w:type="dxa"/>
            <w:gridSpan w:val="2"/>
          </w:tcPr>
          <w:p w14:paraId="07CE64F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-0.1452</w:t>
            </w:r>
          </w:p>
        </w:tc>
        <w:tc>
          <w:tcPr>
            <w:tcW w:w="1722" w:type="dxa"/>
          </w:tcPr>
          <w:p w14:paraId="1403F70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-0.0001</w:t>
            </w:r>
          </w:p>
        </w:tc>
      </w:tr>
      <w:tr w:rsidR="00AF74F2" w:rsidRPr="00257971" w14:paraId="75C1BF70" w14:textId="77777777" w:rsidTr="00257971">
        <w:trPr>
          <w:trHeight w:val="300"/>
          <w:jc w:val="center"/>
        </w:trPr>
        <w:tc>
          <w:tcPr>
            <w:tcW w:w="1843" w:type="dxa"/>
            <w:noWrap/>
            <w:hideMark/>
          </w:tcPr>
          <w:p w14:paraId="0ED535E7" w14:textId="77777777" w:rsidR="00AF74F2" w:rsidRPr="00257971" w:rsidRDefault="00AF74F2" w:rsidP="00257971">
            <w:pPr>
              <w:jc w:val="center"/>
              <w:rPr>
                <w:rFonts w:ascii="Times New Roman" w:hAnsi="Times New Roman" w:cs="Times New Roman"/>
                <w:sz w:val="24"/>
                <w:szCs w:val="24"/>
              </w:rPr>
            </w:pPr>
          </w:p>
        </w:tc>
        <w:tc>
          <w:tcPr>
            <w:tcW w:w="2410" w:type="dxa"/>
            <w:gridSpan w:val="3"/>
            <w:noWrap/>
            <w:hideMark/>
          </w:tcPr>
          <w:p w14:paraId="2481951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(-1.49)</w:t>
            </w:r>
          </w:p>
        </w:tc>
        <w:tc>
          <w:tcPr>
            <w:tcW w:w="1701" w:type="dxa"/>
            <w:gridSpan w:val="2"/>
            <w:noWrap/>
            <w:hideMark/>
          </w:tcPr>
          <w:p w14:paraId="1A4179B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(0.46)</w:t>
            </w:r>
          </w:p>
        </w:tc>
        <w:tc>
          <w:tcPr>
            <w:tcW w:w="1827" w:type="dxa"/>
            <w:gridSpan w:val="2"/>
          </w:tcPr>
          <w:p w14:paraId="5CE6F33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(-0.68)</w:t>
            </w:r>
          </w:p>
        </w:tc>
        <w:tc>
          <w:tcPr>
            <w:tcW w:w="1722" w:type="dxa"/>
          </w:tcPr>
          <w:p w14:paraId="230E46E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w:t>
            </w:r>
          </w:p>
        </w:tc>
      </w:tr>
      <w:tr w:rsidR="00AF74F2" w:rsidRPr="00257971" w14:paraId="0330683A" w14:textId="77777777" w:rsidTr="00257971">
        <w:trPr>
          <w:trHeight w:val="300"/>
          <w:jc w:val="center"/>
        </w:trPr>
        <w:tc>
          <w:tcPr>
            <w:tcW w:w="1843" w:type="dxa"/>
            <w:noWrap/>
            <w:hideMark/>
          </w:tcPr>
          <w:p w14:paraId="24DA112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Cash</w:t>
            </w:r>
          </w:p>
        </w:tc>
        <w:tc>
          <w:tcPr>
            <w:tcW w:w="2410" w:type="dxa"/>
            <w:gridSpan w:val="3"/>
            <w:noWrap/>
            <w:hideMark/>
          </w:tcPr>
          <w:p w14:paraId="5CD069D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-0.3724</w:t>
            </w:r>
          </w:p>
        </w:tc>
        <w:tc>
          <w:tcPr>
            <w:tcW w:w="1701" w:type="dxa"/>
            <w:gridSpan w:val="2"/>
            <w:noWrap/>
            <w:hideMark/>
          </w:tcPr>
          <w:p w14:paraId="42786BA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-0.0652</w:t>
            </w:r>
          </w:p>
        </w:tc>
        <w:tc>
          <w:tcPr>
            <w:tcW w:w="1827" w:type="dxa"/>
            <w:gridSpan w:val="2"/>
          </w:tcPr>
          <w:p w14:paraId="20C7327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-0.2766</w:t>
            </w:r>
          </w:p>
        </w:tc>
        <w:tc>
          <w:tcPr>
            <w:tcW w:w="1722" w:type="dxa"/>
          </w:tcPr>
          <w:p w14:paraId="14E7298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0.0754</w:t>
            </w:r>
          </w:p>
        </w:tc>
      </w:tr>
      <w:tr w:rsidR="00AF74F2" w:rsidRPr="00257971" w14:paraId="6E447B57" w14:textId="77777777" w:rsidTr="00257971">
        <w:trPr>
          <w:trHeight w:val="300"/>
          <w:jc w:val="center"/>
        </w:trPr>
        <w:tc>
          <w:tcPr>
            <w:tcW w:w="1843" w:type="dxa"/>
            <w:noWrap/>
            <w:hideMark/>
          </w:tcPr>
          <w:p w14:paraId="731B202E" w14:textId="77777777" w:rsidR="00AF74F2" w:rsidRPr="00257971" w:rsidRDefault="00AF74F2" w:rsidP="00257971">
            <w:pPr>
              <w:jc w:val="center"/>
              <w:rPr>
                <w:rFonts w:ascii="Times New Roman" w:hAnsi="Times New Roman" w:cs="Times New Roman"/>
                <w:sz w:val="24"/>
                <w:szCs w:val="24"/>
              </w:rPr>
            </w:pPr>
          </w:p>
        </w:tc>
        <w:tc>
          <w:tcPr>
            <w:tcW w:w="2410" w:type="dxa"/>
            <w:gridSpan w:val="3"/>
            <w:noWrap/>
            <w:hideMark/>
          </w:tcPr>
          <w:p w14:paraId="72AE7DD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(-1.52)</w:t>
            </w:r>
          </w:p>
        </w:tc>
        <w:tc>
          <w:tcPr>
            <w:tcW w:w="1701" w:type="dxa"/>
            <w:gridSpan w:val="2"/>
            <w:noWrap/>
            <w:hideMark/>
          </w:tcPr>
          <w:p w14:paraId="2B1FB9D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(-0.15)</w:t>
            </w:r>
          </w:p>
        </w:tc>
        <w:tc>
          <w:tcPr>
            <w:tcW w:w="1827" w:type="dxa"/>
            <w:gridSpan w:val="2"/>
          </w:tcPr>
          <w:p w14:paraId="7B29413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(-0.99)</w:t>
            </w:r>
          </w:p>
        </w:tc>
        <w:tc>
          <w:tcPr>
            <w:tcW w:w="1722" w:type="dxa"/>
          </w:tcPr>
          <w:p w14:paraId="78B90D6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(0.16)</w:t>
            </w:r>
          </w:p>
        </w:tc>
      </w:tr>
      <w:tr w:rsidR="00AF74F2" w:rsidRPr="00257971" w14:paraId="389AF492" w14:textId="77777777" w:rsidTr="00257971">
        <w:trPr>
          <w:trHeight w:val="300"/>
          <w:jc w:val="center"/>
        </w:trPr>
        <w:tc>
          <w:tcPr>
            <w:tcW w:w="1843" w:type="dxa"/>
            <w:noWrap/>
            <w:hideMark/>
          </w:tcPr>
          <w:p w14:paraId="543C9EB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lastRenderedPageBreak/>
              <w:t>ROA</w:t>
            </w:r>
          </w:p>
        </w:tc>
        <w:tc>
          <w:tcPr>
            <w:tcW w:w="2410" w:type="dxa"/>
            <w:gridSpan w:val="3"/>
            <w:noWrap/>
            <w:hideMark/>
          </w:tcPr>
          <w:p w14:paraId="34A25BF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-0.5435**</w:t>
            </w:r>
          </w:p>
        </w:tc>
        <w:tc>
          <w:tcPr>
            <w:tcW w:w="1701" w:type="dxa"/>
            <w:gridSpan w:val="2"/>
            <w:noWrap/>
            <w:hideMark/>
          </w:tcPr>
          <w:p w14:paraId="53AE685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0.1567</w:t>
            </w:r>
          </w:p>
        </w:tc>
        <w:tc>
          <w:tcPr>
            <w:tcW w:w="1827" w:type="dxa"/>
            <w:gridSpan w:val="2"/>
          </w:tcPr>
          <w:p w14:paraId="64E4F2F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-0.6611***</w:t>
            </w:r>
          </w:p>
        </w:tc>
        <w:tc>
          <w:tcPr>
            <w:tcW w:w="1722" w:type="dxa"/>
          </w:tcPr>
          <w:p w14:paraId="3E4A047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0.0369</w:t>
            </w:r>
          </w:p>
        </w:tc>
      </w:tr>
      <w:tr w:rsidR="00AF74F2" w:rsidRPr="00257971" w14:paraId="4883AC09" w14:textId="77777777" w:rsidTr="00257971">
        <w:trPr>
          <w:trHeight w:val="300"/>
          <w:jc w:val="center"/>
        </w:trPr>
        <w:tc>
          <w:tcPr>
            <w:tcW w:w="1843" w:type="dxa"/>
            <w:noWrap/>
            <w:hideMark/>
          </w:tcPr>
          <w:p w14:paraId="2BA5519E" w14:textId="77777777" w:rsidR="00AF74F2" w:rsidRPr="00257971" w:rsidRDefault="00AF74F2" w:rsidP="00257971">
            <w:pPr>
              <w:jc w:val="center"/>
              <w:rPr>
                <w:rFonts w:ascii="Times New Roman" w:hAnsi="Times New Roman" w:cs="Times New Roman"/>
                <w:sz w:val="24"/>
                <w:szCs w:val="24"/>
              </w:rPr>
            </w:pPr>
          </w:p>
        </w:tc>
        <w:tc>
          <w:tcPr>
            <w:tcW w:w="2410" w:type="dxa"/>
            <w:gridSpan w:val="3"/>
            <w:noWrap/>
            <w:hideMark/>
          </w:tcPr>
          <w:p w14:paraId="0038E64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(-2.86)</w:t>
            </w:r>
          </w:p>
        </w:tc>
        <w:tc>
          <w:tcPr>
            <w:tcW w:w="1701" w:type="dxa"/>
            <w:gridSpan w:val="2"/>
            <w:noWrap/>
            <w:hideMark/>
          </w:tcPr>
          <w:p w14:paraId="21E7F1E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(0.52)</w:t>
            </w:r>
          </w:p>
        </w:tc>
        <w:tc>
          <w:tcPr>
            <w:tcW w:w="1827" w:type="dxa"/>
            <w:gridSpan w:val="2"/>
          </w:tcPr>
          <w:p w14:paraId="5A376A1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(-3.33)</w:t>
            </w:r>
          </w:p>
        </w:tc>
        <w:tc>
          <w:tcPr>
            <w:tcW w:w="1722" w:type="dxa"/>
          </w:tcPr>
          <w:p w14:paraId="1AEE717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(0.12)</w:t>
            </w:r>
          </w:p>
        </w:tc>
      </w:tr>
      <w:tr w:rsidR="00AF74F2" w:rsidRPr="00257971" w14:paraId="76CCB526" w14:textId="77777777" w:rsidTr="00257971">
        <w:trPr>
          <w:trHeight w:val="300"/>
          <w:jc w:val="center"/>
        </w:trPr>
        <w:tc>
          <w:tcPr>
            <w:tcW w:w="1843" w:type="dxa"/>
            <w:noWrap/>
            <w:hideMark/>
          </w:tcPr>
          <w:p w14:paraId="7E6BABE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Tangible</w:t>
            </w:r>
          </w:p>
        </w:tc>
        <w:tc>
          <w:tcPr>
            <w:tcW w:w="2410" w:type="dxa"/>
            <w:gridSpan w:val="3"/>
            <w:noWrap/>
            <w:hideMark/>
          </w:tcPr>
          <w:p w14:paraId="03ADFC6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-0.1116</w:t>
            </w:r>
          </w:p>
        </w:tc>
        <w:tc>
          <w:tcPr>
            <w:tcW w:w="1701" w:type="dxa"/>
            <w:gridSpan w:val="2"/>
            <w:noWrap/>
            <w:hideMark/>
          </w:tcPr>
          <w:p w14:paraId="44B8ECA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-0.0163</w:t>
            </w:r>
          </w:p>
        </w:tc>
        <w:tc>
          <w:tcPr>
            <w:tcW w:w="1827" w:type="dxa"/>
            <w:gridSpan w:val="2"/>
          </w:tcPr>
          <w:p w14:paraId="055AEE4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-0.2325</w:t>
            </w:r>
          </w:p>
        </w:tc>
        <w:tc>
          <w:tcPr>
            <w:tcW w:w="1722" w:type="dxa"/>
          </w:tcPr>
          <w:p w14:paraId="0C74C59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0.1414</w:t>
            </w:r>
          </w:p>
        </w:tc>
      </w:tr>
      <w:tr w:rsidR="00AF74F2" w:rsidRPr="00257971" w14:paraId="02D89179" w14:textId="77777777" w:rsidTr="00257971">
        <w:trPr>
          <w:trHeight w:val="300"/>
          <w:jc w:val="center"/>
        </w:trPr>
        <w:tc>
          <w:tcPr>
            <w:tcW w:w="1843" w:type="dxa"/>
            <w:noWrap/>
            <w:hideMark/>
          </w:tcPr>
          <w:p w14:paraId="264E72B6" w14:textId="77777777" w:rsidR="00AF74F2" w:rsidRPr="00257971" w:rsidRDefault="00AF74F2" w:rsidP="00257971">
            <w:pPr>
              <w:jc w:val="center"/>
              <w:rPr>
                <w:rFonts w:ascii="Times New Roman" w:hAnsi="Times New Roman" w:cs="Times New Roman"/>
                <w:sz w:val="24"/>
                <w:szCs w:val="24"/>
              </w:rPr>
            </w:pPr>
          </w:p>
        </w:tc>
        <w:tc>
          <w:tcPr>
            <w:tcW w:w="2410" w:type="dxa"/>
            <w:gridSpan w:val="3"/>
            <w:noWrap/>
            <w:hideMark/>
          </w:tcPr>
          <w:p w14:paraId="2A9365F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(-0.43)</w:t>
            </w:r>
          </w:p>
        </w:tc>
        <w:tc>
          <w:tcPr>
            <w:tcW w:w="1701" w:type="dxa"/>
            <w:gridSpan w:val="2"/>
            <w:noWrap/>
            <w:hideMark/>
          </w:tcPr>
          <w:p w14:paraId="73BC8BC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(-0.04)</w:t>
            </w:r>
          </w:p>
        </w:tc>
        <w:tc>
          <w:tcPr>
            <w:tcW w:w="1827" w:type="dxa"/>
            <w:gridSpan w:val="2"/>
          </w:tcPr>
          <w:p w14:paraId="234A33B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(-0.80)</w:t>
            </w:r>
          </w:p>
        </w:tc>
        <w:tc>
          <w:tcPr>
            <w:tcW w:w="1722" w:type="dxa"/>
          </w:tcPr>
          <w:p w14:paraId="70AEF42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(0.33)</w:t>
            </w:r>
          </w:p>
        </w:tc>
      </w:tr>
      <w:tr w:rsidR="00AF74F2" w:rsidRPr="00257971" w14:paraId="2ADF67B3" w14:textId="77777777" w:rsidTr="00257971">
        <w:trPr>
          <w:trHeight w:val="300"/>
          <w:jc w:val="center"/>
        </w:trPr>
        <w:tc>
          <w:tcPr>
            <w:tcW w:w="1843" w:type="dxa"/>
            <w:noWrap/>
            <w:hideMark/>
          </w:tcPr>
          <w:p w14:paraId="49518F9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Volatility</w:t>
            </w:r>
          </w:p>
        </w:tc>
        <w:tc>
          <w:tcPr>
            <w:tcW w:w="2410" w:type="dxa"/>
            <w:gridSpan w:val="3"/>
            <w:noWrap/>
            <w:hideMark/>
          </w:tcPr>
          <w:p w14:paraId="58FF973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1.4597</w:t>
            </w:r>
          </w:p>
        </w:tc>
        <w:tc>
          <w:tcPr>
            <w:tcW w:w="1701" w:type="dxa"/>
            <w:gridSpan w:val="2"/>
            <w:noWrap/>
            <w:hideMark/>
          </w:tcPr>
          <w:p w14:paraId="6059CCC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2.4653</w:t>
            </w:r>
          </w:p>
        </w:tc>
        <w:tc>
          <w:tcPr>
            <w:tcW w:w="1827" w:type="dxa"/>
            <w:gridSpan w:val="2"/>
          </w:tcPr>
          <w:p w14:paraId="70121BC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2.1221</w:t>
            </w:r>
          </w:p>
        </w:tc>
        <w:tc>
          <w:tcPr>
            <w:tcW w:w="1722" w:type="dxa"/>
          </w:tcPr>
          <w:p w14:paraId="01BF81B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-1.5656</w:t>
            </w:r>
          </w:p>
        </w:tc>
      </w:tr>
      <w:tr w:rsidR="00AF74F2" w:rsidRPr="00257971" w14:paraId="39F39E97" w14:textId="77777777" w:rsidTr="00257971">
        <w:trPr>
          <w:trHeight w:val="300"/>
          <w:jc w:val="center"/>
        </w:trPr>
        <w:tc>
          <w:tcPr>
            <w:tcW w:w="1843" w:type="dxa"/>
            <w:noWrap/>
            <w:hideMark/>
          </w:tcPr>
          <w:p w14:paraId="579A164B" w14:textId="77777777" w:rsidR="00AF74F2" w:rsidRPr="00257971" w:rsidRDefault="00AF74F2" w:rsidP="00257971">
            <w:pPr>
              <w:jc w:val="center"/>
              <w:rPr>
                <w:rFonts w:ascii="Times New Roman" w:hAnsi="Times New Roman" w:cs="Times New Roman"/>
                <w:sz w:val="24"/>
                <w:szCs w:val="24"/>
              </w:rPr>
            </w:pPr>
          </w:p>
        </w:tc>
        <w:tc>
          <w:tcPr>
            <w:tcW w:w="2410" w:type="dxa"/>
            <w:gridSpan w:val="3"/>
            <w:noWrap/>
            <w:hideMark/>
          </w:tcPr>
          <w:p w14:paraId="4D562B0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(0.67)</w:t>
            </w:r>
          </w:p>
        </w:tc>
        <w:tc>
          <w:tcPr>
            <w:tcW w:w="1701" w:type="dxa"/>
            <w:gridSpan w:val="2"/>
            <w:noWrap/>
            <w:hideMark/>
          </w:tcPr>
          <w:p w14:paraId="7DBDF8C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(0.69)</w:t>
            </w:r>
          </w:p>
        </w:tc>
        <w:tc>
          <w:tcPr>
            <w:tcW w:w="1827" w:type="dxa"/>
            <w:gridSpan w:val="2"/>
          </w:tcPr>
          <w:p w14:paraId="7BFD8B1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(1.03)</w:t>
            </w:r>
          </w:p>
        </w:tc>
        <w:tc>
          <w:tcPr>
            <w:tcW w:w="1722" w:type="dxa"/>
          </w:tcPr>
          <w:p w14:paraId="48CEA09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(-0.53)</w:t>
            </w:r>
          </w:p>
        </w:tc>
      </w:tr>
      <w:tr w:rsidR="00AF74F2" w:rsidRPr="00257971" w14:paraId="78FECBA8" w14:textId="77777777" w:rsidTr="00257971">
        <w:trPr>
          <w:trHeight w:val="300"/>
          <w:jc w:val="center"/>
        </w:trPr>
        <w:tc>
          <w:tcPr>
            <w:tcW w:w="1843" w:type="dxa"/>
            <w:noWrap/>
            <w:hideMark/>
          </w:tcPr>
          <w:p w14:paraId="5217E99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Tobin’s Q</w:t>
            </w:r>
          </w:p>
        </w:tc>
        <w:tc>
          <w:tcPr>
            <w:tcW w:w="2410" w:type="dxa"/>
            <w:gridSpan w:val="3"/>
            <w:noWrap/>
            <w:hideMark/>
          </w:tcPr>
          <w:p w14:paraId="7A69EEF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0.0765***</w:t>
            </w:r>
          </w:p>
        </w:tc>
        <w:tc>
          <w:tcPr>
            <w:tcW w:w="1701" w:type="dxa"/>
            <w:gridSpan w:val="2"/>
            <w:noWrap/>
            <w:hideMark/>
          </w:tcPr>
          <w:p w14:paraId="4D009B9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0.0185</w:t>
            </w:r>
          </w:p>
        </w:tc>
        <w:tc>
          <w:tcPr>
            <w:tcW w:w="1827" w:type="dxa"/>
            <w:gridSpan w:val="2"/>
          </w:tcPr>
          <w:p w14:paraId="2B5EF73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0.0748***</w:t>
            </w:r>
          </w:p>
        </w:tc>
        <w:tc>
          <w:tcPr>
            <w:tcW w:w="1722" w:type="dxa"/>
          </w:tcPr>
          <w:p w14:paraId="753E7AE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-0.0372</w:t>
            </w:r>
          </w:p>
        </w:tc>
      </w:tr>
      <w:tr w:rsidR="00AF74F2" w:rsidRPr="00257971" w14:paraId="465A0A1C" w14:textId="77777777" w:rsidTr="00257971">
        <w:trPr>
          <w:trHeight w:val="300"/>
          <w:jc w:val="center"/>
        </w:trPr>
        <w:tc>
          <w:tcPr>
            <w:tcW w:w="1843" w:type="dxa"/>
            <w:noWrap/>
            <w:hideMark/>
          </w:tcPr>
          <w:p w14:paraId="61D7EC15" w14:textId="77777777" w:rsidR="00AF74F2" w:rsidRPr="00257971" w:rsidRDefault="00AF74F2" w:rsidP="00257971">
            <w:pPr>
              <w:jc w:val="center"/>
              <w:rPr>
                <w:rFonts w:ascii="Times New Roman" w:hAnsi="Times New Roman" w:cs="Times New Roman"/>
                <w:sz w:val="24"/>
                <w:szCs w:val="24"/>
              </w:rPr>
            </w:pPr>
          </w:p>
        </w:tc>
        <w:tc>
          <w:tcPr>
            <w:tcW w:w="2410" w:type="dxa"/>
            <w:gridSpan w:val="3"/>
            <w:noWrap/>
            <w:hideMark/>
          </w:tcPr>
          <w:p w14:paraId="3388CBC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(3.61)</w:t>
            </w:r>
          </w:p>
        </w:tc>
        <w:tc>
          <w:tcPr>
            <w:tcW w:w="1701" w:type="dxa"/>
            <w:gridSpan w:val="2"/>
            <w:noWrap/>
            <w:hideMark/>
          </w:tcPr>
          <w:p w14:paraId="21FF601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(0.50)</w:t>
            </w:r>
          </w:p>
        </w:tc>
        <w:tc>
          <w:tcPr>
            <w:tcW w:w="1827" w:type="dxa"/>
            <w:gridSpan w:val="2"/>
          </w:tcPr>
          <w:p w14:paraId="5D15824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(3.32)</w:t>
            </w:r>
          </w:p>
        </w:tc>
        <w:tc>
          <w:tcPr>
            <w:tcW w:w="1722" w:type="dxa"/>
          </w:tcPr>
          <w:p w14:paraId="1D32F12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(-1.03)</w:t>
            </w:r>
          </w:p>
        </w:tc>
      </w:tr>
      <w:tr w:rsidR="00AF74F2" w:rsidRPr="00257971" w14:paraId="42A4E265" w14:textId="77777777" w:rsidTr="00257971">
        <w:trPr>
          <w:trHeight w:val="300"/>
          <w:jc w:val="center"/>
        </w:trPr>
        <w:tc>
          <w:tcPr>
            <w:tcW w:w="1843" w:type="dxa"/>
            <w:noWrap/>
            <w:hideMark/>
          </w:tcPr>
          <w:p w14:paraId="07429CB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Constant</w:t>
            </w:r>
          </w:p>
        </w:tc>
        <w:tc>
          <w:tcPr>
            <w:tcW w:w="2410" w:type="dxa"/>
            <w:gridSpan w:val="3"/>
            <w:noWrap/>
            <w:hideMark/>
          </w:tcPr>
          <w:p w14:paraId="218278A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-5.8457***</w:t>
            </w:r>
          </w:p>
        </w:tc>
        <w:tc>
          <w:tcPr>
            <w:tcW w:w="1701" w:type="dxa"/>
            <w:gridSpan w:val="2"/>
            <w:noWrap/>
            <w:hideMark/>
          </w:tcPr>
          <w:p w14:paraId="255AD77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-0.7211</w:t>
            </w:r>
          </w:p>
        </w:tc>
        <w:tc>
          <w:tcPr>
            <w:tcW w:w="1827" w:type="dxa"/>
            <w:gridSpan w:val="2"/>
          </w:tcPr>
          <w:p w14:paraId="29099AD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-5.8826***</w:t>
            </w:r>
          </w:p>
        </w:tc>
        <w:tc>
          <w:tcPr>
            <w:tcW w:w="1722" w:type="dxa"/>
          </w:tcPr>
          <w:p w14:paraId="70853DE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0.6629</w:t>
            </w:r>
          </w:p>
        </w:tc>
      </w:tr>
      <w:tr w:rsidR="00AF74F2" w:rsidRPr="00257971" w14:paraId="00B62568" w14:textId="77777777" w:rsidTr="00257971">
        <w:trPr>
          <w:trHeight w:val="300"/>
          <w:jc w:val="center"/>
        </w:trPr>
        <w:tc>
          <w:tcPr>
            <w:tcW w:w="1843" w:type="dxa"/>
            <w:noWrap/>
            <w:hideMark/>
          </w:tcPr>
          <w:p w14:paraId="4A8E12EF" w14:textId="77777777" w:rsidR="00AF74F2" w:rsidRPr="00257971" w:rsidRDefault="00AF74F2" w:rsidP="00257971">
            <w:pPr>
              <w:jc w:val="center"/>
              <w:rPr>
                <w:rFonts w:ascii="Times New Roman" w:hAnsi="Times New Roman" w:cs="Times New Roman"/>
                <w:sz w:val="24"/>
                <w:szCs w:val="24"/>
              </w:rPr>
            </w:pPr>
          </w:p>
        </w:tc>
        <w:tc>
          <w:tcPr>
            <w:tcW w:w="2410" w:type="dxa"/>
            <w:gridSpan w:val="3"/>
            <w:noWrap/>
            <w:hideMark/>
          </w:tcPr>
          <w:p w14:paraId="4779374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(-8.64)</w:t>
            </w:r>
          </w:p>
        </w:tc>
        <w:tc>
          <w:tcPr>
            <w:tcW w:w="1701" w:type="dxa"/>
            <w:gridSpan w:val="2"/>
            <w:noWrap/>
            <w:hideMark/>
          </w:tcPr>
          <w:p w14:paraId="104ACAE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(-0.65)</w:t>
            </w:r>
          </w:p>
        </w:tc>
        <w:tc>
          <w:tcPr>
            <w:tcW w:w="1827" w:type="dxa"/>
            <w:gridSpan w:val="2"/>
          </w:tcPr>
          <w:p w14:paraId="2056E28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(-8.28)</w:t>
            </w:r>
          </w:p>
        </w:tc>
        <w:tc>
          <w:tcPr>
            <w:tcW w:w="1722" w:type="dxa"/>
          </w:tcPr>
          <w:p w14:paraId="403D0A0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(0.59)</w:t>
            </w:r>
          </w:p>
        </w:tc>
      </w:tr>
      <w:tr w:rsidR="00AF74F2" w:rsidRPr="00257971" w14:paraId="59EB3CAC" w14:textId="77777777" w:rsidTr="00257971">
        <w:trPr>
          <w:trHeight w:val="300"/>
          <w:jc w:val="center"/>
        </w:trPr>
        <w:tc>
          <w:tcPr>
            <w:tcW w:w="1843" w:type="dxa"/>
            <w:noWrap/>
            <w:hideMark/>
          </w:tcPr>
          <w:p w14:paraId="66C5B41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Year FE</w:t>
            </w:r>
          </w:p>
        </w:tc>
        <w:tc>
          <w:tcPr>
            <w:tcW w:w="2410" w:type="dxa"/>
            <w:gridSpan w:val="3"/>
            <w:noWrap/>
            <w:hideMark/>
          </w:tcPr>
          <w:p w14:paraId="499B924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701" w:type="dxa"/>
            <w:gridSpan w:val="2"/>
            <w:noWrap/>
            <w:hideMark/>
          </w:tcPr>
          <w:p w14:paraId="7046A51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827" w:type="dxa"/>
            <w:gridSpan w:val="2"/>
          </w:tcPr>
          <w:p w14:paraId="61398A7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722" w:type="dxa"/>
          </w:tcPr>
          <w:p w14:paraId="778239A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r>
      <w:tr w:rsidR="00AF74F2" w:rsidRPr="00257971" w14:paraId="0462605A" w14:textId="77777777" w:rsidTr="00257971">
        <w:trPr>
          <w:trHeight w:val="300"/>
          <w:jc w:val="center"/>
        </w:trPr>
        <w:tc>
          <w:tcPr>
            <w:tcW w:w="1843" w:type="dxa"/>
            <w:noWrap/>
            <w:hideMark/>
          </w:tcPr>
          <w:p w14:paraId="30836D8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Industry FE</w:t>
            </w:r>
          </w:p>
        </w:tc>
        <w:tc>
          <w:tcPr>
            <w:tcW w:w="2410" w:type="dxa"/>
            <w:gridSpan w:val="3"/>
            <w:noWrap/>
            <w:hideMark/>
          </w:tcPr>
          <w:p w14:paraId="3D0D7BC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701" w:type="dxa"/>
            <w:gridSpan w:val="2"/>
            <w:noWrap/>
            <w:hideMark/>
          </w:tcPr>
          <w:p w14:paraId="49517F4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827" w:type="dxa"/>
            <w:gridSpan w:val="2"/>
          </w:tcPr>
          <w:p w14:paraId="568D347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722" w:type="dxa"/>
          </w:tcPr>
          <w:p w14:paraId="0222995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r>
      <w:tr w:rsidR="00AF74F2" w:rsidRPr="00257971" w14:paraId="5F1F16B5" w14:textId="77777777" w:rsidTr="00257971">
        <w:trPr>
          <w:trHeight w:val="300"/>
          <w:jc w:val="center"/>
        </w:trPr>
        <w:tc>
          <w:tcPr>
            <w:tcW w:w="1843" w:type="dxa"/>
            <w:noWrap/>
            <w:hideMark/>
          </w:tcPr>
          <w:p w14:paraId="4D170ED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Cluster by Firm</w:t>
            </w:r>
          </w:p>
        </w:tc>
        <w:tc>
          <w:tcPr>
            <w:tcW w:w="2410" w:type="dxa"/>
            <w:gridSpan w:val="3"/>
            <w:noWrap/>
            <w:hideMark/>
          </w:tcPr>
          <w:p w14:paraId="08A092F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701" w:type="dxa"/>
            <w:gridSpan w:val="2"/>
            <w:noWrap/>
            <w:hideMark/>
          </w:tcPr>
          <w:p w14:paraId="133365A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827" w:type="dxa"/>
            <w:gridSpan w:val="2"/>
          </w:tcPr>
          <w:p w14:paraId="35D0640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722" w:type="dxa"/>
          </w:tcPr>
          <w:p w14:paraId="169B4E7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r>
      <w:tr w:rsidR="00AF74F2" w:rsidRPr="00257971" w14:paraId="283F5B15" w14:textId="77777777" w:rsidTr="00257971">
        <w:trPr>
          <w:trHeight w:val="300"/>
          <w:jc w:val="center"/>
        </w:trPr>
        <w:tc>
          <w:tcPr>
            <w:tcW w:w="1843" w:type="dxa"/>
            <w:noWrap/>
            <w:hideMark/>
          </w:tcPr>
          <w:p w14:paraId="46B6FCE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Number of observations</w:t>
            </w:r>
          </w:p>
        </w:tc>
        <w:tc>
          <w:tcPr>
            <w:tcW w:w="2410" w:type="dxa"/>
            <w:gridSpan w:val="3"/>
            <w:noWrap/>
            <w:hideMark/>
          </w:tcPr>
          <w:p w14:paraId="75116AB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2,784</w:t>
            </w:r>
          </w:p>
        </w:tc>
        <w:tc>
          <w:tcPr>
            <w:tcW w:w="1701" w:type="dxa"/>
            <w:gridSpan w:val="2"/>
            <w:noWrap/>
            <w:hideMark/>
          </w:tcPr>
          <w:p w14:paraId="3837897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486</w:t>
            </w:r>
          </w:p>
        </w:tc>
        <w:tc>
          <w:tcPr>
            <w:tcW w:w="1827" w:type="dxa"/>
            <w:gridSpan w:val="2"/>
          </w:tcPr>
          <w:p w14:paraId="45A10FF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3,057</w:t>
            </w:r>
          </w:p>
        </w:tc>
        <w:tc>
          <w:tcPr>
            <w:tcW w:w="1722" w:type="dxa"/>
          </w:tcPr>
          <w:p w14:paraId="4EEE54F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612</w:t>
            </w:r>
          </w:p>
        </w:tc>
      </w:tr>
      <w:tr w:rsidR="00AF74F2" w:rsidRPr="00257971" w14:paraId="55F6B1D8" w14:textId="77777777" w:rsidTr="00257971">
        <w:trPr>
          <w:trHeight w:val="300"/>
          <w:jc w:val="center"/>
        </w:trPr>
        <w:tc>
          <w:tcPr>
            <w:tcW w:w="1843" w:type="dxa"/>
            <w:noWrap/>
            <w:hideMark/>
          </w:tcPr>
          <w:p w14:paraId="2196010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Pseudo R</w:t>
            </w:r>
            <w:r w:rsidRPr="003D602E">
              <w:rPr>
                <w:rFonts w:ascii="Times New Roman" w:hAnsi="Times New Roman" w:cs="Times New Roman"/>
                <w:sz w:val="24"/>
                <w:szCs w:val="24"/>
                <w:vertAlign w:val="superscript"/>
              </w:rPr>
              <w:t>2</w:t>
            </w:r>
          </w:p>
        </w:tc>
        <w:tc>
          <w:tcPr>
            <w:tcW w:w="2410" w:type="dxa"/>
            <w:gridSpan w:val="3"/>
            <w:noWrap/>
            <w:hideMark/>
          </w:tcPr>
          <w:p w14:paraId="12B35A6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0.1301</w:t>
            </w:r>
          </w:p>
        </w:tc>
        <w:tc>
          <w:tcPr>
            <w:tcW w:w="1701" w:type="dxa"/>
            <w:gridSpan w:val="2"/>
            <w:noWrap/>
            <w:hideMark/>
          </w:tcPr>
          <w:p w14:paraId="05A076A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0.0039</w:t>
            </w:r>
          </w:p>
        </w:tc>
        <w:tc>
          <w:tcPr>
            <w:tcW w:w="1827" w:type="dxa"/>
            <w:gridSpan w:val="2"/>
          </w:tcPr>
          <w:p w14:paraId="77F52FA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0.1416</w:t>
            </w:r>
          </w:p>
        </w:tc>
        <w:tc>
          <w:tcPr>
            <w:tcW w:w="1722" w:type="dxa"/>
          </w:tcPr>
          <w:p w14:paraId="1431CF9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0.0068</w:t>
            </w:r>
          </w:p>
        </w:tc>
      </w:tr>
      <w:tr w:rsidR="00AF74F2" w:rsidRPr="00257971" w14:paraId="1026071C" w14:textId="77777777" w:rsidTr="00257971">
        <w:trPr>
          <w:trHeight w:val="300"/>
          <w:jc w:val="center"/>
        </w:trPr>
        <w:tc>
          <w:tcPr>
            <w:tcW w:w="1843" w:type="dxa"/>
            <w:noWrap/>
            <w:hideMark/>
          </w:tcPr>
          <w:p w14:paraId="7411965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P-value of χ</w:t>
            </w:r>
            <w:r w:rsidRPr="003D602E">
              <w:rPr>
                <w:rFonts w:ascii="Times New Roman" w:hAnsi="Times New Roman" w:cs="Times New Roman"/>
                <w:sz w:val="24"/>
                <w:szCs w:val="24"/>
                <w:vertAlign w:val="superscript"/>
              </w:rPr>
              <w:t>2</w:t>
            </w:r>
          </w:p>
        </w:tc>
        <w:tc>
          <w:tcPr>
            <w:tcW w:w="2410" w:type="dxa"/>
            <w:gridSpan w:val="3"/>
            <w:noWrap/>
            <w:hideMark/>
          </w:tcPr>
          <w:p w14:paraId="61C07C0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0.0000</w:t>
            </w:r>
          </w:p>
        </w:tc>
        <w:tc>
          <w:tcPr>
            <w:tcW w:w="1701" w:type="dxa"/>
            <w:gridSpan w:val="2"/>
            <w:noWrap/>
            <w:hideMark/>
          </w:tcPr>
          <w:p w14:paraId="3062702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1.0000</w:t>
            </w:r>
          </w:p>
        </w:tc>
        <w:tc>
          <w:tcPr>
            <w:tcW w:w="1827" w:type="dxa"/>
            <w:gridSpan w:val="2"/>
          </w:tcPr>
          <w:p w14:paraId="4B758C0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0.0000</w:t>
            </w:r>
          </w:p>
        </w:tc>
        <w:tc>
          <w:tcPr>
            <w:tcW w:w="1722" w:type="dxa"/>
          </w:tcPr>
          <w:p w14:paraId="778A4FD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1.0000</w:t>
            </w:r>
          </w:p>
        </w:tc>
      </w:tr>
      <w:tr w:rsidR="00AF74F2" w:rsidRPr="00257971" w14:paraId="6D55D613" w14:textId="77777777" w:rsidTr="00257971">
        <w:trPr>
          <w:trHeight w:val="300"/>
          <w:jc w:val="center"/>
        </w:trPr>
        <w:tc>
          <w:tcPr>
            <w:tcW w:w="9503" w:type="dxa"/>
            <w:gridSpan w:val="9"/>
            <w:noWrap/>
          </w:tcPr>
          <w:p w14:paraId="1DEB778B" w14:textId="77777777" w:rsidR="00AF74F2" w:rsidRPr="00257971" w:rsidRDefault="00AF74F2" w:rsidP="00257971">
            <w:pPr>
              <w:rPr>
                <w:rFonts w:ascii="Times New Roman" w:hAnsi="Times New Roman" w:cs="Times New Roman"/>
                <w:b/>
                <w:bCs/>
                <w:sz w:val="24"/>
                <w:szCs w:val="24"/>
              </w:rPr>
            </w:pPr>
            <w:r w:rsidRPr="00257971">
              <w:rPr>
                <w:rFonts w:ascii="Times New Roman" w:hAnsi="Times New Roman" w:cs="Times New Roman"/>
                <w:b/>
                <w:bCs/>
                <w:sz w:val="24"/>
                <w:szCs w:val="24"/>
              </w:rPr>
              <w:t>Panel B: Matched Balanced Sample Analysis</w:t>
            </w:r>
          </w:p>
        </w:tc>
      </w:tr>
      <w:tr w:rsidR="00AF74F2" w:rsidRPr="00257971" w14:paraId="20E79BF8" w14:textId="77777777" w:rsidTr="00257971">
        <w:trPr>
          <w:trHeight w:val="300"/>
          <w:jc w:val="center"/>
        </w:trPr>
        <w:tc>
          <w:tcPr>
            <w:tcW w:w="1996" w:type="dxa"/>
            <w:gridSpan w:val="2"/>
            <w:noWrap/>
          </w:tcPr>
          <w:p w14:paraId="11029B27" w14:textId="77777777" w:rsidR="00AF74F2" w:rsidRPr="00257971" w:rsidRDefault="00AF74F2" w:rsidP="00257971">
            <w:pPr>
              <w:jc w:val="center"/>
              <w:rPr>
                <w:rFonts w:ascii="Times New Roman" w:hAnsi="Times New Roman" w:cs="Times New Roman"/>
                <w:sz w:val="24"/>
                <w:szCs w:val="24"/>
              </w:rPr>
            </w:pPr>
          </w:p>
        </w:tc>
        <w:tc>
          <w:tcPr>
            <w:tcW w:w="3528" w:type="dxa"/>
            <w:gridSpan w:val="3"/>
            <w:noWrap/>
          </w:tcPr>
          <w:p w14:paraId="2C06F193"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SEO-CAR</w:t>
            </w:r>
          </w:p>
        </w:tc>
        <w:tc>
          <w:tcPr>
            <w:tcW w:w="3979" w:type="dxa"/>
            <w:gridSpan w:val="4"/>
          </w:tcPr>
          <w:p w14:paraId="216E560B"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SEO-Gross Spread</w:t>
            </w:r>
          </w:p>
        </w:tc>
      </w:tr>
      <w:tr w:rsidR="00AF74F2" w:rsidRPr="00257971" w14:paraId="07897C89" w14:textId="77777777" w:rsidTr="00257971">
        <w:trPr>
          <w:trHeight w:val="300"/>
          <w:jc w:val="center"/>
        </w:trPr>
        <w:tc>
          <w:tcPr>
            <w:tcW w:w="1996" w:type="dxa"/>
            <w:gridSpan w:val="2"/>
            <w:noWrap/>
          </w:tcPr>
          <w:p w14:paraId="705746DE" w14:textId="77777777" w:rsidR="00AF74F2" w:rsidRPr="00257971" w:rsidRDefault="00AF74F2" w:rsidP="00257971">
            <w:pPr>
              <w:jc w:val="center"/>
              <w:rPr>
                <w:rFonts w:ascii="Times New Roman" w:hAnsi="Times New Roman" w:cs="Times New Roman"/>
                <w:sz w:val="24"/>
                <w:szCs w:val="24"/>
              </w:rPr>
            </w:pPr>
          </w:p>
        </w:tc>
        <w:tc>
          <w:tcPr>
            <w:tcW w:w="1685" w:type="dxa"/>
            <w:noWrap/>
          </w:tcPr>
          <w:p w14:paraId="5F46A151"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(1)</w:t>
            </w:r>
          </w:p>
        </w:tc>
        <w:tc>
          <w:tcPr>
            <w:tcW w:w="1843" w:type="dxa"/>
            <w:gridSpan w:val="2"/>
            <w:noWrap/>
          </w:tcPr>
          <w:p w14:paraId="33A78535"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(2)</w:t>
            </w:r>
          </w:p>
        </w:tc>
        <w:tc>
          <w:tcPr>
            <w:tcW w:w="1984" w:type="dxa"/>
            <w:gridSpan w:val="2"/>
          </w:tcPr>
          <w:p w14:paraId="3CAE017E"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(3)</w:t>
            </w:r>
          </w:p>
        </w:tc>
        <w:tc>
          <w:tcPr>
            <w:tcW w:w="1995" w:type="dxa"/>
            <w:gridSpan w:val="2"/>
          </w:tcPr>
          <w:p w14:paraId="7A7C244C"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(4)</w:t>
            </w:r>
          </w:p>
        </w:tc>
      </w:tr>
      <w:tr w:rsidR="00AF74F2" w:rsidRPr="00257971" w14:paraId="73908B19" w14:textId="77777777" w:rsidTr="00257971">
        <w:trPr>
          <w:trHeight w:val="300"/>
          <w:jc w:val="center"/>
        </w:trPr>
        <w:tc>
          <w:tcPr>
            <w:tcW w:w="1996" w:type="dxa"/>
            <w:gridSpan w:val="2"/>
            <w:noWrap/>
            <w:hideMark/>
          </w:tcPr>
          <w:p w14:paraId="407B503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Connected Issuers</w:t>
            </w:r>
          </w:p>
        </w:tc>
        <w:tc>
          <w:tcPr>
            <w:tcW w:w="1685" w:type="dxa"/>
            <w:noWrap/>
            <w:hideMark/>
          </w:tcPr>
          <w:p w14:paraId="55C1FE0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0.0160***</w:t>
            </w:r>
          </w:p>
        </w:tc>
        <w:tc>
          <w:tcPr>
            <w:tcW w:w="1843" w:type="dxa"/>
            <w:gridSpan w:val="2"/>
            <w:noWrap/>
            <w:hideMark/>
          </w:tcPr>
          <w:p w14:paraId="0E3BA339" w14:textId="77777777" w:rsidR="00AF74F2" w:rsidRPr="00257971" w:rsidRDefault="00AF74F2" w:rsidP="00257971">
            <w:pPr>
              <w:jc w:val="center"/>
              <w:rPr>
                <w:rFonts w:ascii="Times New Roman" w:hAnsi="Times New Roman" w:cs="Times New Roman"/>
                <w:sz w:val="24"/>
                <w:szCs w:val="24"/>
              </w:rPr>
            </w:pPr>
          </w:p>
        </w:tc>
        <w:tc>
          <w:tcPr>
            <w:tcW w:w="1984" w:type="dxa"/>
            <w:gridSpan w:val="2"/>
          </w:tcPr>
          <w:p w14:paraId="20F1702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-0.5090***</w:t>
            </w:r>
          </w:p>
        </w:tc>
        <w:tc>
          <w:tcPr>
            <w:tcW w:w="1995" w:type="dxa"/>
            <w:gridSpan w:val="2"/>
          </w:tcPr>
          <w:p w14:paraId="6968C669" w14:textId="77777777" w:rsidR="00AF74F2" w:rsidRPr="00257971" w:rsidRDefault="00AF74F2" w:rsidP="00257971">
            <w:pPr>
              <w:jc w:val="center"/>
              <w:rPr>
                <w:rFonts w:ascii="Times New Roman" w:hAnsi="Times New Roman" w:cs="Times New Roman"/>
                <w:sz w:val="24"/>
                <w:szCs w:val="24"/>
              </w:rPr>
            </w:pPr>
          </w:p>
        </w:tc>
      </w:tr>
      <w:tr w:rsidR="00AF74F2" w:rsidRPr="00257971" w14:paraId="756CD1E5" w14:textId="77777777" w:rsidTr="00257971">
        <w:trPr>
          <w:trHeight w:val="300"/>
          <w:jc w:val="center"/>
        </w:trPr>
        <w:tc>
          <w:tcPr>
            <w:tcW w:w="1996" w:type="dxa"/>
            <w:gridSpan w:val="2"/>
            <w:noWrap/>
            <w:hideMark/>
          </w:tcPr>
          <w:p w14:paraId="0B353FF0" w14:textId="77777777" w:rsidR="00AF74F2" w:rsidRPr="00257971" w:rsidRDefault="00AF74F2" w:rsidP="00257971">
            <w:pPr>
              <w:jc w:val="center"/>
              <w:rPr>
                <w:rFonts w:ascii="Times New Roman" w:hAnsi="Times New Roman" w:cs="Times New Roman"/>
                <w:sz w:val="24"/>
                <w:szCs w:val="24"/>
              </w:rPr>
            </w:pPr>
          </w:p>
        </w:tc>
        <w:tc>
          <w:tcPr>
            <w:tcW w:w="1685" w:type="dxa"/>
            <w:noWrap/>
            <w:hideMark/>
          </w:tcPr>
          <w:p w14:paraId="14E2856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(4.90)</w:t>
            </w:r>
          </w:p>
        </w:tc>
        <w:tc>
          <w:tcPr>
            <w:tcW w:w="1843" w:type="dxa"/>
            <w:gridSpan w:val="2"/>
            <w:noWrap/>
            <w:hideMark/>
          </w:tcPr>
          <w:p w14:paraId="512552A8" w14:textId="77777777" w:rsidR="00AF74F2" w:rsidRPr="00257971" w:rsidRDefault="00AF74F2" w:rsidP="00257971">
            <w:pPr>
              <w:jc w:val="center"/>
              <w:rPr>
                <w:rFonts w:ascii="Times New Roman" w:hAnsi="Times New Roman" w:cs="Times New Roman"/>
                <w:sz w:val="24"/>
                <w:szCs w:val="24"/>
              </w:rPr>
            </w:pPr>
          </w:p>
        </w:tc>
        <w:tc>
          <w:tcPr>
            <w:tcW w:w="1984" w:type="dxa"/>
            <w:gridSpan w:val="2"/>
          </w:tcPr>
          <w:p w14:paraId="1FE0C96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(-4.56)</w:t>
            </w:r>
          </w:p>
        </w:tc>
        <w:tc>
          <w:tcPr>
            <w:tcW w:w="1995" w:type="dxa"/>
            <w:gridSpan w:val="2"/>
          </w:tcPr>
          <w:p w14:paraId="0D9A599F" w14:textId="77777777" w:rsidR="00AF74F2" w:rsidRPr="00257971" w:rsidRDefault="00AF74F2" w:rsidP="00257971">
            <w:pPr>
              <w:jc w:val="center"/>
              <w:rPr>
                <w:rFonts w:ascii="Times New Roman" w:hAnsi="Times New Roman" w:cs="Times New Roman"/>
                <w:sz w:val="24"/>
                <w:szCs w:val="24"/>
              </w:rPr>
            </w:pPr>
          </w:p>
        </w:tc>
      </w:tr>
      <w:tr w:rsidR="00AF74F2" w:rsidRPr="00257971" w14:paraId="217458AC" w14:textId="77777777" w:rsidTr="00257971">
        <w:trPr>
          <w:trHeight w:val="300"/>
          <w:jc w:val="center"/>
        </w:trPr>
        <w:tc>
          <w:tcPr>
            <w:tcW w:w="1996" w:type="dxa"/>
            <w:gridSpan w:val="2"/>
            <w:noWrap/>
            <w:hideMark/>
          </w:tcPr>
          <w:p w14:paraId="6ABD33A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PContinous</w:t>
            </w:r>
          </w:p>
        </w:tc>
        <w:tc>
          <w:tcPr>
            <w:tcW w:w="1685" w:type="dxa"/>
            <w:noWrap/>
            <w:hideMark/>
          </w:tcPr>
          <w:p w14:paraId="77746CDB" w14:textId="77777777" w:rsidR="00AF74F2" w:rsidRPr="00257971" w:rsidRDefault="00AF74F2" w:rsidP="00257971">
            <w:pPr>
              <w:jc w:val="center"/>
              <w:rPr>
                <w:rFonts w:ascii="Times New Roman" w:hAnsi="Times New Roman" w:cs="Times New Roman"/>
                <w:sz w:val="24"/>
                <w:szCs w:val="24"/>
              </w:rPr>
            </w:pPr>
          </w:p>
        </w:tc>
        <w:tc>
          <w:tcPr>
            <w:tcW w:w="1843" w:type="dxa"/>
            <w:gridSpan w:val="2"/>
            <w:noWrap/>
            <w:hideMark/>
          </w:tcPr>
          <w:p w14:paraId="4880F4C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0.0954***</w:t>
            </w:r>
          </w:p>
        </w:tc>
        <w:tc>
          <w:tcPr>
            <w:tcW w:w="1984" w:type="dxa"/>
            <w:gridSpan w:val="2"/>
          </w:tcPr>
          <w:p w14:paraId="163C8EBB" w14:textId="77777777" w:rsidR="00AF74F2" w:rsidRPr="00257971" w:rsidRDefault="00AF74F2" w:rsidP="00257971">
            <w:pPr>
              <w:jc w:val="center"/>
              <w:rPr>
                <w:rFonts w:ascii="Times New Roman" w:hAnsi="Times New Roman" w:cs="Times New Roman"/>
                <w:sz w:val="24"/>
                <w:szCs w:val="24"/>
              </w:rPr>
            </w:pPr>
          </w:p>
        </w:tc>
        <w:tc>
          <w:tcPr>
            <w:tcW w:w="1995" w:type="dxa"/>
            <w:gridSpan w:val="2"/>
          </w:tcPr>
          <w:p w14:paraId="2C3C542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-3.0969***</w:t>
            </w:r>
          </w:p>
        </w:tc>
      </w:tr>
      <w:tr w:rsidR="00AF74F2" w:rsidRPr="00257971" w14:paraId="1778E253" w14:textId="77777777" w:rsidTr="00257971">
        <w:trPr>
          <w:trHeight w:val="300"/>
          <w:jc w:val="center"/>
        </w:trPr>
        <w:tc>
          <w:tcPr>
            <w:tcW w:w="1996" w:type="dxa"/>
            <w:gridSpan w:val="2"/>
            <w:noWrap/>
            <w:hideMark/>
          </w:tcPr>
          <w:p w14:paraId="077A7A6E" w14:textId="77777777" w:rsidR="00AF74F2" w:rsidRPr="00257971" w:rsidRDefault="00AF74F2" w:rsidP="00257971">
            <w:pPr>
              <w:jc w:val="center"/>
              <w:rPr>
                <w:rFonts w:ascii="Times New Roman" w:hAnsi="Times New Roman" w:cs="Times New Roman"/>
                <w:sz w:val="24"/>
                <w:szCs w:val="24"/>
              </w:rPr>
            </w:pPr>
          </w:p>
        </w:tc>
        <w:tc>
          <w:tcPr>
            <w:tcW w:w="1685" w:type="dxa"/>
            <w:noWrap/>
            <w:hideMark/>
          </w:tcPr>
          <w:p w14:paraId="00B78D6E" w14:textId="77777777" w:rsidR="00AF74F2" w:rsidRPr="00257971" w:rsidRDefault="00AF74F2" w:rsidP="00257971">
            <w:pPr>
              <w:jc w:val="center"/>
              <w:rPr>
                <w:rFonts w:ascii="Times New Roman" w:hAnsi="Times New Roman" w:cs="Times New Roman"/>
                <w:sz w:val="24"/>
                <w:szCs w:val="24"/>
              </w:rPr>
            </w:pPr>
          </w:p>
        </w:tc>
        <w:tc>
          <w:tcPr>
            <w:tcW w:w="1843" w:type="dxa"/>
            <w:gridSpan w:val="2"/>
            <w:noWrap/>
            <w:hideMark/>
          </w:tcPr>
          <w:p w14:paraId="1CB962A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(4.36)</w:t>
            </w:r>
          </w:p>
        </w:tc>
        <w:tc>
          <w:tcPr>
            <w:tcW w:w="1984" w:type="dxa"/>
            <w:gridSpan w:val="2"/>
          </w:tcPr>
          <w:p w14:paraId="0F0B0C52" w14:textId="77777777" w:rsidR="00AF74F2" w:rsidRPr="00257971" w:rsidRDefault="00AF74F2" w:rsidP="00257971">
            <w:pPr>
              <w:jc w:val="center"/>
              <w:rPr>
                <w:rFonts w:ascii="Times New Roman" w:hAnsi="Times New Roman" w:cs="Times New Roman"/>
                <w:sz w:val="24"/>
                <w:szCs w:val="24"/>
              </w:rPr>
            </w:pPr>
          </w:p>
        </w:tc>
        <w:tc>
          <w:tcPr>
            <w:tcW w:w="1995" w:type="dxa"/>
            <w:gridSpan w:val="2"/>
          </w:tcPr>
          <w:p w14:paraId="35E46EB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(-4.26)</w:t>
            </w:r>
          </w:p>
        </w:tc>
      </w:tr>
      <w:tr w:rsidR="00AF74F2" w:rsidRPr="00257971" w14:paraId="050277B1" w14:textId="77777777" w:rsidTr="00257971">
        <w:trPr>
          <w:trHeight w:val="300"/>
          <w:jc w:val="center"/>
        </w:trPr>
        <w:tc>
          <w:tcPr>
            <w:tcW w:w="1996" w:type="dxa"/>
            <w:gridSpan w:val="2"/>
            <w:noWrap/>
            <w:hideMark/>
          </w:tcPr>
          <w:p w14:paraId="138F58F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Nasdaq</w:t>
            </w:r>
          </w:p>
        </w:tc>
        <w:tc>
          <w:tcPr>
            <w:tcW w:w="1685" w:type="dxa"/>
            <w:noWrap/>
            <w:hideMark/>
          </w:tcPr>
          <w:p w14:paraId="7D554BF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0.0069</w:t>
            </w:r>
          </w:p>
        </w:tc>
        <w:tc>
          <w:tcPr>
            <w:tcW w:w="1843" w:type="dxa"/>
            <w:gridSpan w:val="2"/>
            <w:noWrap/>
            <w:hideMark/>
          </w:tcPr>
          <w:p w14:paraId="4C4FC76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0.0071</w:t>
            </w:r>
          </w:p>
        </w:tc>
        <w:tc>
          <w:tcPr>
            <w:tcW w:w="1984" w:type="dxa"/>
            <w:gridSpan w:val="2"/>
          </w:tcPr>
          <w:p w14:paraId="2BA091E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-0.0813</w:t>
            </w:r>
          </w:p>
        </w:tc>
        <w:tc>
          <w:tcPr>
            <w:tcW w:w="1995" w:type="dxa"/>
            <w:gridSpan w:val="2"/>
          </w:tcPr>
          <w:p w14:paraId="4A0A379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-0.0777</w:t>
            </w:r>
          </w:p>
        </w:tc>
      </w:tr>
      <w:tr w:rsidR="00AF74F2" w:rsidRPr="00257971" w14:paraId="197B9B06" w14:textId="77777777" w:rsidTr="00257971">
        <w:trPr>
          <w:trHeight w:val="300"/>
          <w:jc w:val="center"/>
        </w:trPr>
        <w:tc>
          <w:tcPr>
            <w:tcW w:w="1996" w:type="dxa"/>
            <w:gridSpan w:val="2"/>
            <w:noWrap/>
            <w:hideMark/>
          </w:tcPr>
          <w:p w14:paraId="4AB675C0" w14:textId="77777777" w:rsidR="00AF74F2" w:rsidRPr="00257971" w:rsidRDefault="00AF74F2" w:rsidP="00257971">
            <w:pPr>
              <w:jc w:val="center"/>
              <w:rPr>
                <w:rFonts w:ascii="Times New Roman" w:hAnsi="Times New Roman" w:cs="Times New Roman"/>
                <w:sz w:val="24"/>
                <w:szCs w:val="24"/>
              </w:rPr>
            </w:pPr>
          </w:p>
        </w:tc>
        <w:tc>
          <w:tcPr>
            <w:tcW w:w="1685" w:type="dxa"/>
            <w:noWrap/>
            <w:hideMark/>
          </w:tcPr>
          <w:p w14:paraId="54D0264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(1.50)</w:t>
            </w:r>
          </w:p>
        </w:tc>
        <w:tc>
          <w:tcPr>
            <w:tcW w:w="1843" w:type="dxa"/>
            <w:gridSpan w:val="2"/>
            <w:noWrap/>
            <w:hideMark/>
          </w:tcPr>
          <w:p w14:paraId="505988B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(1.53)</w:t>
            </w:r>
          </w:p>
        </w:tc>
        <w:tc>
          <w:tcPr>
            <w:tcW w:w="1984" w:type="dxa"/>
            <w:gridSpan w:val="2"/>
          </w:tcPr>
          <w:p w14:paraId="15DE0E2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(-0.56)</w:t>
            </w:r>
          </w:p>
        </w:tc>
        <w:tc>
          <w:tcPr>
            <w:tcW w:w="1995" w:type="dxa"/>
            <w:gridSpan w:val="2"/>
          </w:tcPr>
          <w:p w14:paraId="02D0A5F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(-0.54)</w:t>
            </w:r>
          </w:p>
        </w:tc>
      </w:tr>
      <w:tr w:rsidR="00AF74F2" w:rsidRPr="00257971" w14:paraId="15B8B099" w14:textId="77777777" w:rsidTr="00257971">
        <w:trPr>
          <w:trHeight w:val="300"/>
          <w:jc w:val="center"/>
        </w:trPr>
        <w:tc>
          <w:tcPr>
            <w:tcW w:w="1996" w:type="dxa"/>
            <w:gridSpan w:val="2"/>
            <w:noWrap/>
            <w:hideMark/>
          </w:tcPr>
          <w:p w14:paraId="35F6E1B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Secondary</w:t>
            </w:r>
          </w:p>
        </w:tc>
        <w:tc>
          <w:tcPr>
            <w:tcW w:w="1685" w:type="dxa"/>
            <w:noWrap/>
            <w:hideMark/>
          </w:tcPr>
          <w:p w14:paraId="5B3D09B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-0.0079*</w:t>
            </w:r>
          </w:p>
        </w:tc>
        <w:tc>
          <w:tcPr>
            <w:tcW w:w="1843" w:type="dxa"/>
            <w:gridSpan w:val="2"/>
            <w:noWrap/>
            <w:hideMark/>
          </w:tcPr>
          <w:p w14:paraId="4FAB413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-0.0081*</w:t>
            </w:r>
          </w:p>
        </w:tc>
        <w:tc>
          <w:tcPr>
            <w:tcW w:w="1984" w:type="dxa"/>
            <w:gridSpan w:val="2"/>
          </w:tcPr>
          <w:p w14:paraId="77F2E07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-1.0351***</w:t>
            </w:r>
          </w:p>
        </w:tc>
        <w:tc>
          <w:tcPr>
            <w:tcW w:w="1995" w:type="dxa"/>
            <w:gridSpan w:val="2"/>
          </w:tcPr>
          <w:p w14:paraId="3B99C8C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-1.0362***</w:t>
            </w:r>
          </w:p>
        </w:tc>
      </w:tr>
      <w:tr w:rsidR="00AF74F2" w:rsidRPr="00257971" w14:paraId="036BF1F4" w14:textId="77777777" w:rsidTr="00257971">
        <w:trPr>
          <w:trHeight w:val="300"/>
          <w:jc w:val="center"/>
        </w:trPr>
        <w:tc>
          <w:tcPr>
            <w:tcW w:w="1996" w:type="dxa"/>
            <w:gridSpan w:val="2"/>
            <w:noWrap/>
            <w:hideMark/>
          </w:tcPr>
          <w:p w14:paraId="695B8E6F" w14:textId="77777777" w:rsidR="00AF74F2" w:rsidRPr="00257971" w:rsidRDefault="00AF74F2" w:rsidP="00257971">
            <w:pPr>
              <w:jc w:val="center"/>
              <w:rPr>
                <w:rFonts w:ascii="Times New Roman" w:hAnsi="Times New Roman" w:cs="Times New Roman"/>
                <w:sz w:val="24"/>
                <w:szCs w:val="24"/>
              </w:rPr>
            </w:pPr>
          </w:p>
        </w:tc>
        <w:tc>
          <w:tcPr>
            <w:tcW w:w="1685" w:type="dxa"/>
            <w:noWrap/>
            <w:hideMark/>
          </w:tcPr>
          <w:p w14:paraId="787422A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(-1.72)</w:t>
            </w:r>
          </w:p>
        </w:tc>
        <w:tc>
          <w:tcPr>
            <w:tcW w:w="1843" w:type="dxa"/>
            <w:gridSpan w:val="2"/>
            <w:noWrap/>
            <w:hideMark/>
          </w:tcPr>
          <w:p w14:paraId="1A620A7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(-1.77)</w:t>
            </w:r>
          </w:p>
        </w:tc>
        <w:tc>
          <w:tcPr>
            <w:tcW w:w="1984" w:type="dxa"/>
            <w:gridSpan w:val="2"/>
          </w:tcPr>
          <w:p w14:paraId="3E38D1F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(-6.30)</w:t>
            </w:r>
          </w:p>
        </w:tc>
        <w:tc>
          <w:tcPr>
            <w:tcW w:w="1995" w:type="dxa"/>
            <w:gridSpan w:val="2"/>
          </w:tcPr>
          <w:p w14:paraId="24DB12C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(-6.29)</w:t>
            </w:r>
          </w:p>
        </w:tc>
      </w:tr>
      <w:tr w:rsidR="00AF74F2" w:rsidRPr="00257971" w14:paraId="7DD698BC" w14:textId="77777777" w:rsidTr="00257971">
        <w:trPr>
          <w:trHeight w:val="300"/>
          <w:jc w:val="center"/>
        </w:trPr>
        <w:tc>
          <w:tcPr>
            <w:tcW w:w="1996" w:type="dxa"/>
            <w:gridSpan w:val="2"/>
            <w:noWrap/>
            <w:hideMark/>
          </w:tcPr>
          <w:p w14:paraId="5F2DBDB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RelSize</w:t>
            </w:r>
          </w:p>
        </w:tc>
        <w:tc>
          <w:tcPr>
            <w:tcW w:w="1685" w:type="dxa"/>
            <w:noWrap/>
            <w:hideMark/>
          </w:tcPr>
          <w:p w14:paraId="78D3BF1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0.0095</w:t>
            </w:r>
          </w:p>
        </w:tc>
        <w:tc>
          <w:tcPr>
            <w:tcW w:w="1843" w:type="dxa"/>
            <w:gridSpan w:val="2"/>
            <w:noWrap/>
            <w:hideMark/>
          </w:tcPr>
          <w:p w14:paraId="6E55C1B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0.0129</w:t>
            </w:r>
          </w:p>
        </w:tc>
        <w:tc>
          <w:tcPr>
            <w:tcW w:w="1984" w:type="dxa"/>
            <w:gridSpan w:val="2"/>
          </w:tcPr>
          <w:p w14:paraId="6AF69CD1" w14:textId="77777777" w:rsidR="00AF74F2" w:rsidRPr="00257971" w:rsidRDefault="00AF74F2" w:rsidP="00257971">
            <w:pPr>
              <w:jc w:val="center"/>
              <w:rPr>
                <w:rFonts w:ascii="Times New Roman" w:hAnsi="Times New Roman" w:cs="Times New Roman"/>
                <w:sz w:val="24"/>
                <w:szCs w:val="24"/>
              </w:rPr>
            </w:pPr>
          </w:p>
        </w:tc>
        <w:tc>
          <w:tcPr>
            <w:tcW w:w="1995" w:type="dxa"/>
            <w:gridSpan w:val="2"/>
          </w:tcPr>
          <w:p w14:paraId="11EAF571" w14:textId="77777777" w:rsidR="00AF74F2" w:rsidRPr="00257971" w:rsidRDefault="00AF74F2" w:rsidP="00257971">
            <w:pPr>
              <w:jc w:val="center"/>
              <w:rPr>
                <w:rFonts w:ascii="Times New Roman" w:hAnsi="Times New Roman" w:cs="Times New Roman"/>
                <w:sz w:val="24"/>
                <w:szCs w:val="24"/>
              </w:rPr>
            </w:pPr>
          </w:p>
        </w:tc>
      </w:tr>
      <w:tr w:rsidR="00AF74F2" w:rsidRPr="00257971" w14:paraId="355F48ED" w14:textId="77777777" w:rsidTr="00257971">
        <w:trPr>
          <w:trHeight w:val="300"/>
          <w:jc w:val="center"/>
        </w:trPr>
        <w:tc>
          <w:tcPr>
            <w:tcW w:w="1996" w:type="dxa"/>
            <w:gridSpan w:val="2"/>
            <w:noWrap/>
            <w:hideMark/>
          </w:tcPr>
          <w:p w14:paraId="2CAE5657" w14:textId="77777777" w:rsidR="00AF74F2" w:rsidRPr="00257971" w:rsidRDefault="00AF74F2" w:rsidP="00257971">
            <w:pPr>
              <w:jc w:val="center"/>
              <w:rPr>
                <w:rFonts w:ascii="Times New Roman" w:hAnsi="Times New Roman" w:cs="Times New Roman"/>
                <w:sz w:val="24"/>
                <w:szCs w:val="24"/>
              </w:rPr>
            </w:pPr>
          </w:p>
        </w:tc>
        <w:tc>
          <w:tcPr>
            <w:tcW w:w="1685" w:type="dxa"/>
            <w:noWrap/>
            <w:hideMark/>
          </w:tcPr>
          <w:p w14:paraId="37330CC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(0.25)</w:t>
            </w:r>
          </w:p>
        </w:tc>
        <w:tc>
          <w:tcPr>
            <w:tcW w:w="1843" w:type="dxa"/>
            <w:gridSpan w:val="2"/>
            <w:noWrap/>
            <w:hideMark/>
          </w:tcPr>
          <w:p w14:paraId="3C7D87C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(0.33)</w:t>
            </w:r>
          </w:p>
        </w:tc>
        <w:tc>
          <w:tcPr>
            <w:tcW w:w="1984" w:type="dxa"/>
            <w:gridSpan w:val="2"/>
          </w:tcPr>
          <w:p w14:paraId="36CECF8F" w14:textId="77777777" w:rsidR="00AF74F2" w:rsidRPr="00257971" w:rsidRDefault="00AF74F2" w:rsidP="00257971">
            <w:pPr>
              <w:jc w:val="center"/>
              <w:rPr>
                <w:rFonts w:ascii="Times New Roman" w:hAnsi="Times New Roman" w:cs="Times New Roman"/>
                <w:sz w:val="24"/>
                <w:szCs w:val="24"/>
              </w:rPr>
            </w:pPr>
          </w:p>
        </w:tc>
        <w:tc>
          <w:tcPr>
            <w:tcW w:w="1995" w:type="dxa"/>
            <w:gridSpan w:val="2"/>
          </w:tcPr>
          <w:p w14:paraId="36FD7ADD" w14:textId="77777777" w:rsidR="00AF74F2" w:rsidRPr="00257971" w:rsidRDefault="00AF74F2" w:rsidP="00257971">
            <w:pPr>
              <w:jc w:val="center"/>
              <w:rPr>
                <w:rFonts w:ascii="Times New Roman" w:hAnsi="Times New Roman" w:cs="Times New Roman"/>
                <w:sz w:val="24"/>
                <w:szCs w:val="24"/>
              </w:rPr>
            </w:pPr>
          </w:p>
        </w:tc>
      </w:tr>
      <w:tr w:rsidR="00AF74F2" w:rsidRPr="00257971" w14:paraId="1FAF430D" w14:textId="77777777" w:rsidTr="00257971">
        <w:trPr>
          <w:trHeight w:val="300"/>
          <w:jc w:val="center"/>
        </w:trPr>
        <w:tc>
          <w:tcPr>
            <w:tcW w:w="1996" w:type="dxa"/>
            <w:gridSpan w:val="2"/>
            <w:noWrap/>
          </w:tcPr>
          <w:p w14:paraId="237D815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LN(Proceed)</w:t>
            </w:r>
          </w:p>
        </w:tc>
        <w:tc>
          <w:tcPr>
            <w:tcW w:w="1685" w:type="dxa"/>
            <w:noWrap/>
          </w:tcPr>
          <w:p w14:paraId="20D8C1C0" w14:textId="77777777" w:rsidR="00AF74F2" w:rsidRPr="00257971" w:rsidRDefault="00AF74F2" w:rsidP="00257971">
            <w:pPr>
              <w:jc w:val="center"/>
              <w:rPr>
                <w:rFonts w:ascii="Times New Roman" w:hAnsi="Times New Roman" w:cs="Times New Roman"/>
                <w:sz w:val="24"/>
                <w:szCs w:val="24"/>
              </w:rPr>
            </w:pPr>
          </w:p>
        </w:tc>
        <w:tc>
          <w:tcPr>
            <w:tcW w:w="1843" w:type="dxa"/>
            <w:gridSpan w:val="2"/>
            <w:noWrap/>
          </w:tcPr>
          <w:p w14:paraId="368DAAFB" w14:textId="77777777" w:rsidR="00AF74F2" w:rsidRPr="00257971" w:rsidRDefault="00AF74F2" w:rsidP="00257971">
            <w:pPr>
              <w:jc w:val="center"/>
              <w:rPr>
                <w:rFonts w:ascii="Times New Roman" w:hAnsi="Times New Roman" w:cs="Times New Roman"/>
                <w:sz w:val="24"/>
                <w:szCs w:val="24"/>
              </w:rPr>
            </w:pPr>
          </w:p>
        </w:tc>
        <w:tc>
          <w:tcPr>
            <w:tcW w:w="1984" w:type="dxa"/>
            <w:gridSpan w:val="2"/>
          </w:tcPr>
          <w:p w14:paraId="73E53CE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-0.0734</w:t>
            </w:r>
          </w:p>
        </w:tc>
        <w:tc>
          <w:tcPr>
            <w:tcW w:w="1995" w:type="dxa"/>
            <w:gridSpan w:val="2"/>
          </w:tcPr>
          <w:p w14:paraId="3C5EE62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-0.0849</w:t>
            </w:r>
          </w:p>
        </w:tc>
      </w:tr>
      <w:tr w:rsidR="00AF74F2" w:rsidRPr="00257971" w14:paraId="2F6EF600" w14:textId="77777777" w:rsidTr="00257971">
        <w:trPr>
          <w:trHeight w:val="300"/>
          <w:jc w:val="center"/>
        </w:trPr>
        <w:tc>
          <w:tcPr>
            <w:tcW w:w="1996" w:type="dxa"/>
            <w:gridSpan w:val="2"/>
            <w:noWrap/>
          </w:tcPr>
          <w:p w14:paraId="21AC1301" w14:textId="77777777" w:rsidR="00AF74F2" w:rsidRPr="00257971" w:rsidRDefault="00AF74F2" w:rsidP="00257971">
            <w:pPr>
              <w:jc w:val="center"/>
              <w:rPr>
                <w:rFonts w:ascii="Times New Roman" w:hAnsi="Times New Roman" w:cs="Times New Roman"/>
                <w:sz w:val="24"/>
                <w:szCs w:val="24"/>
              </w:rPr>
            </w:pPr>
          </w:p>
        </w:tc>
        <w:tc>
          <w:tcPr>
            <w:tcW w:w="1685" w:type="dxa"/>
            <w:noWrap/>
          </w:tcPr>
          <w:p w14:paraId="6161D990" w14:textId="77777777" w:rsidR="00AF74F2" w:rsidRPr="00257971" w:rsidRDefault="00AF74F2" w:rsidP="00257971">
            <w:pPr>
              <w:jc w:val="center"/>
              <w:rPr>
                <w:rFonts w:ascii="Times New Roman" w:hAnsi="Times New Roman" w:cs="Times New Roman"/>
                <w:sz w:val="24"/>
                <w:szCs w:val="24"/>
              </w:rPr>
            </w:pPr>
          </w:p>
        </w:tc>
        <w:tc>
          <w:tcPr>
            <w:tcW w:w="1843" w:type="dxa"/>
            <w:gridSpan w:val="2"/>
            <w:noWrap/>
          </w:tcPr>
          <w:p w14:paraId="01E45F1B" w14:textId="77777777" w:rsidR="00AF74F2" w:rsidRPr="00257971" w:rsidRDefault="00AF74F2" w:rsidP="00257971">
            <w:pPr>
              <w:jc w:val="center"/>
              <w:rPr>
                <w:rFonts w:ascii="Times New Roman" w:hAnsi="Times New Roman" w:cs="Times New Roman"/>
                <w:sz w:val="24"/>
                <w:szCs w:val="24"/>
              </w:rPr>
            </w:pPr>
          </w:p>
        </w:tc>
        <w:tc>
          <w:tcPr>
            <w:tcW w:w="1984" w:type="dxa"/>
            <w:gridSpan w:val="2"/>
          </w:tcPr>
          <w:p w14:paraId="3121309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(-0.68)</w:t>
            </w:r>
          </w:p>
        </w:tc>
        <w:tc>
          <w:tcPr>
            <w:tcW w:w="1995" w:type="dxa"/>
            <w:gridSpan w:val="2"/>
          </w:tcPr>
          <w:p w14:paraId="61525AB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(-0.78)</w:t>
            </w:r>
          </w:p>
        </w:tc>
      </w:tr>
      <w:tr w:rsidR="00AF74F2" w:rsidRPr="00257971" w14:paraId="6A82A377" w14:textId="77777777" w:rsidTr="00257971">
        <w:trPr>
          <w:trHeight w:val="300"/>
          <w:jc w:val="center"/>
        </w:trPr>
        <w:tc>
          <w:tcPr>
            <w:tcW w:w="1996" w:type="dxa"/>
            <w:gridSpan w:val="2"/>
            <w:noWrap/>
            <w:hideMark/>
          </w:tcPr>
          <w:p w14:paraId="4EE0177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LN(Total Assets)</w:t>
            </w:r>
          </w:p>
        </w:tc>
        <w:tc>
          <w:tcPr>
            <w:tcW w:w="1685" w:type="dxa"/>
            <w:noWrap/>
            <w:hideMark/>
          </w:tcPr>
          <w:p w14:paraId="05F13CA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0.0024</w:t>
            </w:r>
          </w:p>
        </w:tc>
        <w:tc>
          <w:tcPr>
            <w:tcW w:w="1843" w:type="dxa"/>
            <w:gridSpan w:val="2"/>
            <w:noWrap/>
            <w:hideMark/>
          </w:tcPr>
          <w:p w14:paraId="12B06EE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0.0028*</w:t>
            </w:r>
          </w:p>
        </w:tc>
        <w:tc>
          <w:tcPr>
            <w:tcW w:w="1984" w:type="dxa"/>
            <w:gridSpan w:val="2"/>
          </w:tcPr>
          <w:p w14:paraId="159BF33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-0.6877***</w:t>
            </w:r>
          </w:p>
        </w:tc>
        <w:tc>
          <w:tcPr>
            <w:tcW w:w="1995" w:type="dxa"/>
            <w:gridSpan w:val="2"/>
          </w:tcPr>
          <w:p w14:paraId="1ACDF6D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-0.6902***</w:t>
            </w:r>
          </w:p>
        </w:tc>
      </w:tr>
      <w:tr w:rsidR="00AF74F2" w:rsidRPr="00257971" w14:paraId="4E233170" w14:textId="77777777" w:rsidTr="00257971">
        <w:trPr>
          <w:trHeight w:val="300"/>
          <w:jc w:val="center"/>
        </w:trPr>
        <w:tc>
          <w:tcPr>
            <w:tcW w:w="1996" w:type="dxa"/>
            <w:gridSpan w:val="2"/>
            <w:noWrap/>
            <w:hideMark/>
          </w:tcPr>
          <w:p w14:paraId="30C5E984" w14:textId="77777777" w:rsidR="00AF74F2" w:rsidRPr="00257971" w:rsidRDefault="00AF74F2" w:rsidP="00257971">
            <w:pPr>
              <w:jc w:val="center"/>
              <w:rPr>
                <w:rFonts w:ascii="Times New Roman" w:hAnsi="Times New Roman" w:cs="Times New Roman"/>
                <w:sz w:val="24"/>
                <w:szCs w:val="24"/>
              </w:rPr>
            </w:pPr>
          </w:p>
        </w:tc>
        <w:tc>
          <w:tcPr>
            <w:tcW w:w="1685" w:type="dxa"/>
            <w:noWrap/>
            <w:hideMark/>
          </w:tcPr>
          <w:p w14:paraId="339C4C4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(1.56)</w:t>
            </w:r>
          </w:p>
        </w:tc>
        <w:tc>
          <w:tcPr>
            <w:tcW w:w="1843" w:type="dxa"/>
            <w:gridSpan w:val="2"/>
            <w:noWrap/>
            <w:hideMark/>
          </w:tcPr>
          <w:p w14:paraId="0E2681F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(1.74)</w:t>
            </w:r>
          </w:p>
        </w:tc>
        <w:tc>
          <w:tcPr>
            <w:tcW w:w="1984" w:type="dxa"/>
            <w:gridSpan w:val="2"/>
          </w:tcPr>
          <w:p w14:paraId="7655334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(-8.31)</w:t>
            </w:r>
          </w:p>
        </w:tc>
        <w:tc>
          <w:tcPr>
            <w:tcW w:w="1995" w:type="dxa"/>
            <w:gridSpan w:val="2"/>
          </w:tcPr>
          <w:p w14:paraId="3D9D145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(-8.20)</w:t>
            </w:r>
          </w:p>
        </w:tc>
      </w:tr>
      <w:tr w:rsidR="00AF74F2" w:rsidRPr="00257971" w14:paraId="2D3026B4" w14:textId="77777777" w:rsidTr="00257971">
        <w:trPr>
          <w:trHeight w:val="300"/>
          <w:jc w:val="center"/>
        </w:trPr>
        <w:tc>
          <w:tcPr>
            <w:tcW w:w="1996" w:type="dxa"/>
            <w:gridSpan w:val="2"/>
            <w:noWrap/>
            <w:hideMark/>
          </w:tcPr>
          <w:p w14:paraId="372C86F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Capex</w:t>
            </w:r>
          </w:p>
        </w:tc>
        <w:tc>
          <w:tcPr>
            <w:tcW w:w="1685" w:type="dxa"/>
            <w:noWrap/>
            <w:hideMark/>
          </w:tcPr>
          <w:p w14:paraId="4243173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-0.0184</w:t>
            </w:r>
          </w:p>
        </w:tc>
        <w:tc>
          <w:tcPr>
            <w:tcW w:w="1843" w:type="dxa"/>
            <w:gridSpan w:val="2"/>
            <w:noWrap/>
            <w:hideMark/>
          </w:tcPr>
          <w:p w14:paraId="22DF40A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-0.0162</w:t>
            </w:r>
          </w:p>
        </w:tc>
        <w:tc>
          <w:tcPr>
            <w:tcW w:w="1984" w:type="dxa"/>
            <w:gridSpan w:val="2"/>
          </w:tcPr>
          <w:p w14:paraId="69BFF0B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-2.1922**</w:t>
            </w:r>
          </w:p>
        </w:tc>
        <w:tc>
          <w:tcPr>
            <w:tcW w:w="1995" w:type="dxa"/>
            <w:gridSpan w:val="2"/>
          </w:tcPr>
          <w:p w14:paraId="0381FF6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-2.2902**</w:t>
            </w:r>
          </w:p>
        </w:tc>
      </w:tr>
      <w:tr w:rsidR="00AF74F2" w:rsidRPr="00257971" w14:paraId="5EFA332A" w14:textId="77777777" w:rsidTr="00257971">
        <w:trPr>
          <w:trHeight w:val="300"/>
          <w:jc w:val="center"/>
        </w:trPr>
        <w:tc>
          <w:tcPr>
            <w:tcW w:w="1996" w:type="dxa"/>
            <w:gridSpan w:val="2"/>
            <w:noWrap/>
            <w:hideMark/>
          </w:tcPr>
          <w:p w14:paraId="2B498CC7" w14:textId="77777777" w:rsidR="00AF74F2" w:rsidRPr="00257971" w:rsidRDefault="00AF74F2" w:rsidP="00257971">
            <w:pPr>
              <w:jc w:val="center"/>
              <w:rPr>
                <w:rFonts w:ascii="Times New Roman" w:hAnsi="Times New Roman" w:cs="Times New Roman"/>
                <w:sz w:val="24"/>
                <w:szCs w:val="24"/>
              </w:rPr>
            </w:pPr>
          </w:p>
        </w:tc>
        <w:tc>
          <w:tcPr>
            <w:tcW w:w="1685" w:type="dxa"/>
            <w:noWrap/>
            <w:hideMark/>
          </w:tcPr>
          <w:p w14:paraId="3FAA696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(-0.62)</w:t>
            </w:r>
          </w:p>
        </w:tc>
        <w:tc>
          <w:tcPr>
            <w:tcW w:w="1843" w:type="dxa"/>
            <w:gridSpan w:val="2"/>
            <w:noWrap/>
            <w:hideMark/>
          </w:tcPr>
          <w:p w14:paraId="079AC70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(-0.53)</w:t>
            </w:r>
          </w:p>
        </w:tc>
        <w:tc>
          <w:tcPr>
            <w:tcW w:w="1984" w:type="dxa"/>
            <w:gridSpan w:val="2"/>
          </w:tcPr>
          <w:p w14:paraId="57D2F26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(-2.70)</w:t>
            </w:r>
          </w:p>
        </w:tc>
        <w:tc>
          <w:tcPr>
            <w:tcW w:w="1995" w:type="dxa"/>
            <w:gridSpan w:val="2"/>
          </w:tcPr>
          <w:p w14:paraId="52AA012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(-2.80)</w:t>
            </w:r>
          </w:p>
        </w:tc>
      </w:tr>
      <w:tr w:rsidR="00AF74F2" w:rsidRPr="00257971" w14:paraId="32C3BA23" w14:textId="77777777" w:rsidTr="00257971">
        <w:trPr>
          <w:trHeight w:val="300"/>
          <w:jc w:val="center"/>
        </w:trPr>
        <w:tc>
          <w:tcPr>
            <w:tcW w:w="1996" w:type="dxa"/>
            <w:gridSpan w:val="2"/>
            <w:noWrap/>
            <w:hideMark/>
          </w:tcPr>
          <w:p w14:paraId="3F89CCD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Leverage</w:t>
            </w:r>
          </w:p>
        </w:tc>
        <w:tc>
          <w:tcPr>
            <w:tcW w:w="1685" w:type="dxa"/>
            <w:noWrap/>
            <w:hideMark/>
          </w:tcPr>
          <w:p w14:paraId="2484343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-0.0119</w:t>
            </w:r>
          </w:p>
        </w:tc>
        <w:tc>
          <w:tcPr>
            <w:tcW w:w="1843" w:type="dxa"/>
            <w:gridSpan w:val="2"/>
            <w:noWrap/>
            <w:hideMark/>
          </w:tcPr>
          <w:p w14:paraId="7ED4E3B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-0.0115</w:t>
            </w:r>
          </w:p>
        </w:tc>
        <w:tc>
          <w:tcPr>
            <w:tcW w:w="1984" w:type="dxa"/>
            <w:gridSpan w:val="2"/>
          </w:tcPr>
          <w:p w14:paraId="483108B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0.4032</w:t>
            </w:r>
          </w:p>
        </w:tc>
        <w:tc>
          <w:tcPr>
            <w:tcW w:w="1995" w:type="dxa"/>
            <w:gridSpan w:val="2"/>
          </w:tcPr>
          <w:p w14:paraId="1C27827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0.4024</w:t>
            </w:r>
          </w:p>
        </w:tc>
      </w:tr>
      <w:tr w:rsidR="00AF74F2" w:rsidRPr="00257971" w14:paraId="3C0FBA9C" w14:textId="77777777" w:rsidTr="00257971">
        <w:trPr>
          <w:trHeight w:val="300"/>
          <w:jc w:val="center"/>
        </w:trPr>
        <w:tc>
          <w:tcPr>
            <w:tcW w:w="1996" w:type="dxa"/>
            <w:gridSpan w:val="2"/>
            <w:noWrap/>
            <w:hideMark/>
          </w:tcPr>
          <w:p w14:paraId="19C89414" w14:textId="77777777" w:rsidR="00AF74F2" w:rsidRPr="00257971" w:rsidRDefault="00AF74F2" w:rsidP="00257971">
            <w:pPr>
              <w:jc w:val="center"/>
              <w:rPr>
                <w:rFonts w:ascii="Times New Roman" w:hAnsi="Times New Roman" w:cs="Times New Roman"/>
                <w:sz w:val="24"/>
                <w:szCs w:val="24"/>
              </w:rPr>
            </w:pPr>
          </w:p>
        </w:tc>
        <w:tc>
          <w:tcPr>
            <w:tcW w:w="1685" w:type="dxa"/>
            <w:noWrap/>
            <w:hideMark/>
          </w:tcPr>
          <w:p w14:paraId="3EE5820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(-1.27)</w:t>
            </w:r>
          </w:p>
        </w:tc>
        <w:tc>
          <w:tcPr>
            <w:tcW w:w="1843" w:type="dxa"/>
            <w:gridSpan w:val="2"/>
            <w:noWrap/>
            <w:hideMark/>
          </w:tcPr>
          <w:p w14:paraId="05BB352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(-1.22)</w:t>
            </w:r>
          </w:p>
        </w:tc>
        <w:tc>
          <w:tcPr>
            <w:tcW w:w="1984" w:type="dxa"/>
            <w:gridSpan w:val="2"/>
          </w:tcPr>
          <w:p w14:paraId="79F3838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(1.24)</w:t>
            </w:r>
          </w:p>
        </w:tc>
        <w:tc>
          <w:tcPr>
            <w:tcW w:w="1995" w:type="dxa"/>
            <w:gridSpan w:val="2"/>
          </w:tcPr>
          <w:p w14:paraId="0E0A4BE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(1.23)</w:t>
            </w:r>
          </w:p>
        </w:tc>
      </w:tr>
      <w:tr w:rsidR="00AF74F2" w:rsidRPr="00257971" w14:paraId="65A598D9" w14:textId="77777777" w:rsidTr="00257971">
        <w:trPr>
          <w:trHeight w:val="300"/>
          <w:jc w:val="center"/>
        </w:trPr>
        <w:tc>
          <w:tcPr>
            <w:tcW w:w="1996" w:type="dxa"/>
            <w:gridSpan w:val="2"/>
            <w:noWrap/>
            <w:hideMark/>
          </w:tcPr>
          <w:p w14:paraId="4276C1A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Cash</w:t>
            </w:r>
          </w:p>
        </w:tc>
        <w:tc>
          <w:tcPr>
            <w:tcW w:w="1685" w:type="dxa"/>
            <w:noWrap/>
            <w:hideMark/>
          </w:tcPr>
          <w:p w14:paraId="60EFC20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-0.0126</w:t>
            </w:r>
          </w:p>
        </w:tc>
        <w:tc>
          <w:tcPr>
            <w:tcW w:w="1843" w:type="dxa"/>
            <w:gridSpan w:val="2"/>
            <w:noWrap/>
            <w:hideMark/>
          </w:tcPr>
          <w:p w14:paraId="68F2DC9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-0.0129</w:t>
            </w:r>
          </w:p>
        </w:tc>
        <w:tc>
          <w:tcPr>
            <w:tcW w:w="1984" w:type="dxa"/>
            <w:gridSpan w:val="2"/>
          </w:tcPr>
          <w:p w14:paraId="480524C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0.0496</w:t>
            </w:r>
          </w:p>
        </w:tc>
        <w:tc>
          <w:tcPr>
            <w:tcW w:w="1995" w:type="dxa"/>
            <w:gridSpan w:val="2"/>
          </w:tcPr>
          <w:p w14:paraId="085FFE2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0.0533</w:t>
            </w:r>
          </w:p>
        </w:tc>
      </w:tr>
      <w:tr w:rsidR="00AF74F2" w:rsidRPr="00257971" w14:paraId="4AA29C48" w14:textId="77777777" w:rsidTr="00257971">
        <w:trPr>
          <w:trHeight w:val="300"/>
          <w:jc w:val="center"/>
        </w:trPr>
        <w:tc>
          <w:tcPr>
            <w:tcW w:w="1996" w:type="dxa"/>
            <w:gridSpan w:val="2"/>
            <w:noWrap/>
            <w:hideMark/>
          </w:tcPr>
          <w:p w14:paraId="1CE59AA5" w14:textId="77777777" w:rsidR="00AF74F2" w:rsidRPr="00257971" w:rsidRDefault="00AF74F2" w:rsidP="00257971">
            <w:pPr>
              <w:jc w:val="center"/>
              <w:rPr>
                <w:rFonts w:ascii="Times New Roman" w:hAnsi="Times New Roman" w:cs="Times New Roman"/>
                <w:sz w:val="24"/>
                <w:szCs w:val="24"/>
              </w:rPr>
            </w:pPr>
          </w:p>
        </w:tc>
        <w:tc>
          <w:tcPr>
            <w:tcW w:w="1685" w:type="dxa"/>
            <w:noWrap/>
            <w:hideMark/>
          </w:tcPr>
          <w:p w14:paraId="2F6A6F4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(-1.01)</w:t>
            </w:r>
          </w:p>
        </w:tc>
        <w:tc>
          <w:tcPr>
            <w:tcW w:w="1843" w:type="dxa"/>
            <w:gridSpan w:val="2"/>
            <w:noWrap/>
            <w:hideMark/>
          </w:tcPr>
          <w:p w14:paraId="213CC22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(-1.02)</w:t>
            </w:r>
          </w:p>
        </w:tc>
        <w:tc>
          <w:tcPr>
            <w:tcW w:w="1984" w:type="dxa"/>
            <w:gridSpan w:val="2"/>
          </w:tcPr>
          <w:p w14:paraId="32F027B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(0.12)</w:t>
            </w:r>
          </w:p>
        </w:tc>
        <w:tc>
          <w:tcPr>
            <w:tcW w:w="1995" w:type="dxa"/>
            <w:gridSpan w:val="2"/>
          </w:tcPr>
          <w:p w14:paraId="42301BA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(0.13)</w:t>
            </w:r>
          </w:p>
        </w:tc>
      </w:tr>
      <w:tr w:rsidR="00AF74F2" w:rsidRPr="00257971" w14:paraId="62E4B406" w14:textId="77777777" w:rsidTr="00257971">
        <w:trPr>
          <w:trHeight w:val="300"/>
          <w:jc w:val="center"/>
        </w:trPr>
        <w:tc>
          <w:tcPr>
            <w:tcW w:w="1996" w:type="dxa"/>
            <w:gridSpan w:val="2"/>
            <w:noWrap/>
            <w:hideMark/>
          </w:tcPr>
          <w:p w14:paraId="5B52473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ROA</w:t>
            </w:r>
          </w:p>
        </w:tc>
        <w:tc>
          <w:tcPr>
            <w:tcW w:w="1685" w:type="dxa"/>
            <w:noWrap/>
            <w:hideMark/>
          </w:tcPr>
          <w:p w14:paraId="7E836A7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-0.0056</w:t>
            </w:r>
          </w:p>
        </w:tc>
        <w:tc>
          <w:tcPr>
            <w:tcW w:w="1843" w:type="dxa"/>
            <w:gridSpan w:val="2"/>
            <w:noWrap/>
            <w:hideMark/>
          </w:tcPr>
          <w:p w14:paraId="129739E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-0.0054</w:t>
            </w:r>
          </w:p>
        </w:tc>
        <w:tc>
          <w:tcPr>
            <w:tcW w:w="1984" w:type="dxa"/>
            <w:gridSpan w:val="2"/>
          </w:tcPr>
          <w:p w14:paraId="4E945BD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0.4635</w:t>
            </w:r>
          </w:p>
        </w:tc>
        <w:tc>
          <w:tcPr>
            <w:tcW w:w="1995" w:type="dxa"/>
            <w:gridSpan w:val="2"/>
          </w:tcPr>
          <w:p w14:paraId="2C94C8B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0.4615</w:t>
            </w:r>
          </w:p>
        </w:tc>
      </w:tr>
      <w:tr w:rsidR="00AF74F2" w:rsidRPr="00257971" w14:paraId="74A7465C" w14:textId="77777777" w:rsidTr="00257971">
        <w:trPr>
          <w:trHeight w:val="300"/>
          <w:jc w:val="center"/>
        </w:trPr>
        <w:tc>
          <w:tcPr>
            <w:tcW w:w="1996" w:type="dxa"/>
            <w:gridSpan w:val="2"/>
            <w:noWrap/>
            <w:hideMark/>
          </w:tcPr>
          <w:p w14:paraId="7ADB3613" w14:textId="77777777" w:rsidR="00AF74F2" w:rsidRPr="00257971" w:rsidRDefault="00AF74F2" w:rsidP="00257971">
            <w:pPr>
              <w:jc w:val="center"/>
              <w:rPr>
                <w:rFonts w:ascii="Times New Roman" w:hAnsi="Times New Roman" w:cs="Times New Roman"/>
                <w:sz w:val="24"/>
                <w:szCs w:val="24"/>
              </w:rPr>
            </w:pPr>
          </w:p>
        </w:tc>
        <w:tc>
          <w:tcPr>
            <w:tcW w:w="1685" w:type="dxa"/>
            <w:noWrap/>
            <w:hideMark/>
          </w:tcPr>
          <w:p w14:paraId="46B6665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(-0.59)</w:t>
            </w:r>
          </w:p>
        </w:tc>
        <w:tc>
          <w:tcPr>
            <w:tcW w:w="1843" w:type="dxa"/>
            <w:gridSpan w:val="2"/>
            <w:noWrap/>
            <w:hideMark/>
          </w:tcPr>
          <w:p w14:paraId="5E80358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(-0.56)</w:t>
            </w:r>
          </w:p>
        </w:tc>
        <w:tc>
          <w:tcPr>
            <w:tcW w:w="1984" w:type="dxa"/>
            <w:gridSpan w:val="2"/>
          </w:tcPr>
          <w:p w14:paraId="7792386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(1.58)</w:t>
            </w:r>
          </w:p>
        </w:tc>
        <w:tc>
          <w:tcPr>
            <w:tcW w:w="1995" w:type="dxa"/>
            <w:gridSpan w:val="2"/>
          </w:tcPr>
          <w:p w14:paraId="3F8BE39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(1.56)</w:t>
            </w:r>
          </w:p>
        </w:tc>
      </w:tr>
      <w:tr w:rsidR="00AF74F2" w:rsidRPr="00257971" w14:paraId="6793712A" w14:textId="77777777" w:rsidTr="00257971">
        <w:trPr>
          <w:trHeight w:val="300"/>
          <w:jc w:val="center"/>
        </w:trPr>
        <w:tc>
          <w:tcPr>
            <w:tcW w:w="1996" w:type="dxa"/>
            <w:gridSpan w:val="2"/>
            <w:noWrap/>
            <w:hideMark/>
          </w:tcPr>
          <w:p w14:paraId="5043393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Tangible</w:t>
            </w:r>
          </w:p>
        </w:tc>
        <w:tc>
          <w:tcPr>
            <w:tcW w:w="1685" w:type="dxa"/>
            <w:noWrap/>
            <w:hideMark/>
          </w:tcPr>
          <w:p w14:paraId="3DF6241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0.0069</w:t>
            </w:r>
          </w:p>
        </w:tc>
        <w:tc>
          <w:tcPr>
            <w:tcW w:w="1843" w:type="dxa"/>
            <w:gridSpan w:val="2"/>
            <w:noWrap/>
            <w:hideMark/>
          </w:tcPr>
          <w:p w14:paraId="26D3093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0.0069</w:t>
            </w:r>
          </w:p>
        </w:tc>
        <w:tc>
          <w:tcPr>
            <w:tcW w:w="1984" w:type="dxa"/>
            <w:gridSpan w:val="2"/>
          </w:tcPr>
          <w:p w14:paraId="0914E5F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0.5978*</w:t>
            </w:r>
          </w:p>
        </w:tc>
        <w:tc>
          <w:tcPr>
            <w:tcW w:w="1995" w:type="dxa"/>
            <w:gridSpan w:val="2"/>
          </w:tcPr>
          <w:p w14:paraId="01C7C31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0.6394*</w:t>
            </w:r>
          </w:p>
        </w:tc>
      </w:tr>
      <w:tr w:rsidR="00AF74F2" w:rsidRPr="00257971" w14:paraId="6127EF6B" w14:textId="77777777" w:rsidTr="00257971">
        <w:trPr>
          <w:trHeight w:val="300"/>
          <w:jc w:val="center"/>
        </w:trPr>
        <w:tc>
          <w:tcPr>
            <w:tcW w:w="1996" w:type="dxa"/>
            <w:gridSpan w:val="2"/>
            <w:noWrap/>
            <w:hideMark/>
          </w:tcPr>
          <w:p w14:paraId="1E693A1E" w14:textId="77777777" w:rsidR="00AF74F2" w:rsidRPr="00257971" w:rsidRDefault="00AF74F2" w:rsidP="00257971">
            <w:pPr>
              <w:jc w:val="center"/>
              <w:rPr>
                <w:rFonts w:ascii="Times New Roman" w:hAnsi="Times New Roman" w:cs="Times New Roman"/>
                <w:sz w:val="24"/>
                <w:szCs w:val="24"/>
              </w:rPr>
            </w:pPr>
          </w:p>
        </w:tc>
        <w:tc>
          <w:tcPr>
            <w:tcW w:w="1685" w:type="dxa"/>
            <w:noWrap/>
            <w:hideMark/>
          </w:tcPr>
          <w:p w14:paraId="45E763E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(0.63)</w:t>
            </w:r>
          </w:p>
        </w:tc>
        <w:tc>
          <w:tcPr>
            <w:tcW w:w="1843" w:type="dxa"/>
            <w:gridSpan w:val="2"/>
            <w:noWrap/>
            <w:hideMark/>
          </w:tcPr>
          <w:p w14:paraId="58F1121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(0.60)</w:t>
            </w:r>
          </w:p>
        </w:tc>
        <w:tc>
          <w:tcPr>
            <w:tcW w:w="1984" w:type="dxa"/>
            <w:gridSpan w:val="2"/>
          </w:tcPr>
          <w:p w14:paraId="3350403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(1.69)</w:t>
            </w:r>
          </w:p>
        </w:tc>
        <w:tc>
          <w:tcPr>
            <w:tcW w:w="1995" w:type="dxa"/>
            <w:gridSpan w:val="2"/>
          </w:tcPr>
          <w:p w14:paraId="28BC76D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(1.81)</w:t>
            </w:r>
          </w:p>
        </w:tc>
      </w:tr>
      <w:tr w:rsidR="00AF74F2" w:rsidRPr="00257971" w14:paraId="3ED6D5DF" w14:textId="77777777" w:rsidTr="00257971">
        <w:trPr>
          <w:trHeight w:val="300"/>
          <w:jc w:val="center"/>
        </w:trPr>
        <w:tc>
          <w:tcPr>
            <w:tcW w:w="1996" w:type="dxa"/>
            <w:gridSpan w:val="2"/>
            <w:noWrap/>
            <w:hideMark/>
          </w:tcPr>
          <w:p w14:paraId="5418C97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Volatility</w:t>
            </w:r>
          </w:p>
        </w:tc>
        <w:tc>
          <w:tcPr>
            <w:tcW w:w="1685" w:type="dxa"/>
            <w:noWrap/>
            <w:hideMark/>
          </w:tcPr>
          <w:p w14:paraId="55F6B6A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0.0713</w:t>
            </w:r>
          </w:p>
        </w:tc>
        <w:tc>
          <w:tcPr>
            <w:tcW w:w="1843" w:type="dxa"/>
            <w:gridSpan w:val="2"/>
            <w:noWrap/>
            <w:hideMark/>
          </w:tcPr>
          <w:p w14:paraId="74C9C9E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0.0736</w:t>
            </w:r>
          </w:p>
        </w:tc>
        <w:tc>
          <w:tcPr>
            <w:tcW w:w="1984" w:type="dxa"/>
            <w:gridSpan w:val="2"/>
          </w:tcPr>
          <w:p w14:paraId="7C53ADA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1.6027</w:t>
            </w:r>
          </w:p>
        </w:tc>
        <w:tc>
          <w:tcPr>
            <w:tcW w:w="1995" w:type="dxa"/>
            <w:gridSpan w:val="2"/>
          </w:tcPr>
          <w:p w14:paraId="313AFBB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1.8027</w:t>
            </w:r>
          </w:p>
        </w:tc>
      </w:tr>
      <w:tr w:rsidR="00AF74F2" w:rsidRPr="00257971" w14:paraId="0D4CD492" w14:textId="77777777" w:rsidTr="00257971">
        <w:trPr>
          <w:trHeight w:val="300"/>
          <w:jc w:val="center"/>
        </w:trPr>
        <w:tc>
          <w:tcPr>
            <w:tcW w:w="1996" w:type="dxa"/>
            <w:gridSpan w:val="2"/>
            <w:noWrap/>
            <w:hideMark/>
          </w:tcPr>
          <w:p w14:paraId="52D7AFAA" w14:textId="77777777" w:rsidR="00AF74F2" w:rsidRPr="00257971" w:rsidRDefault="00AF74F2" w:rsidP="00257971">
            <w:pPr>
              <w:jc w:val="center"/>
              <w:rPr>
                <w:rFonts w:ascii="Times New Roman" w:hAnsi="Times New Roman" w:cs="Times New Roman"/>
                <w:sz w:val="24"/>
                <w:szCs w:val="24"/>
              </w:rPr>
            </w:pPr>
          </w:p>
        </w:tc>
        <w:tc>
          <w:tcPr>
            <w:tcW w:w="1685" w:type="dxa"/>
            <w:noWrap/>
            <w:hideMark/>
          </w:tcPr>
          <w:p w14:paraId="377AFCE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(0.77)</w:t>
            </w:r>
          </w:p>
        </w:tc>
        <w:tc>
          <w:tcPr>
            <w:tcW w:w="1843" w:type="dxa"/>
            <w:gridSpan w:val="2"/>
            <w:noWrap/>
            <w:hideMark/>
          </w:tcPr>
          <w:p w14:paraId="0445E6B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(0.78)</w:t>
            </w:r>
          </w:p>
        </w:tc>
        <w:tc>
          <w:tcPr>
            <w:tcW w:w="1984" w:type="dxa"/>
            <w:gridSpan w:val="2"/>
          </w:tcPr>
          <w:p w14:paraId="08B0D36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(0.67)</w:t>
            </w:r>
          </w:p>
        </w:tc>
        <w:tc>
          <w:tcPr>
            <w:tcW w:w="1995" w:type="dxa"/>
            <w:gridSpan w:val="2"/>
          </w:tcPr>
          <w:p w14:paraId="02ABA10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(0.75)</w:t>
            </w:r>
          </w:p>
        </w:tc>
      </w:tr>
      <w:tr w:rsidR="00AF74F2" w:rsidRPr="00257971" w14:paraId="41A4AD99" w14:textId="77777777" w:rsidTr="00257971">
        <w:trPr>
          <w:trHeight w:val="300"/>
          <w:jc w:val="center"/>
        </w:trPr>
        <w:tc>
          <w:tcPr>
            <w:tcW w:w="1996" w:type="dxa"/>
            <w:gridSpan w:val="2"/>
            <w:noWrap/>
            <w:hideMark/>
          </w:tcPr>
          <w:p w14:paraId="5783AEC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Tobin’s Q</w:t>
            </w:r>
          </w:p>
        </w:tc>
        <w:tc>
          <w:tcPr>
            <w:tcW w:w="1685" w:type="dxa"/>
            <w:noWrap/>
            <w:hideMark/>
          </w:tcPr>
          <w:p w14:paraId="71D4A23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-0.0017</w:t>
            </w:r>
          </w:p>
        </w:tc>
        <w:tc>
          <w:tcPr>
            <w:tcW w:w="1843" w:type="dxa"/>
            <w:gridSpan w:val="2"/>
            <w:noWrap/>
            <w:hideMark/>
          </w:tcPr>
          <w:p w14:paraId="055FB65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-0.0017</w:t>
            </w:r>
          </w:p>
        </w:tc>
        <w:tc>
          <w:tcPr>
            <w:tcW w:w="1984" w:type="dxa"/>
            <w:gridSpan w:val="2"/>
          </w:tcPr>
          <w:p w14:paraId="43E27DB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-0.0658*</w:t>
            </w:r>
          </w:p>
        </w:tc>
        <w:tc>
          <w:tcPr>
            <w:tcW w:w="1995" w:type="dxa"/>
            <w:gridSpan w:val="2"/>
          </w:tcPr>
          <w:p w14:paraId="62FDE77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-0.0655*</w:t>
            </w:r>
          </w:p>
        </w:tc>
      </w:tr>
      <w:tr w:rsidR="00AF74F2" w:rsidRPr="00257971" w14:paraId="29B6CC8A" w14:textId="77777777" w:rsidTr="00257971">
        <w:trPr>
          <w:trHeight w:val="300"/>
          <w:jc w:val="center"/>
        </w:trPr>
        <w:tc>
          <w:tcPr>
            <w:tcW w:w="1996" w:type="dxa"/>
            <w:gridSpan w:val="2"/>
            <w:noWrap/>
            <w:hideMark/>
          </w:tcPr>
          <w:p w14:paraId="65A48E5D" w14:textId="77777777" w:rsidR="00AF74F2" w:rsidRPr="00257971" w:rsidRDefault="00AF74F2" w:rsidP="00257971">
            <w:pPr>
              <w:jc w:val="center"/>
              <w:rPr>
                <w:rFonts w:ascii="Times New Roman" w:hAnsi="Times New Roman" w:cs="Times New Roman"/>
                <w:sz w:val="24"/>
                <w:szCs w:val="24"/>
              </w:rPr>
            </w:pPr>
          </w:p>
        </w:tc>
        <w:tc>
          <w:tcPr>
            <w:tcW w:w="1685" w:type="dxa"/>
            <w:noWrap/>
            <w:hideMark/>
          </w:tcPr>
          <w:p w14:paraId="74F6601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(-1.41)</w:t>
            </w:r>
          </w:p>
        </w:tc>
        <w:tc>
          <w:tcPr>
            <w:tcW w:w="1843" w:type="dxa"/>
            <w:gridSpan w:val="2"/>
            <w:noWrap/>
            <w:hideMark/>
          </w:tcPr>
          <w:p w14:paraId="2AD08E0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(-1.37)</w:t>
            </w:r>
          </w:p>
        </w:tc>
        <w:tc>
          <w:tcPr>
            <w:tcW w:w="1984" w:type="dxa"/>
            <w:gridSpan w:val="2"/>
          </w:tcPr>
          <w:p w14:paraId="1DE53CD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(-1.91)</w:t>
            </w:r>
          </w:p>
        </w:tc>
        <w:tc>
          <w:tcPr>
            <w:tcW w:w="1995" w:type="dxa"/>
            <w:gridSpan w:val="2"/>
          </w:tcPr>
          <w:p w14:paraId="7E5BFAF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(-1.88)</w:t>
            </w:r>
          </w:p>
        </w:tc>
      </w:tr>
      <w:tr w:rsidR="00AF74F2" w:rsidRPr="00257971" w14:paraId="0D0FBC69" w14:textId="77777777" w:rsidTr="00257971">
        <w:trPr>
          <w:trHeight w:val="300"/>
          <w:jc w:val="center"/>
        </w:trPr>
        <w:tc>
          <w:tcPr>
            <w:tcW w:w="1996" w:type="dxa"/>
            <w:gridSpan w:val="2"/>
            <w:noWrap/>
            <w:hideMark/>
          </w:tcPr>
          <w:p w14:paraId="64D18DA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Constant</w:t>
            </w:r>
          </w:p>
        </w:tc>
        <w:tc>
          <w:tcPr>
            <w:tcW w:w="1685" w:type="dxa"/>
            <w:noWrap/>
            <w:hideMark/>
          </w:tcPr>
          <w:p w14:paraId="5633BFA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-0.0409</w:t>
            </w:r>
          </w:p>
        </w:tc>
        <w:tc>
          <w:tcPr>
            <w:tcW w:w="1843" w:type="dxa"/>
            <w:gridSpan w:val="2"/>
            <w:noWrap/>
            <w:hideMark/>
          </w:tcPr>
          <w:p w14:paraId="1A4CDCF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-0.0424</w:t>
            </w:r>
          </w:p>
        </w:tc>
        <w:tc>
          <w:tcPr>
            <w:tcW w:w="1984" w:type="dxa"/>
            <w:gridSpan w:val="2"/>
          </w:tcPr>
          <w:p w14:paraId="11C59B0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13.9849***</w:t>
            </w:r>
          </w:p>
        </w:tc>
        <w:tc>
          <w:tcPr>
            <w:tcW w:w="1995" w:type="dxa"/>
            <w:gridSpan w:val="2"/>
          </w:tcPr>
          <w:p w14:paraId="64D9A80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13.9078***</w:t>
            </w:r>
          </w:p>
        </w:tc>
      </w:tr>
      <w:tr w:rsidR="00AF74F2" w:rsidRPr="00257971" w14:paraId="25EA48CC" w14:textId="77777777" w:rsidTr="00257971">
        <w:trPr>
          <w:trHeight w:val="300"/>
          <w:jc w:val="center"/>
        </w:trPr>
        <w:tc>
          <w:tcPr>
            <w:tcW w:w="1996" w:type="dxa"/>
            <w:gridSpan w:val="2"/>
            <w:noWrap/>
            <w:hideMark/>
          </w:tcPr>
          <w:p w14:paraId="2FBBAD89" w14:textId="77777777" w:rsidR="00AF74F2" w:rsidRPr="00257971" w:rsidRDefault="00AF74F2" w:rsidP="00257971">
            <w:pPr>
              <w:jc w:val="center"/>
              <w:rPr>
                <w:rFonts w:ascii="Times New Roman" w:hAnsi="Times New Roman" w:cs="Times New Roman"/>
                <w:sz w:val="24"/>
                <w:szCs w:val="24"/>
              </w:rPr>
            </w:pPr>
          </w:p>
        </w:tc>
        <w:tc>
          <w:tcPr>
            <w:tcW w:w="1685" w:type="dxa"/>
            <w:noWrap/>
            <w:hideMark/>
          </w:tcPr>
          <w:p w14:paraId="4DFD2CB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(-1.41)</w:t>
            </w:r>
          </w:p>
        </w:tc>
        <w:tc>
          <w:tcPr>
            <w:tcW w:w="1843" w:type="dxa"/>
            <w:gridSpan w:val="2"/>
            <w:noWrap/>
            <w:hideMark/>
          </w:tcPr>
          <w:p w14:paraId="04AA7C4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(-1.47)</w:t>
            </w:r>
          </w:p>
        </w:tc>
        <w:tc>
          <w:tcPr>
            <w:tcW w:w="1984" w:type="dxa"/>
            <w:gridSpan w:val="2"/>
          </w:tcPr>
          <w:p w14:paraId="1B6E379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(12.01)</w:t>
            </w:r>
          </w:p>
        </w:tc>
        <w:tc>
          <w:tcPr>
            <w:tcW w:w="1995" w:type="dxa"/>
            <w:gridSpan w:val="2"/>
          </w:tcPr>
          <w:p w14:paraId="6E574B2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(11.75)</w:t>
            </w:r>
          </w:p>
        </w:tc>
      </w:tr>
      <w:tr w:rsidR="00AF74F2" w:rsidRPr="00257971" w14:paraId="45739C7F" w14:textId="77777777" w:rsidTr="00257971">
        <w:trPr>
          <w:trHeight w:val="300"/>
          <w:jc w:val="center"/>
        </w:trPr>
        <w:tc>
          <w:tcPr>
            <w:tcW w:w="1996" w:type="dxa"/>
            <w:gridSpan w:val="2"/>
            <w:noWrap/>
            <w:hideMark/>
          </w:tcPr>
          <w:p w14:paraId="27F76DE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Year FE</w:t>
            </w:r>
          </w:p>
        </w:tc>
        <w:tc>
          <w:tcPr>
            <w:tcW w:w="1685" w:type="dxa"/>
            <w:noWrap/>
            <w:hideMark/>
          </w:tcPr>
          <w:p w14:paraId="5A3F64A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843" w:type="dxa"/>
            <w:gridSpan w:val="2"/>
            <w:noWrap/>
            <w:hideMark/>
          </w:tcPr>
          <w:p w14:paraId="4D04FD3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984" w:type="dxa"/>
            <w:gridSpan w:val="2"/>
          </w:tcPr>
          <w:p w14:paraId="5372D05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995" w:type="dxa"/>
            <w:gridSpan w:val="2"/>
          </w:tcPr>
          <w:p w14:paraId="76AF7DA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r>
      <w:tr w:rsidR="00AF74F2" w:rsidRPr="00257971" w14:paraId="1BF44190" w14:textId="77777777" w:rsidTr="00257971">
        <w:trPr>
          <w:trHeight w:val="300"/>
          <w:jc w:val="center"/>
        </w:trPr>
        <w:tc>
          <w:tcPr>
            <w:tcW w:w="1996" w:type="dxa"/>
            <w:gridSpan w:val="2"/>
            <w:noWrap/>
            <w:hideMark/>
          </w:tcPr>
          <w:p w14:paraId="7F479CA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Industry FE</w:t>
            </w:r>
          </w:p>
        </w:tc>
        <w:tc>
          <w:tcPr>
            <w:tcW w:w="1685" w:type="dxa"/>
            <w:noWrap/>
            <w:hideMark/>
          </w:tcPr>
          <w:p w14:paraId="7951E82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843" w:type="dxa"/>
            <w:gridSpan w:val="2"/>
            <w:noWrap/>
            <w:hideMark/>
          </w:tcPr>
          <w:p w14:paraId="5643AAE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984" w:type="dxa"/>
            <w:gridSpan w:val="2"/>
          </w:tcPr>
          <w:p w14:paraId="7CFF790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995" w:type="dxa"/>
            <w:gridSpan w:val="2"/>
          </w:tcPr>
          <w:p w14:paraId="6FD365C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r>
      <w:tr w:rsidR="00AF74F2" w:rsidRPr="00257971" w14:paraId="4797CAA2" w14:textId="77777777" w:rsidTr="00257971">
        <w:trPr>
          <w:trHeight w:val="300"/>
          <w:jc w:val="center"/>
        </w:trPr>
        <w:tc>
          <w:tcPr>
            <w:tcW w:w="1996" w:type="dxa"/>
            <w:gridSpan w:val="2"/>
            <w:noWrap/>
            <w:hideMark/>
          </w:tcPr>
          <w:p w14:paraId="0483E2B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Cluster by Firm</w:t>
            </w:r>
          </w:p>
        </w:tc>
        <w:tc>
          <w:tcPr>
            <w:tcW w:w="1685" w:type="dxa"/>
            <w:noWrap/>
            <w:hideMark/>
          </w:tcPr>
          <w:p w14:paraId="529C6EA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843" w:type="dxa"/>
            <w:gridSpan w:val="2"/>
            <w:noWrap/>
            <w:hideMark/>
          </w:tcPr>
          <w:p w14:paraId="564EBC8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984" w:type="dxa"/>
            <w:gridSpan w:val="2"/>
          </w:tcPr>
          <w:p w14:paraId="25A3BDD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995" w:type="dxa"/>
            <w:gridSpan w:val="2"/>
          </w:tcPr>
          <w:p w14:paraId="15B7CF4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r>
      <w:tr w:rsidR="00AF74F2" w:rsidRPr="00257971" w14:paraId="08B7C78F" w14:textId="77777777" w:rsidTr="00257971">
        <w:trPr>
          <w:trHeight w:val="300"/>
          <w:jc w:val="center"/>
        </w:trPr>
        <w:tc>
          <w:tcPr>
            <w:tcW w:w="1996" w:type="dxa"/>
            <w:gridSpan w:val="2"/>
            <w:noWrap/>
            <w:hideMark/>
          </w:tcPr>
          <w:p w14:paraId="25457BA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Number of observations</w:t>
            </w:r>
          </w:p>
        </w:tc>
        <w:tc>
          <w:tcPr>
            <w:tcW w:w="1685" w:type="dxa"/>
            <w:noWrap/>
            <w:hideMark/>
          </w:tcPr>
          <w:p w14:paraId="75A55E2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486</w:t>
            </w:r>
          </w:p>
        </w:tc>
        <w:tc>
          <w:tcPr>
            <w:tcW w:w="1843" w:type="dxa"/>
            <w:gridSpan w:val="2"/>
            <w:noWrap/>
            <w:hideMark/>
          </w:tcPr>
          <w:p w14:paraId="6418F51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486</w:t>
            </w:r>
          </w:p>
        </w:tc>
        <w:tc>
          <w:tcPr>
            <w:tcW w:w="1984" w:type="dxa"/>
            <w:gridSpan w:val="2"/>
          </w:tcPr>
          <w:p w14:paraId="2C809E1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612</w:t>
            </w:r>
          </w:p>
        </w:tc>
        <w:tc>
          <w:tcPr>
            <w:tcW w:w="1995" w:type="dxa"/>
            <w:gridSpan w:val="2"/>
          </w:tcPr>
          <w:p w14:paraId="5D3D036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612</w:t>
            </w:r>
          </w:p>
        </w:tc>
      </w:tr>
      <w:tr w:rsidR="00AF74F2" w:rsidRPr="00257971" w14:paraId="172253EA" w14:textId="77777777" w:rsidTr="00257971">
        <w:trPr>
          <w:trHeight w:val="300"/>
          <w:jc w:val="center"/>
        </w:trPr>
        <w:tc>
          <w:tcPr>
            <w:tcW w:w="1996" w:type="dxa"/>
            <w:gridSpan w:val="2"/>
            <w:noWrap/>
            <w:hideMark/>
          </w:tcPr>
          <w:p w14:paraId="0D6F5D3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Adjusted R</w:t>
            </w:r>
            <w:r w:rsidRPr="003D602E">
              <w:rPr>
                <w:rFonts w:ascii="Times New Roman" w:hAnsi="Times New Roman" w:cs="Times New Roman"/>
                <w:sz w:val="24"/>
                <w:szCs w:val="24"/>
                <w:vertAlign w:val="superscript"/>
              </w:rPr>
              <w:t>2</w:t>
            </w:r>
          </w:p>
        </w:tc>
        <w:tc>
          <w:tcPr>
            <w:tcW w:w="1685" w:type="dxa"/>
            <w:noWrap/>
            <w:hideMark/>
          </w:tcPr>
          <w:p w14:paraId="0457DD8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0.1728</w:t>
            </w:r>
          </w:p>
        </w:tc>
        <w:tc>
          <w:tcPr>
            <w:tcW w:w="1843" w:type="dxa"/>
            <w:gridSpan w:val="2"/>
            <w:noWrap/>
            <w:hideMark/>
          </w:tcPr>
          <w:p w14:paraId="39DA2FA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0.1624</w:t>
            </w:r>
          </w:p>
        </w:tc>
        <w:tc>
          <w:tcPr>
            <w:tcW w:w="1984" w:type="dxa"/>
            <w:gridSpan w:val="2"/>
          </w:tcPr>
          <w:p w14:paraId="0262E89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0.5877</w:t>
            </w:r>
          </w:p>
        </w:tc>
        <w:tc>
          <w:tcPr>
            <w:tcW w:w="1995" w:type="dxa"/>
            <w:gridSpan w:val="2"/>
          </w:tcPr>
          <w:p w14:paraId="2780E6C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0.5854</w:t>
            </w:r>
          </w:p>
        </w:tc>
      </w:tr>
    </w:tbl>
    <w:p w14:paraId="6B5C42C4" w14:textId="77777777" w:rsidR="008F2D1F" w:rsidRDefault="008F2D1F" w:rsidP="00AF74F2">
      <w:pPr>
        <w:jc w:val="both"/>
        <w:rPr>
          <w:rFonts w:ascii="Times New Roman" w:eastAsia="DengXian" w:hAnsi="Times New Roman" w:cs="Times New Roman"/>
          <w:b/>
          <w:sz w:val="24"/>
          <w:szCs w:val="24"/>
        </w:rPr>
      </w:pPr>
    </w:p>
    <w:p w14:paraId="4D7A5A74" w14:textId="77777777" w:rsidR="008F2D1F" w:rsidRDefault="008F2D1F" w:rsidP="00AF74F2">
      <w:pPr>
        <w:jc w:val="both"/>
        <w:rPr>
          <w:rFonts w:ascii="Times New Roman" w:eastAsia="DengXian" w:hAnsi="Times New Roman" w:cs="Times New Roman"/>
          <w:b/>
          <w:sz w:val="24"/>
          <w:szCs w:val="24"/>
        </w:rPr>
      </w:pPr>
    </w:p>
    <w:p w14:paraId="2C109FC4" w14:textId="77777777" w:rsidR="00F45BD6" w:rsidRDefault="00F45BD6" w:rsidP="00AF74F2">
      <w:pPr>
        <w:jc w:val="both"/>
        <w:rPr>
          <w:rFonts w:ascii="Times New Roman" w:eastAsia="DengXian" w:hAnsi="Times New Roman" w:cs="Times New Roman"/>
          <w:b/>
          <w:sz w:val="24"/>
          <w:szCs w:val="24"/>
        </w:rPr>
      </w:pPr>
    </w:p>
    <w:p w14:paraId="14CDDDC6" w14:textId="77777777" w:rsidR="00F45BD6" w:rsidRDefault="00F45BD6" w:rsidP="00AF74F2">
      <w:pPr>
        <w:jc w:val="both"/>
        <w:rPr>
          <w:rFonts w:ascii="Times New Roman" w:eastAsia="DengXian" w:hAnsi="Times New Roman" w:cs="Times New Roman"/>
          <w:b/>
          <w:sz w:val="24"/>
          <w:szCs w:val="24"/>
        </w:rPr>
      </w:pPr>
    </w:p>
    <w:p w14:paraId="38C1B7EB" w14:textId="77777777" w:rsidR="00F45BD6" w:rsidRDefault="00F45BD6" w:rsidP="00AF74F2">
      <w:pPr>
        <w:jc w:val="both"/>
        <w:rPr>
          <w:rFonts w:ascii="Times New Roman" w:eastAsia="DengXian" w:hAnsi="Times New Roman" w:cs="Times New Roman"/>
          <w:b/>
          <w:sz w:val="24"/>
          <w:szCs w:val="24"/>
        </w:rPr>
      </w:pPr>
    </w:p>
    <w:p w14:paraId="7AB974AE" w14:textId="77777777" w:rsidR="00F45BD6" w:rsidRDefault="00F45BD6" w:rsidP="00AF74F2">
      <w:pPr>
        <w:jc w:val="both"/>
        <w:rPr>
          <w:rFonts w:ascii="Times New Roman" w:eastAsia="DengXian" w:hAnsi="Times New Roman" w:cs="Times New Roman"/>
          <w:b/>
          <w:sz w:val="24"/>
          <w:szCs w:val="24"/>
        </w:rPr>
      </w:pPr>
    </w:p>
    <w:p w14:paraId="37BE2DE6" w14:textId="77777777" w:rsidR="00F45BD6" w:rsidRDefault="00F45BD6" w:rsidP="00AF74F2">
      <w:pPr>
        <w:jc w:val="both"/>
        <w:rPr>
          <w:rFonts w:ascii="Times New Roman" w:eastAsia="DengXian" w:hAnsi="Times New Roman" w:cs="Times New Roman"/>
          <w:b/>
          <w:sz w:val="24"/>
          <w:szCs w:val="24"/>
        </w:rPr>
      </w:pPr>
    </w:p>
    <w:p w14:paraId="15F39F9B" w14:textId="77777777" w:rsidR="00F45BD6" w:rsidRDefault="00F45BD6" w:rsidP="00AF74F2">
      <w:pPr>
        <w:jc w:val="both"/>
        <w:rPr>
          <w:rFonts w:ascii="Times New Roman" w:eastAsia="DengXian" w:hAnsi="Times New Roman" w:cs="Times New Roman"/>
          <w:b/>
          <w:sz w:val="24"/>
          <w:szCs w:val="24"/>
        </w:rPr>
      </w:pPr>
    </w:p>
    <w:p w14:paraId="3E3EC8FD" w14:textId="77777777" w:rsidR="00F45BD6" w:rsidRDefault="00F45BD6" w:rsidP="00AF74F2">
      <w:pPr>
        <w:jc w:val="both"/>
        <w:rPr>
          <w:rFonts w:ascii="Times New Roman" w:eastAsia="DengXian" w:hAnsi="Times New Roman" w:cs="Times New Roman"/>
          <w:b/>
          <w:sz w:val="24"/>
          <w:szCs w:val="24"/>
        </w:rPr>
      </w:pPr>
    </w:p>
    <w:p w14:paraId="09B156EC" w14:textId="77777777" w:rsidR="00F45BD6" w:rsidRDefault="00F45BD6" w:rsidP="00AF74F2">
      <w:pPr>
        <w:jc w:val="both"/>
        <w:rPr>
          <w:rFonts w:ascii="Times New Roman" w:eastAsia="DengXian" w:hAnsi="Times New Roman" w:cs="Times New Roman"/>
          <w:b/>
          <w:sz w:val="24"/>
          <w:szCs w:val="24"/>
        </w:rPr>
      </w:pPr>
    </w:p>
    <w:p w14:paraId="73605A5F" w14:textId="77777777" w:rsidR="00F45BD6" w:rsidRDefault="00F45BD6" w:rsidP="00AF74F2">
      <w:pPr>
        <w:jc w:val="both"/>
        <w:rPr>
          <w:rFonts w:ascii="Times New Roman" w:eastAsia="DengXian" w:hAnsi="Times New Roman" w:cs="Times New Roman"/>
          <w:b/>
          <w:sz w:val="24"/>
          <w:szCs w:val="24"/>
        </w:rPr>
      </w:pPr>
    </w:p>
    <w:p w14:paraId="5277E905" w14:textId="77777777" w:rsidR="00F45BD6" w:rsidRDefault="00F45BD6" w:rsidP="00AF74F2">
      <w:pPr>
        <w:jc w:val="both"/>
        <w:rPr>
          <w:rFonts w:ascii="Times New Roman" w:eastAsia="DengXian" w:hAnsi="Times New Roman" w:cs="Times New Roman"/>
          <w:b/>
          <w:sz w:val="24"/>
          <w:szCs w:val="24"/>
        </w:rPr>
      </w:pPr>
    </w:p>
    <w:p w14:paraId="5D333E0E" w14:textId="77777777" w:rsidR="00F45BD6" w:rsidRDefault="00F45BD6" w:rsidP="00AF74F2">
      <w:pPr>
        <w:jc w:val="both"/>
        <w:rPr>
          <w:rFonts w:ascii="Times New Roman" w:eastAsia="DengXian" w:hAnsi="Times New Roman" w:cs="Times New Roman"/>
          <w:b/>
          <w:sz w:val="24"/>
          <w:szCs w:val="24"/>
        </w:rPr>
      </w:pPr>
    </w:p>
    <w:p w14:paraId="11E085BE" w14:textId="77777777" w:rsidR="00F45BD6" w:rsidRDefault="00F45BD6" w:rsidP="00AF74F2">
      <w:pPr>
        <w:jc w:val="both"/>
        <w:rPr>
          <w:rFonts w:ascii="Times New Roman" w:eastAsia="DengXian" w:hAnsi="Times New Roman" w:cs="Times New Roman"/>
          <w:b/>
          <w:sz w:val="24"/>
          <w:szCs w:val="24"/>
        </w:rPr>
      </w:pPr>
    </w:p>
    <w:p w14:paraId="6D7777A7" w14:textId="77777777" w:rsidR="00F45BD6" w:rsidRDefault="00F45BD6" w:rsidP="00AF74F2">
      <w:pPr>
        <w:jc w:val="both"/>
        <w:rPr>
          <w:rFonts w:ascii="Times New Roman" w:eastAsia="DengXian" w:hAnsi="Times New Roman" w:cs="Times New Roman"/>
          <w:b/>
          <w:sz w:val="24"/>
          <w:szCs w:val="24"/>
        </w:rPr>
      </w:pPr>
    </w:p>
    <w:p w14:paraId="1B363343" w14:textId="77777777" w:rsidR="00F45BD6" w:rsidRDefault="00F45BD6" w:rsidP="00AF74F2">
      <w:pPr>
        <w:jc w:val="both"/>
        <w:rPr>
          <w:rFonts w:ascii="Times New Roman" w:eastAsia="DengXian" w:hAnsi="Times New Roman" w:cs="Times New Roman"/>
          <w:b/>
          <w:sz w:val="24"/>
          <w:szCs w:val="24"/>
        </w:rPr>
      </w:pPr>
    </w:p>
    <w:p w14:paraId="095952E8" w14:textId="77777777" w:rsidR="00F45BD6" w:rsidRDefault="00F45BD6" w:rsidP="00AF74F2">
      <w:pPr>
        <w:jc w:val="both"/>
        <w:rPr>
          <w:rFonts w:ascii="Times New Roman" w:eastAsia="DengXian" w:hAnsi="Times New Roman" w:cs="Times New Roman"/>
          <w:b/>
          <w:sz w:val="24"/>
          <w:szCs w:val="24"/>
        </w:rPr>
      </w:pPr>
    </w:p>
    <w:p w14:paraId="42CE3F49" w14:textId="77777777" w:rsidR="00F45BD6" w:rsidRDefault="00F45BD6" w:rsidP="00AF74F2">
      <w:pPr>
        <w:jc w:val="both"/>
        <w:rPr>
          <w:rFonts w:ascii="Times New Roman" w:eastAsia="DengXian" w:hAnsi="Times New Roman" w:cs="Times New Roman"/>
          <w:b/>
          <w:sz w:val="24"/>
          <w:szCs w:val="24"/>
        </w:rPr>
      </w:pPr>
    </w:p>
    <w:p w14:paraId="7D5EA56A" w14:textId="77777777" w:rsidR="00F45BD6" w:rsidRDefault="00F45BD6" w:rsidP="00AF74F2">
      <w:pPr>
        <w:jc w:val="both"/>
        <w:rPr>
          <w:rFonts w:ascii="Times New Roman" w:eastAsia="DengXian" w:hAnsi="Times New Roman" w:cs="Times New Roman"/>
          <w:b/>
          <w:sz w:val="24"/>
          <w:szCs w:val="24"/>
        </w:rPr>
      </w:pPr>
    </w:p>
    <w:p w14:paraId="32FCC1CE" w14:textId="77777777" w:rsidR="00F45BD6" w:rsidRDefault="00F45BD6" w:rsidP="00AF74F2">
      <w:pPr>
        <w:jc w:val="both"/>
        <w:rPr>
          <w:rFonts w:ascii="Times New Roman" w:eastAsia="DengXian" w:hAnsi="Times New Roman" w:cs="Times New Roman"/>
          <w:b/>
          <w:sz w:val="24"/>
          <w:szCs w:val="24"/>
        </w:rPr>
      </w:pPr>
    </w:p>
    <w:p w14:paraId="25A3BDB3" w14:textId="77777777" w:rsidR="00F45BD6" w:rsidRDefault="00F45BD6" w:rsidP="00AF74F2">
      <w:pPr>
        <w:jc w:val="both"/>
        <w:rPr>
          <w:rFonts w:ascii="Times New Roman" w:eastAsia="DengXian" w:hAnsi="Times New Roman" w:cs="Times New Roman"/>
          <w:b/>
          <w:sz w:val="24"/>
          <w:szCs w:val="24"/>
        </w:rPr>
      </w:pPr>
    </w:p>
    <w:p w14:paraId="15B148E8" w14:textId="77777777" w:rsidR="00F45BD6" w:rsidRDefault="00F45BD6" w:rsidP="00AF74F2">
      <w:pPr>
        <w:jc w:val="both"/>
        <w:rPr>
          <w:rFonts w:ascii="Times New Roman" w:eastAsia="DengXian" w:hAnsi="Times New Roman" w:cs="Times New Roman"/>
          <w:b/>
          <w:sz w:val="24"/>
          <w:szCs w:val="24"/>
        </w:rPr>
      </w:pPr>
    </w:p>
    <w:p w14:paraId="4D46ADB1" w14:textId="77777777" w:rsidR="00F45BD6" w:rsidRDefault="00F45BD6" w:rsidP="00AF74F2">
      <w:pPr>
        <w:jc w:val="both"/>
        <w:rPr>
          <w:rFonts w:ascii="Times New Roman" w:eastAsia="DengXian" w:hAnsi="Times New Roman" w:cs="Times New Roman"/>
          <w:b/>
          <w:sz w:val="24"/>
          <w:szCs w:val="24"/>
        </w:rPr>
      </w:pPr>
    </w:p>
    <w:p w14:paraId="4E7C774E" w14:textId="77777777" w:rsidR="00AF74F2" w:rsidRPr="00257971" w:rsidRDefault="00AF74F2" w:rsidP="00AF74F2">
      <w:pPr>
        <w:jc w:val="both"/>
        <w:rPr>
          <w:rFonts w:ascii="Times New Roman" w:eastAsia="DengXian" w:hAnsi="Times New Roman" w:cs="Times New Roman"/>
          <w:b/>
          <w:sz w:val="24"/>
          <w:szCs w:val="24"/>
        </w:rPr>
      </w:pPr>
      <w:r w:rsidRPr="00257971">
        <w:rPr>
          <w:rFonts w:ascii="Times New Roman" w:eastAsia="DengXian" w:hAnsi="Times New Roman" w:cs="Times New Roman"/>
          <w:b/>
          <w:sz w:val="24"/>
          <w:szCs w:val="24"/>
        </w:rPr>
        <w:lastRenderedPageBreak/>
        <w:t xml:space="preserve">Table 7: </w:t>
      </w:r>
      <w:r w:rsidRPr="00257971">
        <w:rPr>
          <w:rFonts w:ascii="Times New Roman" w:eastAsia="DengXian" w:hAnsi="Times New Roman" w:cs="Times New Roman"/>
          <w:b/>
          <w:bCs/>
          <w:sz w:val="24"/>
          <w:szCs w:val="24"/>
        </w:rPr>
        <w:t>Instrumental Variable</w:t>
      </w:r>
      <w:r w:rsidRPr="00257971">
        <w:rPr>
          <w:rFonts w:ascii="Times New Roman" w:eastAsia="DengXian" w:hAnsi="Times New Roman" w:cs="Times New Roman"/>
          <w:b/>
          <w:sz w:val="24"/>
          <w:szCs w:val="24"/>
        </w:rPr>
        <w:t xml:space="preserve"> Approach</w:t>
      </w:r>
    </w:p>
    <w:p w14:paraId="17F9DCA1" w14:textId="737B2A0A" w:rsidR="00AF74F2" w:rsidRPr="008F2D1F" w:rsidRDefault="00AF74F2" w:rsidP="00AF74F2">
      <w:pPr>
        <w:jc w:val="both"/>
        <w:rPr>
          <w:rFonts w:ascii="Times New Roman" w:eastAsia="DengXian" w:hAnsi="Times New Roman" w:cs="Times New Roman"/>
        </w:rPr>
      </w:pPr>
      <w:r w:rsidRPr="00257971">
        <w:rPr>
          <w:rFonts w:ascii="Times New Roman" w:eastAsia="DengXian" w:hAnsi="Times New Roman" w:cs="Times New Roman"/>
        </w:rPr>
        <w:t xml:space="preserve">This table reports the </w:t>
      </w:r>
      <w:r w:rsidRPr="00257971">
        <w:rPr>
          <w:rFonts w:ascii="Times New Roman" w:eastAsia="Calibri" w:hAnsi="Times New Roman" w:cs="Times New Roman"/>
          <w:lang w:eastAsia="en-US"/>
        </w:rPr>
        <w:t xml:space="preserve">instrumental variable </w:t>
      </w:r>
      <w:r w:rsidRPr="00257971">
        <w:rPr>
          <w:rFonts w:ascii="Times New Roman" w:eastAsia="DengXian" w:hAnsi="Times New Roman" w:cs="Times New Roman"/>
        </w:rPr>
        <w:t xml:space="preserve">regression results on the impact of political connections on both SEO gross spreads and announcement stock returns using the </w:t>
      </w:r>
      <w:r w:rsidRPr="00257971">
        <w:rPr>
          <w:rFonts w:ascii="Times New Roman" w:hAnsi="Times New Roman" w:cs="Times New Roman"/>
        </w:rPr>
        <w:t>Industry % of connected issuers, defined as the percentage of firms with a politically connected board member in a firm's industry group</w:t>
      </w:r>
      <w:r w:rsidRPr="00257971">
        <w:rPr>
          <w:rFonts w:ascii="Times New Roman" w:eastAsia="DengXian" w:hAnsi="Times New Roman" w:cs="Times New Roman"/>
        </w:rPr>
        <w:t xml:space="preserve"> as an instrument for political connections. The sample contains USA SEOs announced over the period 2001 to 2018. In the first stage we predict political connections using </w:t>
      </w:r>
      <w:r w:rsidRPr="00257971">
        <w:rPr>
          <w:rFonts w:ascii="Times New Roman" w:hAnsi="Times New Roman" w:cs="Times New Roman"/>
        </w:rPr>
        <w:t>the Industry % of connected issuers</w:t>
      </w:r>
      <w:r w:rsidRPr="00257971">
        <w:rPr>
          <w:rFonts w:ascii="Times New Roman" w:eastAsia="DengXian" w:hAnsi="Times New Roman" w:cs="Times New Roman"/>
        </w:rPr>
        <w:t xml:space="preserve"> with issuer and offer variables as well as year and industry fixed effects. The dependent variable in column 2 and 3 is the </w:t>
      </w:r>
      <w:r w:rsidRPr="00257971">
        <w:rPr>
          <w:rFonts w:ascii="Times New Roman" w:eastAsia="DengXian" w:hAnsi="Times New Roman" w:cs="Times New Roman"/>
          <w:i/>
          <w:iCs/>
        </w:rPr>
        <w:t>CAR</w:t>
      </w:r>
      <w:r w:rsidRPr="00257971">
        <w:rPr>
          <w:rFonts w:ascii="Times New Roman" w:eastAsia="DengXian" w:hAnsi="Times New Roman" w:cs="Times New Roman"/>
        </w:rPr>
        <w:t>, measured over the window (0, +1) relative to the announcement day (0). While the dependent variable in column 5 is the SEO gross spreads. Column 1 and 4 presents the first stage probit regr</w:t>
      </w:r>
      <w:r w:rsidR="003D602E">
        <w:rPr>
          <w:rFonts w:ascii="Times New Roman" w:eastAsia="DengXian" w:hAnsi="Times New Roman" w:cs="Times New Roman"/>
        </w:rPr>
        <w:t>ession whereas column 2, 3 and 5</w:t>
      </w:r>
      <w:r w:rsidRPr="00257971">
        <w:rPr>
          <w:rFonts w:ascii="Times New Roman" w:eastAsia="DengXian" w:hAnsi="Times New Roman" w:cs="Times New Roman"/>
        </w:rPr>
        <w:t xml:space="preserve"> report the second-stage regression.</w:t>
      </w:r>
      <w:r w:rsidR="008F2D1F" w:rsidRPr="003276E5">
        <w:rPr>
          <w:rFonts w:ascii="Times New Roman" w:eastAsia="DengXian" w:hAnsi="Times New Roman" w:cs="Times New Roman"/>
          <w:highlight w:val="yellow"/>
        </w:rPr>
        <w:t xml:space="preserve"> </w:t>
      </w:r>
      <w:r w:rsidR="008F2D1F" w:rsidRPr="003276E5">
        <w:rPr>
          <w:rFonts w:ascii="Times New Roman" w:eastAsia="DengXian" w:hAnsi="Times New Roman" w:cs="Times New Roman"/>
          <w:i/>
          <w:highlight w:val="yellow"/>
        </w:rPr>
        <w:t>LN(Proceed)</w:t>
      </w:r>
      <w:r w:rsidR="008F2D1F" w:rsidRPr="003276E5">
        <w:rPr>
          <w:rFonts w:ascii="Times New Roman" w:eastAsia="DengXian" w:hAnsi="Times New Roman" w:cs="Times New Roman"/>
          <w:highlight w:val="yellow"/>
        </w:rPr>
        <w:t xml:space="preserve"> is the natural log of the total amount raised in the SEO. </w:t>
      </w:r>
      <w:r w:rsidR="008F2D1F" w:rsidRPr="003276E5">
        <w:rPr>
          <w:rFonts w:ascii="Times New Roman" w:eastAsia="DengXian" w:hAnsi="Times New Roman" w:cs="Times New Roman"/>
          <w:i/>
          <w:highlight w:val="yellow"/>
        </w:rPr>
        <w:t xml:space="preserve">RelSize </w:t>
      </w:r>
      <w:r w:rsidR="008F2D1F" w:rsidRPr="003276E5">
        <w:rPr>
          <w:rFonts w:ascii="Times New Roman" w:eastAsia="DengXian" w:hAnsi="Times New Roman" w:cs="Times New Roman"/>
          <w:highlight w:val="yellow"/>
        </w:rPr>
        <w:t xml:space="preserve">is the Ratio of offering proceeds to total assets. </w:t>
      </w:r>
      <w:r w:rsidR="008F2D1F" w:rsidRPr="003276E5">
        <w:rPr>
          <w:rFonts w:ascii="Times New Roman" w:eastAsia="DengXian" w:hAnsi="Times New Roman" w:cs="Times New Roman"/>
          <w:i/>
          <w:highlight w:val="yellow"/>
        </w:rPr>
        <w:t>Secondary</w:t>
      </w:r>
      <w:r w:rsidR="008F2D1F" w:rsidRPr="003276E5">
        <w:rPr>
          <w:rFonts w:ascii="Times New Roman" w:eastAsia="DengXian" w:hAnsi="Times New Roman" w:cs="Times New Roman"/>
          <w:highlight w:val="yellow"/>
        </w:rPr>
        <w:t xml:space="preserve"> is the ratio of SEO shares being sold by existing shareholders to total SEO shares. </w:t>
      </w:r>
      <w:r w:rsidR="008F2D1F" w:rsidRPr="003276E5">
        <w:rPr>
          <w:rFonts w:ascii="Times New Roman" w:eastAsia="DengXian" w:hAnsi="Times New Roman" w:cs="Times New Roman"/>
          <w:i/>
          <w:highlight w:val="yellow"/>
        </w:rPr>
        <w:t>NASDAQ</w:t>
      </w:r>
      <w:r w:rsidR="008F2D1F" w:rsidRPr="003276E5">
        <w:rPr>
          <w:rFonts w:ascii="Times New Roman" w:eastAsia="DengXian" w:hAnsi="Times New Roman" w:cs="Times New Roman"/>
          <w:highlight w:val="yellow"/>
        </w:rPr>
        <w:t xml:space="preserve"> indicates whether the issuer's stock is listed in the NASDAQ stock exchange over the SEO registration period and zero otherwise. </w:t>
      </w:r>
      <w:r w:rsidR="008F2D1F" w:rsidRPr="003276E5">
        <w:rPr>
          <w:rFonts w:ascii="Times New Roman" w:eastAsia="DengXian" w:hAnsi="Times New Roman" w:cs="Times New Roman"/>
          <w:i/>
          <w:highlight w:val="yellow"/>
        </w:rPr>
        <w:t>ROA</w:t>
      </w:r>
      <w:r w:rsidR="008F2D1F" w:rsidRPr="003276E5">
        <w:rPr>
          <w:rFonts w:ascii="Times New Roman" w:eastAsia="DengXian" w:hAnsi="Times New Roman" w:cs="Times New Roman"/>
          <w:highlight w:val="yellow"/>
        </w:rPr>
        <w:t xml:space="preserve"> is the ratio of earnings before interest, taxes, depreciation and amortization (EBITDA) to book value of total assets. </w:t>
      </w:r>
      <w:r w:rsidR="008F2D1F" w:rsidRPr="003276E5">
        <w:rPr>
          <w:rFonts w:ascii="Times New Roman" w:eastAsia="DengXian" w:hAnsi="Times New Roman" w:cs="Times New Roman"/>
          <w:i/>
          <w:highlight w:val="yellow"/>
        </w:rPr>
        <w:t>Cash</w:t>
      </w:r>
      <w:r w:rsidR="008F2D1F" w:rsidRPr="003276E5">
        <w:rPr>
          <w:rFonts w:ascii="Times New Roman" w:eastAsia="DengXian" w:hAnsi="Times New Roman" w:cs="Times New Roman"/>
          <w:highlight w:val="yellow"/>
        </w:rPr>
        <w:t xml:space="preserve"> is the cash and short-term investments scaled by book value of total assets. </w:t>
      </w:r>
      <w:r w:rsidR="008F2D1F" w:rsidRPr="003276E5">
        <w:rPr>
          <w:rFonts w:ascii="Times New Roman" w:eastAsia="DengXian" w:hAnsi="Times New Roman" w:cs="Times New Roman"/>
          <w:i/>
          <w:highlight w:val="yellow"/>
        </w:rPr>
        <w:t>Tobin’s Q</w:t>
      </w:r>
      <w:r w:rsidR="008F2D1F" w:rsidRPr="003276E5">
        <w:rPr>
          <w:rFonts w:ascii="Times New Roman" w:eastAsia="DengXian" w:hAnsi="Times New Roman" w:cs="Times New Roman"/>
          <w:highlight w:val="yellow"/>
        </w:rPr>
        <w:t xml:space="preserve"> is defined as the market value of common equity plus total assets minus book value of common equity all scaled by total assets. See, Brockman, Rui, and Zou (2013). </w:t>
      </w:r>
      <w:r w:rsidR="008F2D1F" w:rsidRPr="003276E5">
        <w:rPr>
          <w:rFonts w:ascii="Times New Roman" w:eastAsia="DengXian" w:hAnsi="Times New Roman" w:cs="Times New Roman"/>
          <w:i/>
          <w:highlight w:val="yellow"/>
        </w:rPr>
        <w:t>LN(Total Assets)</w:t>
      </w:r>
      <w:r w:rsidR="008F2D1F" w:rsidRPr="003276E5">
        <w:rPr>
          <w:rFonts w:ascii="Times New Roman" w:eastAsia="DengXian" w:hAnsi="Times New Roman" w:cs="Times New Roman"/>
          <w:highlight w:val="yellow"/>
        </w:rPr>
        <w:t xml:space="preserve"> is the natural logarithm of total assets. </w:t>
      </w:r>
      <w:r w:rsidR="008F2D1F" w:rsidRPr="003276E5">
        <w:rPr>
          <w:rFonts w:ascii="Times New Roman" w:eastAsia="DengXian" w:hAnsi="Times New Roman" w:cs="Times New Roman"/>
          <w:i/>
          <w:highlight w:val="yellow"/>
        </w:rPr>
        <w:t>Volatility</w:t>
      </w:r>
      <w:r w:rsidR="008F2D1F" w:rsidRPr="003276E5">
        <w:rPr>
          <w:rFonts w:ascii="Times New Roman" w:eastAsia="DengXian" w:hAnsi="Times New Roman" w:cs="Times New Roman"/>
          <w:highlight w:val="yellow"/>
        </w:rPr>
        <w:t xml:space="preserve"> is the standard deviation of daily stock return during the trading period (−90, −11) prior to the issue date. </w:t>
      </w:r>
      <w:r w:rsidR="008F2D1F" w:rsidRPr="003276E5">
        <w:rPr>
          <w:rFonts w:ascii="Times New Roman" w:eastAsia="DengXian" w:hAnsi="Times New Roman" w:cs="Times New Roman"/>
          <w:i/>
          <w:highlight w:val="yellow"/>
        </w:rPr>
        <w:t xml:space="preserve">CAPEX </w:t>
      </w:r>
      <w:r w:rsidR="008F2D1F" w:rsidRPr="003276E5">
        <w:rPr>
          <w:rFonts w:ascii="Times New Roman" w:eastAsia="DengXian" w:hAnsi="Times New Roman" w:cs="Times New Roman"/>
          <w:highlight w:val="yellow"/>
        </w:rPr>
        <w:t xml:space="preserve">is defined as the ratio of capital expenditures to the book value of total assets. </w:t>
      </w:r>
      <w:r w:rsidR="008F2D1F" w:rsidRPr="003276E5">
        <w:rPr>
          <w:rFonts w:ascii="Times New Roman" w:eastAsia="DengXian" w:hAnsi="Times New Roman" w:cs="Times New Roman"/>
          <w:i/>
          <w:highlight w:val="yellow"/>
        </w:rPr>
        <w:t>Tangible</w:t>
      </w:r>
      <w:r w:rsidR="008F2D1F" w:rsidRPr="003276E5">
        <w:rPr>
          <w:rFonts w:ascii="Times New Roman" w:eastAsia="DengXian" w:hAnsi="Times New Roman" w:cs="Times New Roman"/>
          <w:highlight w:val="yellow"/>
        </w:rPr>
        <w:t xml:space="preserve"> is the ratio of plant, property, and equipment to total assets. </w:t>
      </w:r>
      <w:r w:rsidR="008F2D1F" w:rsidRPr="003276E5">
        <w:rPr>
          <w:rFonts w:ascii="Times New Roman" w:eastAsia="DengXian" w:hAnsi="Times New Roman" w:cs="Times New Roman"/>
          <w:i/>
          <w:highlight w:val="yellow"/>
        </w:rPr>
        <w:t>Leverage</w:t>
      </w:r>
      <w:r w:rsidR="008F2D1F" w:rsidRPr="003276E5">
        <w:rPr>
          <w:rFonts w:ascii="Times New Roman" w:eastAsia="DengXian" w:hAnsi="Times New Roman" w:cs="Times New Roman"/>
          <w:highlight w:val="yellow"/>
        </w:rPr>
        <w:t xml:space="preserve"> is the ratio of total debt to book value of assets</w:t>
      </w:r>
      <w:r w:rsidRPr="003276E5">
        <w:rPr>
          <w:rFonts w:ascii="Times New Roman" w:eastAsia="DengXian" w:hAnsi="Times New Roman" w:cs="Times New Roman"/>
          <w:highlight w:val="yellow"/>
        </w:rPr>
        <w:t>.</w:t>
      </w:r>
      <w:r w:rsidRPr="00257971">
        <w:rPr>
          <w:rFonts w:ascii="Times New Roman" w:eastAsia="DengXian" w:hAnsi="Times New Roman" w:cs="Times New Roman"/>
        </w:rPr>
        <w:t xml:space="preserve"> ***, **, and * denote significance at the 1%, 5%, and 10% level, respectively. The </w:t>
      </w:r>
      <w:r w:rsidRPr="00257971">
        <w:rPr>
          <w:rFonts w:ascii="Times New Roman" w:eastAsia="DengXian" w:hAnsi="Times New Roman" w:cs="Times New Roman"/>
          <w:i/>
          <w:iCs/>
        </w:rPr>
        <w:t>t and z</w:t>
      </w:r>
      <w:r w:rsidRPr="00257971">
        <w:rPr>
          <w:rFonts w:ascii="Cambria Math" w:eastAsia="DengXian" w:hAnsi="Cambria Math" w:cs="Cambria Math"/>
        </w:rPr>
        <w:t>‐</w:t>
      </w:r>
      <w:r w:rsidRPr="00257971">
        <w:rPr>
          <w:rFonts w:ascii="Times New Roman" w:eastAsia="DengXian" w:hAnsi="Times New Roman" w:cs="Times New Roman"/>
        </w:rPr>
        <w:t>statistics reported in parentheses are based on standard errors adjusted for heteroskedasticity and issuer clustering.</w:t>
      </w:r>
    </w:p>
    <w:tbl>
      <w:tblPr>
        <w:tblStyle w:val="TableGrid"/>
        <w:tblW w:w="10050" w:type="dxa"/>
        <w:tblLook w:val="04A0" w:firstRow="1" w:lastRow="0" w:firstColumn="1" w:lastColumn="0" w:noHBand="0" w:noVBand="1"/>
      </w:tblPr>
      <w:tblGrid>
        <w:gridCol w:w="2066"/>
        <w:gridCol w:w="1236"/>
        <w:gridCol w:w="1616"/>
        <w:gridCol w:w="1748"/>
        <w:gridCol w:w="1418"/>
        <w:gridCol w:w="1966"/>
      </w:tblGrid>
      <w:tr w:rsidR="00257971" w:rsidRPr="00257971" w14:paraId="680ACBDA" w14:textId="77777777" w:rsidTr="00257971">
        <w:trPr>
          <w:trHeight w:val="300"/>
        </w:trPr>
        <w:tc>
          <w:tcPr>
            <w:tcW w:w="10050" w:type="dxa"/>
            <w:gridSpan w:val="6"/>
            <w:noWrap/>
          </w:tcPr>
          <w:p w14:paraId="0582051D" w14:textId="0D243B08" w:rsidR="00257971" w:rsidRPr="00257971" w:rsidRDefault="00257971" w:rsidP="00257971">
            <w:pPr>
              <w:rPr>
                <w:rFonts w:ascii="Times New Roman" w:hAnsi="Times New Roman" w:cs="Times New Roman"/>
                <w:b/>
                <w:bCs/>
                <w:sz w:val="24"/>
                <w:szCs w:val="24"/>
              </w:rPr>
            </w:pPr>
            <w:r w:rsidRPr="00257971">
              <w:rPr>
                <w:rFonts w:ascii="Times New Roman" w:eastAsia="DengXian" w:hAnsi="Times New Roman" w:cs="Times New Roman"/>
                <w:b/>
                <w:bCs/>
                <w:sz w:val="24"/>
                <w:szCs w:val="24"/>
              </w:rPr>
              <w:t>Instrumental Variable</w:t>
            </w:r>
            <w:r w:rsidRPr="00257971">
              <w:rPr>
                <w:rFonts w:ascii="Times New Roman" w:eastAsia="DengXian" w:hAnsi="Times New Roman" w:cs="Times New Roman"/>
                <w:b/>
                <w:sz w:val="24"/>
                <w:szCs w:val="24"/>
              </w:rPr>
              <w:t xml:space="preserve"> Approach</w:t>
            </w:r>
          </w:p>
        </w:tc>
      </w:tr>
      <w:tr w:rsidR="00AF74F2" w:rsidRPr="00257971" w14:paraId="1502982D" w14:textId="77777777" w:rsidTr="00257971">
        <w:trPr>
          <w:trHeight w:val="300"/>
        </w:trPr>
        <w:tc>
          <w:tcPr>
            <w:tcW w:w="2066" w:type="dxa"/>
            <w:noWrap/>
            <w:hideMark/>
          </w:tcPr>
          <w:p w14:paraId="6791D88A" w14:textId="77777777" w:rsidR="00AF74F2" w:rsidRPr="00257971" w:rsidRDefault="00AF74F2" w:rsidP="00257971">
            <w:pPr>
              <w:jc w:val="center"/>
              <w:rPr>
                <w:rFonts w:ascii="Times New Roman" w:hAnsi="Times New Roman" w:cs="Times New Roman"/>
                <w:sz w:val="24"/>
                <w:szCs w:val="24"/>
              </w:rPr>
            </w:pPr>
          </w:p>
        </w:tc>
        <w:tc>
          <w:tcPr>
            <w:tcW w:w="1236" w:type="dxa"/>
            <w:noWrap/>
            <w:hideMark/>
          </w:tcPr>
          <w:p w14:paraId="612D0DFB"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1</w:t>
            </w:r>
            <w:r w:rsidRPr="00257971">
              <w:rPr>
                <w:rFonts w:ascii="Times New Roman" w:hAnsi="Times New Roman" w:cs="Times New Roman"/>
                <w:b/>
                <w:bCs/>
                <w:sz w:val="24"/>
                <w:szCs w:val="24"/>
                <w:vertAlign w:val="superscript"/>
              </w:rPr>
              <w:t>st</w:t>
            </w:r>
            <w:r w:rsidRPr="00257971">
              <w:rPr>
                <w:rFonts w:ascii="Times New Roman" w:hAnsi="Times New Roman" w:cs="Times New Roman"/>
                <w:b/>
                <w:bCs/>
                <w:sz w:val="24"/>
                <w:szCs w:val="24"/>
              </w:rPr>
              <w:t xml:space="preserve"> Stage</w:t>
            </w:r>
          </w:p>
          <w:p w14:paraId="187E4CF3"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(1)</w:t>
            </w:r>
          </w:p>
        </w:tc>
        <w:tc>
          <w:tcPr>
            <w:tcW w:w="1616" w:type="dxa"/>
            <w:noWrap/>
            <w:hideMark/>
          </w:tcPr>
          <w:p w14:paraId="405AB5EF"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2</w:t>
            </w:r>
            <w:r w:rsidRPr="00257971">
              <w:rPr>
                <w:rFonts w:ascii="Times New Roman" w:hAnsi="Times New Roman" w:cs="Times New Roman"/>
                <w:b/>
                <w:bCs/>
                <w:sz w:val="24"/>
                <w:szCs w:val="24"/>
                <w:vertAlign w:val="superscript"/>
              </w:rPr>
              <w:t>nd</w:t>
            </w:r>
            <w:r w:rsidRPr="00257971">
              <w:rPr>
                <w:rFonts w:ascii="Times New Roman" w:hAnsi="Times New Roman" w:cs="Times New Roman"/>
                <w:b/>
                <w:bCs/>
                <w:sz w:val="24"/>
                <w:szCs w:val="24"/>
              </w:rPr>
              <w:t xml:space="preserve"> Stage</w:t>
            </w:r>
          </w:p>
          <w:p w14:paraId="73025961"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CAR(0, +1)</w:t>
            </w:r>
          </w:p>
          <w:p w14:paraId="3C2BC9FC"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(2)</w:t>
            </w:r>
          </w:p>
        </w:tc>
        <w:tc>
          <w:tcPr>
            <w:tcW w:w="1748" w:type="dxa"/>
          </w:tcPr>
          <w:p w14:paraId="76F0AA2D"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2</w:t>
            </w:r>
            <w:r w:rsidRPr="00257971">
              <w:rPr>
                <w:rFonts w:ascii="Times New Roman" w:hAnsi="Times New Roman" w:cs="Times New Roman"/>
                <w:b/>
                <w:bCs/>
                <w:sz w:val="24"/>
                <w:szCs w:val="24"/>
                <w:vertAlign w:val="superscript"/>
              </w:rPr>
              <w:t>nd</w:t>
            </w:r>
            <w:r w:rsidRPr="00257971">
              <w:rPr>
                <w:rFonts w:ascii="Times New Roman" w:hAnsi="Times New Roman" w:cs="Times New Roman"/>
                <w:b/>
                <w:bCs/>
                <w:sz w:val="24"/>
                <w:szCs w:val="24"/>
              </w:rPr>
              <w:t xml:space="preserve"> Stage</w:t>
            </w:r>
          </w:p>
          <w:p w14:paraId="09BD7431"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CAR(0, +2)</w:t>
            </w:r>
          </w:p>
          <w:p w14:paraId="441F2862"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(3)</w:t>
            </w:r>
          </w:p>
        </w:tc>
        <w:tc>
          <w:tcPr>
            <w:tcW w:w="1418" w:type="dxa"/>
            <w:noWrap/>
            <w:hideMark/>
          </w:tcPr>
          <w:p w14:paraId="7A5D145C"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1</w:t>
            </w:r>
            <w:r w:rsidRPr="00257971">
              <w:rPr>
                <w:rFonts w:ascii="Times New Roman" w:hAnsi="Times New Roman" w:cs="Times New Roman"/>
                <w:b/>
                <w:bCs/>
                <w:sz w:val="24"/>
                <w:szCs w:val="24"/>
                <w:vertAlign w:val="superscript"/>
              </w:rPr>
              <w:t>st</w:t>
            </w:r>
            <w:r w:rsidRPr="00257971">
              <w:rPr>
                <w:rFonts w:ascii="Times New Roman" w:hAnsi="Times New Roman" w:cs="Times New Roman"/>
                <w:b/>
                <w:bCs/>
                <w:sz w:val="24"/>
                <w:szCs w:val="24"/>
              </w:rPr>
              <w:t xml:space="preserve"> Stage</w:t>
            </w:r>
          </w:p>
          <w:p w14:paraId="5FE308AD"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(4)</w:t>
            </w:r>
          </w:p>
        </w:tc>
        <w:tc>
          <w:tcPr>
            <w:tcW w:w="1966" w:type="dxa"/>
            <w:noWrap/>
            <w:hideMark/>
          </w:tcPr>
          <w:p w14:paraId="23D0CD69"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2</w:t>
            </w:r>
            <w:r w:rsidRPr="00257971">
              <w:rPr>
                <w:rFonts w:ascii="Times New Roman" w:hAnsi="Times New Roman" w:cs="Times New Roman"/>
                <w:b/>
                <w:bCs/>
                <w:sz w:val="24"/>
                <w:szCs w:val="24"/>
                <w:vertAlign w:val="superscript"/>
              </w:rPr>
              <w:t>nd</w:t>
            </w:r>
            <w:r w:rsidRPr="00257971">
              <w:rPr>
                <w:rFonts w:ascii="Times New Roman" w:hAnsi="Times New Roman" w:cs="Times New Roman"/>
                <w:b/>
                <w:bCs/>
                <w:sz w:val="24"/>
                <w:szCs w:val="24"/>
              </w:rPr>
              <w:t xml:space="preserve"> Stage</w:t>
            </w:r>
          </w:p>
          <w:p w14:paraId="1C64F297"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(Gross Spread)</w:t>
            </w:r>
          </w:p>
          <w:p w14:paraId="67BB3C3B"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(5)</w:t>
            </w:r>
          </w:p>
        </w:tc>
      </w:tr>
      <w:tr w:rsidR="00AF74F2" w:rsidRPr="00257971" w14:paraId="73CB6D69" w14:textId="77777777" w:rsidTr="00257971">
        <w:trPr>
          <w:trHeight w:val="300"/>
        </w:trPr>
        <w:tc>
          <w:tcPr>
            <w:tcW w:w="2066" w:type="dxa"/>
            <w:noWrap/>
            <w:hideMark/>
          </w:tcPr>
          <w:p w14:paraId="1F94A9A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Political Connection</w:t>
            </w:r>
          </w:p>
        </w:tc>
        <w:tc>
          <w:tcPr>
            <w:tcW w:w="1236" w:type="dxa"/>
            <w:noWrap/>
            <w:hideMark/>
          </w:tcPr>
          <w:p w14:paraId="253E1596" w14:textId="77777777" w:rsidR="00AF74F2" w:rsidRPr="00257971" w:rsidRDefault="00AF74F2" w:rsidP="00257971">
            <w:pPr>
              <w:jc w:val="center"/>
              <w:rPr>
                <w:rFonts w:ascii="Times New Roman" w:hAnsi="Times New Roman" w:cs="Times New Roman"/>
                <w:sz w:val="24"/>
                <w:szCs w:val="24"/>
              </w:rPr>
            </w:pPr>
          </w:p>
        </w:tc>
        <w:tc>
          <w:tcPr>
            <w:tcW w:w="1616" w:type="dxa"/>
            <w:noWrap/>
            <w:hideMark/>
          </w:tcPr>
          <w:p w14:paraId="59CED6C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0.0151**</w:t>
            </w:r>
          </w:p>
        </w:tc>
        <w:tc>
          <w:tcPr>
            <w:tcW w:w="1748" w:type="dxa"/>
            <w:noWrap/>
            <w:hideMark/>
          </w:tcPr>
          <w:p w14:paraId="6F11C45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0.0155*</w:t>
            </w:r>
          </w:p>
        </w:tc>
        <w:tc>
          <w:tcPr>
            <w:tcW w:w="1418" w:type="dxa"/>
            <w:noWrap/>
            <w:hideMark/>
          </w:tcPr>
          <w:p w14:paraId="17A52A39" w14:textId="77777777" w:rsidR="00AF74F2" w:rsidRPr="00257971" w:rsidRDefault="00AF74F2" w:rsidP="00257971">
            <w:pPr>
              <w:jc w:val="center"/>
              <w:rPr>
                <w:rFonts w:ascii="Times New Roman" w:hAnsi="Times New Roman" w:cs="Times New Roman"/>
                <w:sz w:val="24"/>
                <w:szCs w:val="24"/>
              </w:rPr>
            </w:pPr>
          </w:p>
        </w:tc>
        <w:tc>
          <w:tcPr>
            <w:tcW w:w="1966" w:type="dxa"/>
            <w:noWrap/>
            <w:hideMark/>
          </w:tcPr>
          <w:p w14:paraId="36519B9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-0.7206**</w:t>
            </w:r>
          </w:p>
        </w:tc>
      </w:tr>
      <w:tr w:rsidR="00AF74F2" w:rsidRPr="00257971" w14:paraId="3A01E548" w14:textId="77777777" w:rsidTr="00257971">
        <w:trPr>
          <w:trHeight w:val="300"/>
        </w:trPr>
        <w:tc>
          <w:tcPr>
            <w:tcW w:w="2066" w:type="dxa"/>
            <w:noWrap/>
            <w:hideMark/>
          </w:tcPr>
          <w:p w14:paraId="5E3148C2" w14:textId="77777777" w:rsidR="00AF74F2" w:rsidRPr="00257971" w:rsidRDefault="00AF74F2" w:rsidP="00257971">
            <w:pPr>
              <w:jc w:val="center"/>
              <w:rPr>
                <w:rFonts w:ascii="Times New Roman" w:hAnsi="Times New Roman" w:cs="Times New Roman"/>
                <w:sz w:val="24"/>
                <w:szCs w:val="24"/>
              </w:rPr>
            </w:pPr>
          </w:p>
        </w:tc>
        <w:tc>
          <w:tcPr>
            <w:tcW w:w="1236" w:type="dxa"/>
            <w:noWrap/>
            <w:hideMark/>
          </w:tcPr>
          <w:p w14:paraId="23C11ECF" w14:textId="77777777" w:rsidR="00AF74F2" w:rsidRPr="00257971" w:rsidRDefault="00AF74F2" w:rsidP="00257971">
            <w:pPr>
              <w:jc w:val="center"/>
              <w:rPr>
                <w:rFonts w:ascii="Times New Roman" w:hAnsi="Times New Roman" w:cs="Times New Roman"/>
                <w:sz w:val="24"/>
                <w:szCs w:val="24"/>
              </w:rPr>
            </w:pPr>
          </w:p>
        </w:tc>
        <w:tc>
          <w:tcPr>
            <w:tcW w:w="1616" w:type="dxa"/>
            <w:noWrap/>
            <w:hideMark/>
          </w:tcPr>
          <w:p w14:paraId="42C7A6F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(2.33)</w:t>
            </w:r>
          </w:p>
        </w:tc>
        <w:tc>
          <w:tcPr>
            <w:tcW w:w="1748" w:type="dxa"/>
            <w:noWrap/>
            <w:hideMark/>
          </w:tcPr>
          <w:p w14:paraId="005E362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(1.78)</w:t>
            </w:r>
          </w:p>
        </w:tc>
        <w:tc>
          <w:tcPr>
            <w:tcW w:w="1418" w:type="dxa"/>
            <w:noWrap/>
            <w:hideMark/>
          </w:tcPr>
          <w:p w14:paraId="3950C592" w14:textId="77777777" w:rsidR="00AF74F2" w:rsidRPr="00257971" w:rsidRDefault="00AF74F2" w:rsidP="00257971">
            <w:pPr>
              <w:jc w:val="center"/>
              <w:rPr>
                <w:rFonts w:ascii="Times New Roman" w:hAnsi="Times New Roman" w:cs="Times New Roman"/>
                <w:sz w:val="24"/>
                <w:szCs w:val="24"/>
              </w:rPr>
            </w:pPr>
          </w:p>
        </w:tc>
        <w:tc>
          <w:tcPr>
            <w:tcW w:w="1966" w:type="dxa"/>
            <w:noWrap/>
            <w:hideMark/>
          </w:tcPr>
          <w:p w14:paraId="6AB8437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(-2.81)</w:t>
            </w:r>
          </w:p>
        </w:tc>
      </w:tr>
      <w:tr w:rsidR="00AF74F2" w:rsidRPr="00257971" w14:paraId="2BDB5C17" w14:textId="77777777" w:rsidTr="00257971">
        <w:trPr>
          <w:trHeight w:val="300"/>
        </w:trPr>
        <w:tc>
          <w:tcPr>
            <w:tcW w:w="2066" w:type="dxa"/>
            <w:noWrap/>
            <w:hideMark/>
          </w:tcPr>
          <w:p w14:paraId="75C5D0F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Industry % of Connected Firms</w:t>
            </w:r>
          </w:p>
        </w:tc>
        <w:tc>
          <w:tcPr>
            <w:tcW w:w="1236" w:type="dxa"/>
            <w:noWrap/>
            <w:hideMark/>
          </w:tcPr>
          <w:p w14:paraId="40EDD34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4.9758***</w:t>
            </w:r>
          </w:p>
        </w:tc>
        <w:tc>
          <w:tcPr>
            <w:tcW w:w="1616" w:type="dxa"/>
            <w:noWrap/>
            <w:hideMark/>
          </w:tcPr>
          <w:p w14:paraId="7ECFB5FD" w14:textId="77777777" w:rsidR="00AF74F2" w:rsidRPr="00257971" w:rsidRDefault="00AF74F2" w:rsidP="00257971">
            <w:pPr>
              <w:jc w:val="center"/>
              <w:rPr>
                <w:rFonts w:ascii="Times New Roman" w:hAnsi="Times New Roman" w:cs="Times New Roman"/>
                <w:sz w:val="24"/>
                <w:szCs w:val="24"/>
              </w:rPr>
            </w:pPr>
          </w:p>
        </w:tc>
        <w:tc>
          <w:tcPr>
            <w:tcW w:w="1748" w:type="dxa"/>
            <w:noWrap/>
            <w:hideMark/>
          </w:tcPr>
          <w:p w14:paraId="0185B1A3" w14:textId="77777777" w:rsidR="00AF74F2" w:rsidRPr="00257971" w:rsidRDefault="00AF74F2" w:rsidP="00257971">
            <w:pPr>
              <w:jc w:val="center"/>
              <w:rPr>
                <w:rFonts w:ascii="Times New Roman" w:hAnsi="Times New Roman" w:cs="Times New Roman"/>
                <w:sz w:val="24"/>
                <w:szCs w:val="24"/>
              </w:rPr>
            </w:pPr>
          </w:p>
        </w:tc>
        <w:tc>
          <w:tcPr>
            <w:tcW w:w="1418" w:type="dxa"/>
            <w:noWrap/>
            <w:hideMark/>
          </w:tcPr>
          <w:p w14:paraId="00FC5E1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4.5104***</w:t>
            </w:r>
          </w:p>
        </w:tc>
        <w:tc>
          <w:tcPr>
            <w:tcW w:w="1966" w:type="dxa"/>
            <w:noWrap/>
            <w:hideMark/>
          </w:tcPr>
          <w:p w14:paraId="6CB30BDF" w14:textId="77777777" w:rsidR="00AF74F2" w:rsidRPr="00257971" w:rsidRDefault="00AF74F2" w:rsidP="00257971">
            <w:pPr>
              <w:jc w:val="center"/>
              <w:rPr>
                <w:rFonts w:ascii="Times New Roman" w:hAnsi="Times New Roman" w:cs="Times New Roman"/>
                <w:sz w:val="24"/>
                <w:szCs w:val="24"/>
              </w:rPr>
            </w:pPr>
          </w:p>
        </w:tc>
      </w:tr>
      <w:tr w:rsidR="00AF74F2" w:rsidRPr="00257971" w14:paraId="31D3F993" w14:textId="77777777" w:rsidTr="00257971">
        <w:trPr>
          <w:trHeight w:val="300"/>
        </w:trPr>
        <w:tc>
          <w:tcPr>
            <w:tcW w:w="2066" w:type="dxa"/>
            <w:noWrap/>
            <w:hideMark/>
          </w:tcPr>
          <w:p w14:paraId="1968A311" w14:textId="77777777" w:rsidR="00AF74F2" w:rsidRPr="00257971" w:rsidRDefault="00AF74F2" w:rsidP="00257971">
            <w:pPr>
              <w:jc w:val="center"/>
              <w:rPr>
                <w:rFonts w:ascii="Times New Roman" w:hAnsi="Times New Roman" w:cs="Times New Roman"/>
                <w:sz w:val="24"/>
                <w:szCs w:val="24"/>
              </w:rPr>
            </w:pPr>
          </w:p>
        </w:tc>
        <w:tc>
          <w:tcPr>
            <w:tcW w:w="1236" w:type="dxa"/>
            <w:noWrap/>
            <w:hideMark/>
          </w:tcPr>
          <w:p w14:paraId="5E448C4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(14.32)</w:t>
            </w:r>
          </w:p>
        </w:tc>
        <w:tc>
          <w:tcPr>
            <w:tcW w:w="1616" w:type="dxa"/>
            <w:noWrap/>
            <w:hideMark/>
          </w:tcPr>
          <w:p w14:paraId="06C770F8" w14:textId="77777777" w:rsidR="00AF74F2" w:rsidRPr="00257971" w:rsidRDefault="00AF74F2" w:rsidP="00257971">
            <w:pPr>
              <w:jc w:val="center"/>
              <w:rPr>
                <w:rFonts w:ascii="Times New Roman" w:hAnsi="Times New Roman" w:cs="Times New Roman"/>
                <w:sz w:val="24"/>
                <w:szCs w:val="24"/>
              </w:rPr>
            </w:pPr>
          </w:p>
        </w:tc>
        <w:tc>
          <w:tcPr>
            <w:tcW w:w="1748" w:type="dxa"/>
            <w:noWrap/>
            <w:hideMark/>
          </w:tcPr>
          <w:p w14:paraId="2C458B66" w14:textId="77777777" w:rsidR="00AF74F2" w:rsidRPr="00257971" w:rsidRDefault="00AF74F2" w:rsidP="00257971">
            <w:pPr>
              <w:jc w:val="center"/>
              <w:rPr>
                <w:rFonts w:ascii="Times New Roman" w:hAnsi="Times New Roman" w:cs="Times New Roman"/>
                <w:sz w:val="24"/>
                <w:szCs w:val="24"/>
              </w:rPr>
            </w:pPr>
          </w:p>
        </w:tc>
        <w:tc>
          <w:tcPr>
            <w:tcW w:w="1418" w:type="dxa"/>
            <w:noWrap/>
            <w:hideMark/>
          </w:tcPr>
          <w:p w14:paraId="03018F7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(11.97)</w:t>
            </w:r>
          </w:p>
        </w:tc>
        <w:tc>
          <w:tcPr>
            <w:tcW w:w="1966" w:type="dxa"/>
            <w:noWrap/>
            <w:hideMark/>
          </w:tcPr>
          <w:p w14:paraId="6DE97FAD" w14:textId="77777777" w:rsidR="00AF74F2" w:rsidRPr="00257971" w:rsidRDefault="00AF74F2" w:rsidP="00257971">
            <w:pPr>
              <w:jc w:val="center"/>
              <w:rPr>
                <w:rFonts w:ascii="Times New Roman" w:hAnsi="Times New Roman" w:cs="Times New Roman"/>
                <w:sz w:val="24"/>
                <w:szCs w:val="24"/>
              </w:rPr>
            </w:pPr>
          </w:p>
        </w:tc>
      </w:tr>
      <w:tr w:rsidR="00AF74F2" w:rsidRPr="00257971" w14:paraId="204D4BF6" w14:textId="77777777" w:rsidTr="00257971">
        <w:trPr>
          <w:trHeight w:val="300"/>
        </w:trPr>
        <w:tc>
          <w:tcPr>
            <w:tcW w:w="2066" w:type="dxa"/>
            <w:noWrap/>
            <w:hideMark/>
          </w:tcPr>
          <w:p w14:paraId="2C1A523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Nasdaq</w:t>
            </w:r>
          </w:p>
        </w:tc>
        <w:tc>
          <w:tcPr>
            <w:tcW w:w="1236" w:type="dxa"/>
            <w:noWrap/>
            <w:hideMark/>
          </w:tcPr>
          <w:p w14:paraId="08D0212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0.0220</w:t>
            </w:r>
          </w:p>
        </w:tc>
        <w:tc>
          <w:tcPr>
            <w:tcW w:w="1616" w:type="dxa"/>
            <w:noWrap/>
            <w:hideMark/>
          </w:tcPr>
          <w:p w14:paraId="3395B37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0.0011</w:t>
            </w:r>
          </w:p>
        </w:tc>
        <w:tc>
          <w:tcPr>
            <w:tcW w:w="1748" w:type="dxa"/>
            <w:noWrap/>
            <w:hideMark/>
          </w:tcPr>
          <w:p w14:paraId="11126FD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0.0008</w:t>
            </w:r>
          </w:p>
        </w:tc>
        <w:tc>
          <w:tcPr>
            <w:tcW w:w="1418" w:type="dxa"/>
            <w:noWrap/>
            <w:hideMark/>
          </w:tcPr>
          <w:p w14:paraId="0B5A3B6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-0.0162</w:t>
            </w:r>
          </w:p>
        </w:tc>
        <w:tc>
          <w:tcPr>
            <w:tcW w:w="1966" w:type="dxa"/>
            <w:noWrap/>
            <w:hideMark/>
          </w:tcPr>
          <w:p w14:paraId="1FA5377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-0.0652</w:t>
            </w:r>
          </w:p>
        </w:tc>
      </w:tr>
      <w:tr w:rsidR="00AF74F2" w:rsidRPr="00257971" w14:paraId="0C28B15C" w14:textId="77777777" w:rsidTr="00257971">
        <w:trPr>
          <w:trHeight w:val="300"/>
        </w:trPr>
        <w:tc>
          <w:tcPr>
            <w:tcW w:w="2066" w:type="dxa"/>
            <w:noWrap/>
            <w:hideMark/>
          </w:tcPr>
          <w:p w14:paraId="5067E8A5" w14:textId="77777777" w:rsidR="00AF74F2" w:rsidRPr="00257971" w:rsidRDefault="00AF74F2" w:rsidP="00257971">
            <w:pPr>
              <w:jc w:val="center"/>
              <w:rPr>
                <w:rFonts w:ascii="Times New Roman" w:hAnsi="Times New Roman" w:cs="Times New Roman"/>
                <w:sz w:val="24"/>
                <w:szCs w:val="24"/>
              </w:rPr>
            </w:pPr>
          </w:p>
        </w:tc>
        <w:tc>
          <w:tcPr>
            <w:tcW w:w="1236" w:type="dxa"/>
            <w:noWrap/>
            <w:hideMark/>
          </w:tcPr>
          <w:p w14:paraId="3D54D85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(0.17)</w:t>
            </w:r>
          </w:p>
        </w:tc>
        <w:tc>
          <w:tcPr>
            <w:tcW w:w="1616" w:type="dxa"/>
            <w:noWrap/>
            <w:hideMark/>
          </w:tcPr>
          <w:p w14:paraId="7AFC1F4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(0.51)</w:t>
            </w:r>
          </w:p>
        </w:tc>
        <w:tc>
          <w:tcPr>
            <w:tcW w:w="1748" w:type="dxa"/>
            <w:noWrap/>
            <w:hideMark/>
          </w:tcPr>
          <w:p w14:paraId="3548BDF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(0.30)</w:t>
            </w:r>
          </w:p>
        </w:tc>
        <w:tc>
          <w:tcPr>
            <w:tcW w:w="1418" w:type="dxa"/>
            <w:noWrap/>
            <w:hideMark/>
          </w:tcPr>
          <w:p w14:paraId="42AB5D4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(-0.12)</w:t>
            </w:r>
          </w:p>
        </w:tc>
        <w:tc>
          <w:tcPr>
            <w:tcW w:w="1966" w:type="dxa"/>
            <w:noWrap/>
            <w:hideMark/>
          </w:tcPr>
          <w:p w14:paraId="432561E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(-0.84)</w:t>
            </w:r>
          </w:p>
        </w:tc>
      </w:tr>
      <w:tr w:rsidR="00AF74F2" w:rsidRPr="00257971" w14:paraId="15275B8A" w14:textId="77777777" w:rsidTr="00257971">
        <w:trPr>
          <w:trHeight w:val="300"/>
        </w:trPr>
        <w:tc>
          <w:tcPr>
            <w:tcW w:w="2066" w:type="dxa"/>
            <w:noWrap/>
            <w:hideMark/>
          </w:tcPr>
          <w:p w14:paraId="1028C7E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Secondary</w:t>
            </w:r>
          </w:p>
        </w:tc>
        <w:tc>
          <w:tcPr>
            <w:tcW w:w="1236" w:type="dxa"/>
            <w:noWrap/>
            <w:hideMark/>
          </w:tcPr>
          <w:p w14:paraId="0788B1B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-0.1842</w:t>
            </w:r>
          </w:p>
        </w:tc>
        <w:tc>
          <w:tcPr>
            <w:tcW w:w="1616" w:type="dxa"/>
            <w:noWrap/>
            <w:hideMark/>
          </w:tcPr>
          <w:p w14:paraId="2216B56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-0.0021</w:t>
            </w:r>
          </w:p>
        </w:tc>
        <w:tc>
          <w:tcPr>
            <w:tcW w:w="1748" w:type="dxa"/>
            <w:noWrap/>
            <w:hideMark/>
          </w:tcPr>
          <w:p w14:paraId="5C3A679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-0.0019</w:t>
            </w:r>
          </w:p>
        </w:tc>
        <w:tc>
          <w:tcPr>
            <w:tcW w:w="1418" w:type="dxa"/>
            <w:noWrap/>
            <w:hideMark/>
          </w:tcPr>
          <w:p w14:paraId="47A5F68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-0.1549</w:t>
            </w:r>
          </w:p>
        </w:tc>
        <w:tc>
          <w:tcPr>
            <w:tcW w:w="1966" w:type="dxa"/>
            <w:noWrap/>
            <w:hideMark/>
          </w:tcPr>
          <w:p w14:paraId="44EEB87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-1.2906***</w:t>
            </w:r>
          </w:p>
        </w:tc>
      </w:tr>
      <w:tr w:rsidR="00AF74F2" w:rsidRPr="00257971" w14:paraId="5C95ABC3" w14:textId="77777777" w:rsidTr="00257971">
        <w:trPr>
          <w:trHeight w:val="300"/>
        </w:trPr>
        <w:tc>
          <w:tcPr>
            <w:tcW w:w="2066" w:type="dxa"/>
            <w:noWrap/>
            <w:hideMark/>
          </w:tcPr>
          <w:p w14:paraId="21EF7A5A" w14:textId="77777777" w:rsidR="00AF74F2" w:rsidRPr="00257971" w:rsidRDefault="00AF74F2" w:rsidP="00257971">
            <w:pPr>
              <w:jc w:val="center"/>
              <w:rPr>
                <w:rFonts w:ascii="Times New Roman" w:hAnsi="Times New Roman" w:cs="Times New Roman"/>
                <w:sz w:val="24"/>
                <w:szCs w:val="24"/>
              </w:rPr>
            </w:pPr>
          </w:p>
        </w:tc>
        <w:tc>
          <w:tcPr>
            <w:tcW w:w="1236" w:type="dxa"/>
            <w:noWrap/>
            <w:hideMark/>
          </w:tcPr>
          <w:p w14:paraId="7B35918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(-1.59)</w:t>
            </w:r>
          </w:p>
        </w:tc>
        <w:tc>
          <w:tcPr>
            <w:tcW w:w="1616" w:type="dxa"/>
            <w:noWrap/>
            <w:hideMark/>
          </w:tcPr>
          <w:p w14:paraId="511CE92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(-0.98)</w:t>
            </w:r>
          </w:p>
        </w:tc>
        <w:tc>
          <w:tcPr>
            <w:tcW w:w="1748" w:type="dxa"/>
            <w:noWrap/>
            <w:hideMark/>
          </w:tcPr>
          <w:p w14:paraId="5D29091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(-0.70)</w:t>
            </w:r>
          </w:p>
        </w:tc>
        <w:tc>
          <w:tcPr>
            <w:tcW w:w="1418" w:type="dxa"/>
            <w:noWrap/>
            <w:hideMark/>
          </w:tcPr>
          <w:p w14:paraId="0A4E3FE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(-1.37)</w:t>
            </w:r>
          </w:p>
        </w:tc>
        <w:tc>
          <w:tcPr>
            <w:tcW w:w="1966" w:type="dxa"/>
            <w:noWrap/>
            <w:hideMark/>
          </w:tcPr>
          <w:p w14:paraId="76F6292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(-15.93)</w:t>
            </w:r>
          </w:p>
        </w:tc>
      </w:tr>
      <w:tr w:rsidR="00AF74F2" w:rsidRPr="00257971" w14:paraId="37534936" w14:textId="77777777" w:rsidTr="00257971">
        <w:trPr>
          <w:trHeight w:val="300"/>
        </w:trPr>
        <w:tc>
          <w:tcPr>
            <w:tcW w:w="2066" w:type="dxa"/>
            <w:noWrap/>
            <w:hideMark/>
          </w:tcPr>
          <w:p w14:paraId="74EB359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RelSize</w:t>
            </w:r>
          </w:p>
        </w:tc>
        <w:tc>
          <w:tcPr>
            <w:tcW w:w="1236" w:type="dxa"/>
            <w:noWrap/>
            <w:hideMark/>
          </w:tcPr>
          <w:p w14:paraId="7E732B2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0.9829</w:t>
            </w:r>
          </w:p>
        </w:tc>
        <w:tc>
          <w:tcPr>
            <w:tcW w:w="1616" w:type="dxa"/>
            <w:noWrap/>
            <w:hideMark/>
          </w:tcPr>
          <w:p w14:paraId="234B86F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0.0348**</w:t>
            </w:r>
          </w:p>
        </w:tc>
        <w:tc>
          <w:tcPr>
            <w:tcW w:w="1748" w:type="dxa"/>
            <w:noWrap/>
            <w:hideMark/>
          </w:tcPr>
          <w:p w14:paraId="23852E5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0.0372</w:t>
            </w:r>
          </w:p>
        </w:tc>
        <w:tc>
          <w:tcPr>
            <w:tcW w:w="1418" w:type="dxa"/>
            <w:noWrap/>
            <w:hideMark/>
          </w:tcPr>
          <w:p w14:paraId="47505298" w14:textId="77777777" w:rsidR="00AF74F2" w:rsidRPr="00257971" w:rsidRDefault="00AF74F2" w:rsidP="00257971">
            <w:pPr>
              <w:jc w:val="center"/>
              <w:rPr>
                <w:rFonts w:ascii="Times New Roman" w:hAnsi="Times New Roman" w:cs="Times New Roman"/>
                <w:sz w:val="24"/>
                <w:szCs w:val="24"/>
              </w:rPr>
            </w:pPr>
          </w:p>
        </w:tc>
        <w:tc>
          <w:tcPr>
            <w:tcW w:w="1966" w:type="dxa"/>
            <w:noWrap/>
            <w:hideMark/>
          </w:tcPr>
          <w:p w14:paraId="6F7D5C85" w14:textId="77777777" w:rsidR="00AF74F2" w:rsidRPr="00257971" w:rsidRDefault="00AF74F2" w:rsidP="00257971">
            <w:pPr>
              <w:jc w:val="center"/>
              <w:rPr>
                <w:rFonts w:ascii="Times New Roman" w:hAnsi="Times New Roman" w:cs="Times New Roman"/>
                <w:sz w:val="24"/>
                <w:szCs w:val="24"/>
              </w:rPr>
            </w:pPr>
          </w:p>
        </w:tc>
      </w:tr>
      <w:tr w:rsidR="00AF74F2" w:rsidRPr="00257971" w14:paraId="745CEC47" w14:textId="77777777" w:rsidTr="00257971">
        <w:trPr>
          <w:trHeight w:val="300"/>
        </w:trPr>
        <w:tc>
          <w:tcPr>
            <w:tcW w:w="2066" w:type="dxa"/>
            <w:noWrap/>
            <w:hideMark/>
          </w:tcPr>
          <w:p w14:paraId="112C6FDE" w14:textId="77777777" w:rsidR="00AF74F2" w:rsidRPr="00257971" w:rsidRDefault="00AF74F2" w:rsidP="00257971">
            <w:pPr>
              <w:jc w:val="center"/>
              <w:rPr>
                <w:rFonts w:ascii="Times New Roman" w:hAnsi="Times New Roman" w:cs="Times New Roman"/>
                <w:sz w:val="24"/>
                <w:szCs w:val="24"/>
              </w:rPr>
            </w:pPr>
          </w:p>
        </w:tc>
        <w:tc>
          <w:tcPr>
            <w:tcW w:w="1236" w:type="dxa"/>
            <w:noWrap/>
            <w:hideMark/>
          </w:tcPr>
          <w:p w14:paraId="70CC438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(1.15)</w:t>
            </w:r>
          </w:p>
        </w:tc>
        <w:tc>
          <w:tcPr>
            <w:tcW w:w="1616" w:type="dxa"/>
            <w:noWrap/>
            <w:hideMark/>
          </w:tcPr>
          <w:p w14:paraId="6748895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(2.03)</w:t>
            </w:r>
          </w:p>
        </w:tc>
        <w:tc>
          <w:tcPr>
            <w:tcW w:w="1748" w:type="dxa"/>
            <w:noWrap/>
            <w:hideMark/>
          </w:tcPr>
          <w:p w14:paraId="64CA621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(1.44)</w:t>
            </w:r>
          </w:p>
        </w:tc>
        <w:tc>
          <w:tcPr>
            <w:tcW w:w="1418" w:type="dxa"/>
            <w:noWrap/>
            <w:hideMark/>
          </w:tcPr>
          <w:p w14:paraId="4322EE9E" w14:textId="77777777" w:rsidR="00AF74F2" w:rsidRPr="00257971" w:rsidRDefault="00AF74F2" w:rsidP="00257971">
            <w:pPr>
              <w:jc w:val="center"/>
              <w:rPr>
                <w:rFonts w:ascii="Times New Roman" w:hAnsi="Times New Roman" w:cs="Times New Roman"/>
                <w:sz w:val="24"/>
                <w:szCs w:val="24"/>
              </w:rPr>
            </w:pPr>
          </w:p>
        </w:tc>
        <w:tc>
          <w:tcPr>
            <w:tcW w:w="1966" w:type="dxa"/>
            <w:noWrap/>
            <w:hideMark/>
          </w:tcPr>
          <w:p w14:paraId="2E28F572" w14:textId="77777777" w:rsidR="00AF74F2" w:rsidRPr="00257971" w:rsidRDefault="00AF74F2" w:rsidP="00257971">
            <w:pPr>
              <w:jc w:val="center"/>
              <w:rPr>
                <w:rFonts w:ascii="Times New Roman" w:hAnsi="Times New Roman" w:cs="Times New Roman"/>
                <w:sz w:val="24"/>
                <w:szCs w:val="24"/>
              </w:rPr>
            </w:pPr>
          </w:p>
        </w:tc>
      </w:tr>
      <w:tr w:rsidR="00AF74F2" w:rsidRPr="00257971" w14:paraId="7A9275FF" w14:textId="77777777" w:rsidTr="00257971">
        <w:trPr>
          <w:trHeight w:val="300"/>
        </w:trPr>
        <w:tc>
          <w:tcPr>
            <w:tcW w:w="2066" w:type="dxa"/>
            <w:noWrap/>
            <w:hideMark/>
          </w:tcPr>
          <w:p w14:paraId="2BE1662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LN(Proceed)</w:t>
            </w:r>
          </w:p>
        </w:tc>
        <w:tc>
          <w:tcPr>
            <w:tcW w:w="1236" w:type="dxa"/>
            <w:noWrap/>
            <w:hideMark/>
          </w:tcPr>
          <w:p w14:paraId="011840C8" w14:textId="77777777" w:rsidR="00AF74F2" w:rsidRPr="00257971" w:rsidRDefault="00AF74F2" w:rsidP="00257971">
            <w:pPr>
              <w:jc w:val="center"/>
              <w:rPr>
                <w:rFonts w:ascii="Times New Roman" w:hAnsi="Times New Roman" w:cs="Times New Roman"/>
                <w:sz w:val="24"/>
                <w:szCs w:val="24"/>
              </w:rPr>
            </w:pPr>
          </w:p>
        </w:tc>
        <w:tc>
          <w:tcPr>
            <w:tcW w:w="1616" w:type="dxa"/>
            <w:noWrap/>
            <w:hideMark/>
          </w:tcPr>
          <w:p w14:paraId="1A79F9FF" w14:textId="77777777" w:rsidR="00AF74F2" w:rsidRPr="00257971" w:rsidRDefault="00AF74F2" w:rsidP="00257971">
            <w:pPr>
              <w:jc w:val="center"/>
              <w:rPr>
                <w:rFonts w:ascii="Times New Roman" w:hAnsi="Times New Roman" w:cs="Times New Roman"/>
                <w:sz w:val="24"/>
                <w:szCs w:val="24"/>
              </w:rPr>
            </w:pPr>
          </w:p>
        </w:tc>
        <w:tc>
          <w:tcPr>
            <w:tcW w:w="1748" w:type="dxa"/>
            <w:noWrap/>
            <w:hideMark/>
          </w:tcPr>
          <w:p w14:paraId="54786E19" w14:textId="77777777" w:rsidR="00AF74F2" w:rsidRPr="00257971" w:rsidRDefault="00AF74F2" w:rsidP="00257971">
            <w:pPr>
              <w:jc w:val="center"/>
              <w:rPr>
                <w:rFonts w:ascii="Times New Roman" w:hAnsi="Times New Roman" w:cs="Times New Roman"/>
                <w:sz w:val="24"/>
                <w:szCs w:val="24"/>
              </w:rPr>
            </w:pPr>
          </w:p>
        </w:tc>
        <w:tc>
          <w:tcPr>
            <w:tcW w:w="1418" w:type="dxa"/>
            <w:noWrap/>
            <w:hideMark/>
          </w:tcPr>
          <w:p w14:paraId="2B249ED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0.0856</w:t>
            </w:r>
          </w:p>
        </w:tc>
        <w:tc>
          <w:tcPr>
            <w:tcW w:w="1966" w:type="dxa"/>
            <w:noWrap/>
            <w:hideMark/>
          </w:tcPr>
          <w:p w14:paraId="36EE99E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-0.0354</w:t>
            </w:r>
          </w:p>
        </w:tc>
      </w:tr>
      <w:tr w:rsidR="00AF74F2" w:rsidRPr="00257971" w14:paraId="5D898BD9" w14:textId="77777777" w:rsidTr="00257971">
        <w:trPr>
          <w:trHeight w:val="300"/>
        </w:trPr>
        <w:tc>
          <w:tcPr>
            <w:tcW w:w="2066" w:type="dxa"/>
            <w:noWrap/>
            <w:hideMark/>
          </w:tcPr>
          <w:p w14:paraId="5FC5C45A" w14:textId="77777777" w:rsidR="00AF74F2" w:rsidRPr="00257971" w:rsidRDefault="00AF74F2" w:rsidP="00257971">
            <w:pPr>
              <w:jc w:val="center"/>
              <w:rPr>
                <w:rFonts w:ascii="Times New Roman" w:hAnsi="Times New Roman" w:cs="Times New Roman"/>
                <w:sz w:val="24"/>
                <w:szCs w:val="24"/>
              </w:rPr>
            </w:pPr>
          </w:p>
        </w:tc>
        <w:tc>
          <w:tcPr>
            <w:tcW w:w="1236" w:type="dxa"/>
            <w:noWrap/>
            <w:hideMark/>
          </w:tcPr>
          <w:p w14:paraId="410A8F54" w14:textId="77777777" w:rsidR="00AF74F2" w:rsidRPr="00257971" w:rsidRDefault="00AF74F2" w:rsidP="00257971">
            <w:pPr>
              <w:jc w:val="center"/>
              <w:rPr>
                <w:rFonts w:ascii="Times New Roman" w:hAnsi="Times New Roman" w:cs="Times New Roman"/>
                <w:sz w:val="24"/>
                <w:szCs w:val="24"/>
              </w:rPr>
            </w:pPr>
          </w:p>
        </w:tc>
        <w:tc>
          <w:tcPr>
            <w:tcW w:w="1616" w:type="dxa"/>
            <w:noWrap/>
            <w:hideMark/>
          </w:tcPr>
          <w:p w14:paraId="4D29732A" w14:textId="77777777" w:rsidR="00AF74F2" w:rsidRPr="00257971" w:rsidRDefault="00AF74F2" w:rsidP="00257971">
            <w:pPr>
              <w:jc w:val="center"/>
              <w:rPr>
                <w:rFonts w:ascii="Times New Roman" w:hAnsi="Times New Roman" w:cs="Times New Roman"/>
                <w:sz w:val="24"/>
                <w:szCs w:val="24"/>
              </w:rPr>
            </w:pPr>
          </w:p>
        </w:tc>
        <w:tc>
          <w:tcPr>
            <w:tcW w:w="1748" w:type="dxa"/>
            <w:noWrap/>
            <w:hideMark/>
          </w:tcPr>
          <w:p w14:paraId="4A33F071" w14:textId="77777777" w:rsidR="00AF74F2" w:rsidRPr="00257971" w:rsidRDefault="00AF74F2" w:rsidP="00257971">
            <w:pPr>
              <w:jc w:val="center"/>
              <w:rPr>
                <w:rFonts w:ascii="Times New Roman" w:hAnsi="Times New Roman" w:cs="Times New Roman"/>
                <w:sz w:val="24"/>
                <w:szCs w:val="24"/>
              </w:rPr>
            </w:pPr>
          </w:p>
        </w:tc>
        <w:tc>
          <w:tcPr>
            <w:tcW w:w="1418" w:type="dxa"/>
            <w:noWrap/>
            <w:hideMark/>
          </w:tcPr>
          <w:p w14:paraId="459C054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(1.39)</w:t>
            </w:r>
          </w:p>
        </w:tc>
        <w:tc>
          <w:tcPr>
            <w:tcW w:w="1966" w:type="dxa"/>
            <w:noWrap/>
            <w:hideMark/>
          </w:tcPr>
          <w:p w14:paraId="0D825F2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(-0.69)</w:t>
            </w:r>
          </w:p>
        </w:tc>
      </w:tr>
      <w:tr w:rsidR="00AF74F2" w:rsidRPr="00257971" w14:paraId="7D20F577" w14:textId="77777777" w:rsidTr="00257971">
        <w:trPr>
          <w:trHeight w:val="300"/>
        </w:trPr>
        <w:tc>
          <w:tcPr>
            <w:tcW w:w="2066" w:type="dxa"/>
            <w:noWrap/>
            <w:hideMark/>
          </w:tcPr>
          <w:p w14:paraId="00C6E98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LN(Total Assets)</w:t>
            </w:r>
          </w:p>
        </w:tc>
        <w:tc>
          <w:tcPr>
            <w:tcW w:w="1236" w:type="dxa"/>
            <w:noWrap/>
            <w:hideMark/>
          </w:tcPr>
          <w:p w14:paraId="69F90CB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0.3236***</w:t>
            </w:r>
          </w:p>
        </w:tc>
        <w:tc>
          <w:tcPr>
            <w:tcW w:w="1616" w:type="dxa"/>
            <w:noWrap/>
            <w:hideMark/>
          </w:tcPr>
          <w:p w14:paraId="1269EFA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0.0008</w:t>
            </w:r>
          </w:p>
        </w:tc>
        <w:tc>
          <w:tcPr>
            <w:tcW w:w="1748" w:type="dxa"/>
            <w:noWrap/>
            <w:hideMark/>
          </w:tcPr>
          <w:p w14:paraId="051B7B7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0.0019*</w:t>
            </w:r>
          </w:p>
        </w:tc>
        <w:tc>
          <w:tcPr>
            <w:tcW w:w="1418" w:type="dxa"/>
            <w:noWrap/>
            <w:hideMark/>
          </w:tcPr>
          <w:p w14:paraId="0A5C34A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0.2855***</w:t>
            </w:r>
          </w:p>
        </w:tc>
        <w:tc>
          <w:tcPr>
            <w:tcW w:w="1966" w:type="dxa"/>
            <w:noWrap/>
            <w:hideMark/>
          </w:tcPr>
          <w:p w14:paraId="0E5C11B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-0.5607***</w:t>
            </w:r>
          </w:p>
        </w:tc>
      </w:tr>
      <w:tr w:rsidR="00AF74F2" w:rsidRPr="00257971" w14:paraId="08936662" w14:textId="77777777" w:rsidTr="00257971">
        <w:trPr>
          <w:trHeight w:val="300"/>
        </w:trPr>
        <w:tc>
          <w:tcPr>
            <w:tcW w:w="2066" w:type="dxa"/>
            <w:noWrap/>
            <w:hideMark/>
          </w:tcPr>
          <w:p w14:paraId="7475E1D2" w14:textId="77777777" w:rsidR="00AF74F2" w:rsidRPr="00257971" w:rsidRDefault="00AF74F2" w:rsidP="00257971">
            <w:pPr>
              <w:jc w:val="center"/>
              <w:rPr>
                <w:rFonts w:ascii="Times New Roman" w:hAnsi="Times New Roman" w:cs="Times New Roman"/>
                <w:sz w:val="24"/>
                <w:szCs w:val="24"/>
              </w:rPr>
            </w:pPr>
          </w:p>
        </w:tc>
        <w:tc>
          <w:tcPr>
            <w:tcW w:w="1236" w:type="dxa"/>
            <w:noWrap/>
            <w:hideMark/>
          </w:tcPr>
          <w:p w14:paraId="69651E6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(7.21)</w:t>
            </w:r>
          </w:p>
        </w:tc>
        <w:tc>
          <w:tcPr>
            <w:tcW w:w="1616" w:type="dxa"/>
            <w:noWrap/>
            <w:hideMark/>
          </w:tcPr>
          <w:p w14:paraId="674C9C5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(0.92)</w:t>
            </w:r>
          </w:p>
        </w:tc>
        <w:tc>
          <w:tcPr>
            <w:tcW w:w="1748" w:type="dxa"/>
            <w:noWrap/>
            <w:hideMark/>
          </w:tcPr>
          <w:p w14:paraId="01170C5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(1.73)</w:t>
            </w:r>
          </w:p>
        </w:tc>
        <w:tc>
          <w:tcPr>
            <w:tcW w:w="1418" w:type="dxa"/>
            <w:noWrap/>
            <w:hideMark/>
          </w:tcPr>
          <w:p w14:paraId="6C41A27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(5.15)</w:t>
            </w:r>
          </w:p>
        </w:tc>
        <w:tc>
          <w:tcPr>
            <w:tcW w:w="1966" w:type="dxa"/>
            <w:noWrap/>
            <w:hideMark/>
          </w:tcPr>
          <w:p w14:paraId="2D03DF1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(-12.17)</w:t>
            </w:r>
          </w:p>
        </w:tc>
      </w:tr>
      <w:tr w:rsidR="00AF74F2" w:rsidRPr="00257971" w14:paraId="3BCE5BE2" w14:textId="77777777" w:rsidTr="00257971">
        <w:trPr>
          <w:trHeight w:val="300"/>
        </w:trPr>
        <w:tc>
          <w:tcPr>
            <w:tcW w:w="2066" w:type="dxa"/>
            <w:noWrap/>
            <w:hideMark/>
          </w:tcPr>
          <w:p w14:paraId="19CB60F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Capex</w:t>
            </w:r>
          </w:p>
        </w:tc>
        <w:tc>
          <w:tcPr>
            <w:tcW w:w="1236" w:type="dxa"/>
            <w:noWrap/>
            <w:hideMark/>
          </w:tcPr>
          <w:p w14:paraId="2A53D9B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-0.5153</w:t>
            </w:r>
          </w:p>
        </w:tc>
        <w:tc>
          <w:tcPr>
            <w:tcW w:w="1616" w:type="dxa"/>
            <w:noWrap/>
            <w:hideMark/>
          </w:tcPr>
          <w:p w14:paraId="6DD52B1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0.0125</w:t>
            </w:r>
          </w:p>
        </w:tc>
        <w:tc>
          <w:tcPr>
            <w:tcW w:w="1748" w:type="dxa"/>
            <w:noWrap/>
            <w:hideMark/>
          </w:tcPr>
          <w:p w14:paraId="25E2B56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0.0096</w:t>
            </w:r>
          </w:p>
        </w:tc>
        <w:tc>
          <w:tcPr>
            <w:tcW w:w="1418" w:type="dxa"/>
            <w:noWrap/>
            <w:hideMark/>
          </w:tcPr>
          <w:p w14:paraId="0555CBC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-0.2777</w:t>
            </w:r>
          </w:p>
        </w:tc>
        <w:tc>
          <w:tcPr>
            <w:tcW w:w="1966" w:type="dxa"/>
            <w:noWrap/>
            <w:hideMark/>
          </w:tcPr>
          <w:p w14:paraId="4777038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-1.2534**</w:t>
            </w:r>
          </w:p>
        </w:tc>
      </w:tr>
      <w:tr w:rsidR="00AF74F2" w:rsidRPr="00257971" w14:paraId="681F39ED" w14:textId="77777777" w:rsidTr="00257971">
        <w:trPr>
          <w:trHeight w:val="300"/>
        </w:trPr>
        <w:tc>
          <w:tcPr>
            <w:tcW w:w="2066" w:type="dxa"/>
            <w:noWrap/>
            <w:hideMark/>
          </w:tcPr>
          <w:p w14:paraId="76A7B5C7" w14:textId="77777777" w:rsidR="00AF74F2" w:rsidRPr="00257971" w:rsidRDefault="00AF74F2" w:rsidP="00257971">
            <w:pPr>
              <w:jc w:val="center"/>
              <w:rPr>
                <w:rFonts w:ascii="Times New Roman" w:hAnsi="Times New Roman" w:cs="Times New Roman"/>
                <w:sz w:val="24"/>
                <w:szCs w:val="24"/>
              </w:rPr>
            </w:pPr>
          </w:p>
        </w:tc>
        <w:tc>
          <w:tcPr>
            <w:tcW w:w="1236" w:type="dxa"/>
            <w:noWrap/>
            <w:hideMark/>
          </w:tcPr>
          <w:p w14:paraId="1AF59AD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(-0.67)</w:t>
            </w:r>
          </w:p>
        </w:tc>
        <w:tc>
          <w:tcPr>
            <w:tcW w:w="1616" w:type="dxa"/>
            <w:noWrap/>
            <w:hideMark/>
          </w:tcPr>
          <w:p w14:paraId="5B41F43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(0.75)</w:t>
            </w:r>
          </w:p>
        </w:tc>
        <w:tc>
          <w:tcPr>
            <w:tcW w:w="1748" w:type="dxa"/>
            <w:noWrap/>
            <w:hideMark/>
          </w:tcPr>
          <w:p w14:paraId="0C4287B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(0.46)</w:t>
            </w:r>
          </w:p>
        </w:tc>
        <w:tc>
          <w:tcPr>
            <w:tcW w:w="1418" w:type="dxa"/>
            <w:noWrap/>
            <w:hideMark/>
          </w:tcPr>
          <w:p w14:paraId="6F5E72D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(-0.34)</w:t>
            </w:r>
          </w:p>
        </w:tc>
        <w:tc>
          <w:tcPr>
            <w:tcW w:w="1966" w:type="dxa"/>
            <w:noWrap/>
            <w:hideMark/>
          </w:tcPr>
          <w:p w14:paraId="156894C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(-2.42)</w:t>
            </w:r>
          </w:p>
        </w:tc>
      </w:tr>
      <w:tr w:rsidR="00AF74F2" w:rsidRPr="00257971" w14:paraId="47245CFB" w14:textId="77777777" w:rsidTr="00257971">
        <w:trPr>
          <w:trHeight w:val="300"/>
        </w:trPr>
        <w:tc>
          <w:tcPr>
            <w:tcW w:w="2066" w:type="dxa"/>
            <w:noWrap/>
            <w:hideMark/>
          </w:tcPr>
          <w:p w14:paraId="10FE317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Leverage</w:t>
            </w:r>
          </w:p>
        </w:tc>
        <w:tc>
          <w:tcPr>
            <w:tcW w:w="1236" w:type="dxa"/>
            <w:noWrap/>
            <w:hideMark/>
          </w:tcPr>
          <w:p w14:paraId="02BB3E3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-0.4392**</w:t>
            </w:r>
          </w:p>
        </w:tc>
        <w:tc>
          <w:tcPr>
            <w:tcW w:w="1616" w:type="dxa"/>
            <w:noWrap/>
            <w:hideMark/>
          </w:tcPr>
          <w:p w14:paraId="644EF4C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0.0019</w:t>
            </w:r>
          </w:p>
        </w:tc>
        <w:tc>
          <w:tcPr>
            <w:tcW w:w="1748" w:type="dxa"/>
            <w:noWrap/>
            <w:hideMark/>
          </w:tcPr>
          <w:p w14:paraId="44129CD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0.0025</w:t>
            </w:r>
          </w:p>
        </w:tc>
        <w:tc>
          <w:tcPr>
            <w:tcW w:w="1418" w:type="dxa"/>
            <w:noWrap/>
            <w:hideMark/>
          </w:tcPr>
          <w:p w14:paraId="1916D2D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-0.2219</w:t>
            </w:r>
          </w:p>
        </w:tc>
        <w:tc>
          <w:tcPr>
            <w:tcW w:w="1966" w:type="dxa"/>
            <w:noWrap/>
            <w:hideMark/>
          </w:tcPr>
          <w:p w14:paraId="1BA2946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-0.0417</w:t>
            </w:r>
          </w:p>
        </w:tc>
      </w:tr>
      <w:tr w:rsidR="00AF74F2" w:rsidRPr="00257971" w14:paraId="7C235800" w14:textId="77777777" w:rsidTr="00257971">
        <w:trPr>
          <w:trHeight w:val="300"/>
        </w:trPr>
        <w:tc>
          <w:tcPr>
            <w:tcW w:w="2066" w:type="dxa"/>
            <w:noWrap/>
            <w:hideMark/>
          </w:tcPr>
          <w:p w14:paraId="590FE50B" w14:textId="77777777" w:rsidR="00AF74F2" w:rsidRPr="00257971" w:rsidRDefault="00AF74F2" w:rsidP="00257971">
            <w:pPr>
              <w:jc w:val="center"/>
              <w:rPr>
                <w:rFonts w:ascii="Times New Roman" w:hAnsi="Times New Roman" w:cs="Times New Roman"/>
                <w:sz w:val="24"/>
                <w:szCs w:val="24"/>
              </w:rPr>
            </w:pPr>
          </w:p>
        </w:tc>
        <w:tc>
          <w:tcPr>
            <w:tcW w:w="1236" w:type="dxa"/>
            <w:noWrap/>
            <w:hideMark/>
          </w:tcPr>
          <w:p w14:paraId="51D2CB5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(-2.06)</w:t>
            </w:r>
          </w:p>
        </w:tc>
        <w:tc>
          <w:tcPr>
            <w:tcW w:w="1616" w:type="dxa"/>
            <w:noWrap/>
            <w:hideMark/>
          </w:tcPr>
          <w:p w14:paraId="1ED065A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(0.41)</w:t>
            </w:r>
          </w:p>
        </w:tc>
        <w:tc>
          <w:tcPr>
            <w:tcW w:w="1748" w:type="dxa"/>
            <w:noWrap/>
            <w:hideMark/>
          </w:tcPr>
          <w:p w14:paraId="3BD7D03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(0.43)</w:t>
            </w:r>
          </w:p>
        </w:tc>
        <w:tc>
          <w:tcPr>
            <w:tcW w:w="1418" w:type="dxa"/>
            <w:noWrap/>
            <w:hideMark/>
          </w:tcPr>
          <w:p w14:paraId="615AC78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(-1.05)</w:t>
            </w:r>
          </w:p>
        </w:tc>
        <w:tc>
          <w:tcPr>
            <w:tcW w:w="1966" w:type="dxa"/>
            <w:noWrap/>
            <w:hideMark/>
          </w:tcPr>
          <w:p w14:paraId="72A6980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(-0.31)</w:t>
            </w:r>
          </w:p>
        </w:tc>
      </w:tr>
      <w:tr w:rsidR="00AF74F2" w:rsidRPr="00257971" w14:paraId="0B4F7597" w14:textId="77777777" w:rsidTr="00257971">
        <w:trPr>
          <w:trHeight w:val="300"/>
        </w:trPr>
        <w:tc>
          <w:tcPr>
            <w:tcW w:w="2066" w:type="dxa"/>
            <w:noWrap/>
            <w:hideMark/>
          </w:tcPr>
          <w:p w14:paraId="72F3E3D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lastRenderedPageBreak/>
              <w:t>Cash</w:t>
            </w:r>
          </w:p>
        </w:tc>
        <w:tc>
          <w:tcPr>
            <w:tcW w:w="1236" w:type="dxa"/>
            <w:noWrap/>
            <w:hideMark/>
          </w:tcPr>
          <w:p w14:paraId="1177D7D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-0.4429*</w:t>
            </w:r>
          </w:p>
        </w:tc>
        <w:tc>
          <w:tcPr>
            <w:tcW w:w="1616" w:type="dxa"/>
            <w:noWrap/>
            <w:hideMark/>
          </w:tcPr>
          <w:p w14:paraId="3D9F2F6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0.0009</w:t>
            </w:r>
          </w:p>
        </w:tc>
        <w:tc>
          <w:tcPr>
            <w:tcW w:w="1748" w:type="dxa"/>
            <w:noWrap/>
            <w:hideMark/>
          </w:tcPr>
          <w:p w14:paraId="1EE9C73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-0.0004</w:t>
            </w:r>
          </w:p>
        </w:tc>
        <w:tc>
          <w:tcPr>
            <w:tcW w:w="1418" w:type="dxa"/>
            <w:noWrap/>
            <w:hideMark/>
          </w:tcPr>
          <w:p w14:paraId="098CC2E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-0.2602</w:t>
            </w:r>
          </w:p>
        </w:tc>
        <w:tc>
          <w:tcPr>
            <w:tcW w:w="1966" w:type="dxa"/>
            <w:noWrap/>
            <w:hideMark/>
          </w:tcPr>
          <w:p w14:paraId="781CFE2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0.1165</w:t>
            </w:r>
          </w:p>
        </w:tc>
      </w:tr>
      <w:tr w:rsidR="00AF74F2" w:rsidRPr="00257971" w14:paraId="59683B6F" w14:textId="77777777" w:rsidTr="00257971">
        <w:trPr>
          <w:trHeight w:val="300"/>
        </w:trPr>
        <w:tc>
          <w:tcPr>
            <w:tcW w:w="2066" w:type="dxa"/>
            <w:noWrap/>
            <w:hideMark/>
          </w:tcPr>
          <w:p w14:paraId="025EDDBA" w14:textId="77777777" w:rsidR="00AF74F2" w:rsidRPr="00257971" w:rsidRDefault="00AF74F2" w:rsidP="00257971">
            <w:pPr>
              <w:jc w:val="center"/>
              <w:rPr>
                <w:rFonts w:ascii="Times New Roman" w:hAnsi="Times New Roman" w:cs="Times New Roman"/>
                <w:sz w:val="24"/>
                <w:szCs w:val="24"/>
              </w:rPr>
            </w:pPr>
          </w:p>
        </w:tc>
        <w:tc>
          <w:tcPr>
            <w:tcW w:w="1236" w:type="dxa"/>
            <w:noWrap/>
            <w:hideMark/>
          </w:tcPr>
          <w:p w14:paraId="0C6CE11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(-1.70)</w:t>
            </w:r>
          </w:p>
        </w:tc>
        <w:tc>
          <w:tcPr>
            <w:tcW w:w="1616" w:type="dxa"/>
            <w:noWrap/>
            <w:hideMark/>
          </w:tcPr>
          <w:p w14:paraId="4803215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(0.17)</w:t>
            </w:r>
          </w:p>
        </w:tc>
        <w:tc>
          <w:tcPr>
            <w:tcW w:w="1748" w:type="dxa"/>
            <w:noWrap/>
            <w:hideMark/>
          </w:tcPr>
          <w:p w14:paraId="3B23FBF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(-0.06)</w:t>
            </w:r>
          </w:p>
        </w:tc>
        <w:tc>
          <w:tcPr>
            <w:tcW w:w="1418" w:type="dxa"/>
            <w:noWrap/>
            <w:hideMark/>
          </w:tcPr>
          <w:p w14:paraId="6E8601B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(-0.90)</w:t>
            </w:r>
          </w:p>
        </w:tc>
        <w:tc>
          <w:tcPr>
            <w:tcW w:w="1966" w:type="dxa"/>
            <w:noWrap/>
            <w:hideMark/>
          </w:tcPr>
          <w:p w14:paraId="25FC417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(0.84)</w:t>
            </w:r>
          </w:p>
        </w:tc>
      </w:tr>
      <w:tr w:rsidR="00AF74F2" w:rsidRPr="00257971" w14:paraId="70D10062" w14:textId="77777777" w:rsidTr="00257971">
        <w:trPr>
          <w:trHeight w:val="300"/>
        </w:trPr>
        <w:tc>
          <w:tcPr>
            <w:tcW w:w="2066" w:type="dxa"/>
            <w:noWrap/>
            <w:hideMark/>
          </w:tcPr>
          <w:p w14:paraId="0EBCFCE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ROA</w:t>
            </w:r>
          </w:p>
        </w:tc>
        <w:tc>
          <w:tcPr>
            <w:tcW w:w="1236" w:type="dxa"/>
            <w:noWrap/>
            <w:hideMark/>
          </w:tcPr>
          <w:p w14:paraId="033FBD4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-0.5682**</w:t>
            </w:r>
          </w:p>
        </w:tc>
        <w:tc>
          <w:tcPr>
            <w:tcW w:w="1616" w:type="dxa"/>
            <w:noWrap/>
            <w:hideMark/>
          </w:tcPr>
          <w:p w14:paraId="3F4D3AF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-0.0019</w:t>
            </w:r>
          </w:p>
        </w:tc>
        <w:tc>
          <w:tcPr>
            <w:tcW w:w="1748" w:type="dxa"/>
            <w:noWrap/>
            <w:hideMark/>
          </w:tcPr>
          <w:p w14:paraId="10DAE37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-0.0102*</w:t>
            </w:r>
          </w:p>
        </w:tc>
        <w:tc>
          <w:tcPr>
            <w:tcW w:w="1418" w:type="dxa"/>
            <w:noWrap/>
            <w:hideMark/>
          </w:tcPr>
          <w:p w14:paraId="3855AB7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-0.6389***</w:t>
            </w:r>
          </w:p>
        </w:tc>
        <w:tc>
          <w:tcPr>
            <w:tcW w:w="1966" w:type="dxa"/>
            <w:noWrap/>
            <w:hideMark/>
          </w:tcPr>
          <w:p w14:paraId="499EEC0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0.1714</w:t>
            </w:r>
          </w:p>
        </w:tc>
      </w:tr>
      <w:tr w:rsidR="00AF74F2" w:rsidRPr="00257971" w14:paraId="4B74FA1A" w14:textId="77777777" w:rsidTr="00257971">
        <w:trPr>
          <w:trHeight w:val="300"/>
        </w:trPr>
        <w:tc>
          <w:tcPr>
            <w:tcW w:w="2066" w:type="dxa"/>
            <w:noWrap/>
            <w:hideMark/>
          </w:tcPr>
          <w:p w14:paraId="1D08B2E1" w14:textId="77777777" w:rsidR="00AF74F2" w:rsidRPr="00257971" w:rsidRDefault="00AF74F2" w:rsidP="00257971">
            <w:pPr>
              <w:jc w:val="center"/>
              <w:rPr>
                <w:rFonts w:ascii="Times New Roman" w:hAnsi="Times New Roman" w:cs="Times New Roman"/>
                <w:sz w:val="24"/>
                <w:szCs w:val="24"/>
              </w:rPr>
            </w:pPr>
          </w:p>
        </w:tc>
        <w:tc>
          <w:tcPr>
            <w:tcW w:w="1236" w:type="dxa"/>
            <w:noWrap/>
            <w:hideMark/>
          </w:tcPr>
          <w:p w14:paraId="71C31E3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(-2.79)</w:t>
            </w:r>
          </w:p>
        </w:tc>
        <w:tc>
          <w:tcPr>
            <w:tcW w:w="1616" w:type="dxa"/>
            <w:noWrap/>
            <w:hideMark/>
          </w:tcPr>
          <w:p w14:paraId="656AA12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(-0.42)</w:t>
            </w:r>
          </w:p>
        </w:tc>
        <w:tc>
          <w:tcPr>
            <w:tcW w:w="1748" w:type="dxa"/>
            <w:noWrap/>
            <w:hideMark/>
          </w:tcPr>
          <w:p w14:paraId="46B4731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(-1.73)</w:t>
            </w:r>
          </w:p>
        </w:tc>
        <w:tc>
          <w:tcPr>
            <w:tcW w:w="1418" w:type="dxa"/>
            <w:noWrap/>
            <w:hideMark/>
          </w:tcPr>
          <w:p w14:paraId="13AFF5C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(-3.06)</w:t>
            </w:r>
          </w:p>
        </w:tc>
        <w:tc>
          <w:tcPr>
            <w:tcW w:w="1966" w:type="dxa"/>
            <w:noWrap/>
            <w:hideMark/>
          </w:tcPr>
          <w:p w14:paraId="607389A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(1.48)</w:t>
            </w:r>
          </w:p>
        </w:tc>
      </w:tr>
      <w:tr w:rsidR="00AF74F2" w:rsidRPr="00257971" w14:paraId="24B67D41" w14:textId="77777777" w:rsidTr="00257971">
        <w:trPr>
          <w:trHeight w:val="300"/>
        </w:trPr>
        <w:tc>
          <w:tcPr>
            <w:tcW w:w="2066" w:type="dxa"/>
            <w:noWrap/>
            <w:hideMark/>
          </w:tcPr>
          <w:p w14:paraId="61AB8BE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Tangible</w:t>
            </w:r>
          </w:p>
        </w:tc>
        <w:tc>
          <w:tcPr>
            <w:tcW w:w="1236" w:type="dxa"/>
            <w:noWrap/>
            <w:hideMark/>
          </w:tcPr>
          <w:p w14:paraId="0D22788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-0.0635</w:t>
            </w:r>
          </w:p>
        </w:tc>
        <w:tc>
          <w:tcPr>
            <w:tcW w:w="1616" w:type="dxa"/>
            <w:noWrap/>
            <w:hideMark/>
          </w:tcPr>
          <w:p w14:paraId="7E75BC0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-0.0048</w:t>
            </w:r>
          </w:p>
        </w:tc>
        <w:tc>
          <w:tcPr>
            <w:tcW w:w="1748" w:type="dxa"/>
            <w:noWrap/>
            <w:hideMark/>
          </w:tcPr>
          <w:p w14:paraId="05BC8B6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-0.0034</w:t>
            </w:r>
          </w:p>
        </w:tc>
        <w:tc>
          <w:tcPr>
            <w:tcW w:w="1418" w:type="dxa"/>
            <w:noWrap/>
            <w:hideMark/>
          </w:tcPr>
          <w:p w14:paraId="2D3DB7B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-0.1845</w:t>
            </w:r>
          </w:p>
        </w:tc>
        <w:tc>
          <w:tcPr>
            <w:tcW w:w="1966" w:type="dxa"/>
            <w:noWrap/>
            <w:hideMark/>
          </w:tcPr>
          <w:p w14:paraId="33BE405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0.0855</w:t>
            </w:r>
          </w:p>
        </w:tc>
      </w:tr>
      <w:tr w:rsidR="00AF74F2" w:rsidRPr="00257971" w14:paraId="06160C51" w14:textId="77777777" w:rsidTr="00257971">
        <w:trPr>
          <w:trHeight w:val="300"/>
        </w:trPr>
        <w:tc>
          <w:tcPr>
            <w:tcW w:w="2066" w:type="dxa"/>
            <w:noWrap/>
            <w:hideMark/>
          </w:tcPr>
          <w:p w14:paraId="07EFFCEF" w14:textId="77777777" w:rsidR="00AF74F2" w:rsidRPr="00257971" w:rsidRDefault="00AF74F2" w:rsidP="00257971">
            <w:pPr>
              <w:jc w:val="center"/>
              <w:rPr>
                <w:rFonts w:ascii="Times New Roman" w:hAnsi="Times New Roman" w:cs="Times New Roman"/>
                <w:sz w:val="24"/>
                <w:szCs w:val="24"/>
              </w:rPr>
            </w:pPr>
          </w:p>
        </w:tc>
        <w:tc>
          <w:tcPr>
            <w:tcW w:w="1236" w:type="dxa"/>
            <w:noWrap/>
            <w:hideMark/>
          </w:tcPr>
          <w:p w14:paraId="1CC719E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(-0.24)</w:t>
            </w:r>
          </w:p>
        </w:tc>
        <w:tc>
          <w:tcPr>
            <w:tcW w:w="1616" w:type="dxa"/>
            <w:noWrap/>
            <w:hideMark/>
          </w:tcPr>
          <w:p w14:paraId="1D391B1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(-0.82)</w:t>
            </w:r>
          </w:p>
        </w:tc>
        <w:tc>
          <w:tcPr>
            <w:tcW w:w="1748" w:type="dxa"/>
            <w:noWrap/>
            <w:hideMark/>
          </w:tcPr>
          <w:p w14:paraId="32D1245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(-0.46)</w:t>
            </w:r>
          </w:p>
        </w:tc>
        <w:tc>
          <w:tcPr>
            <w:tcW w:w="1418" w:type="dxa"/>
            <w:noWrap/>
            <w:hideMark/>
          </w:tcPr>
          <w:p w14:paraId="1C6BCF1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(-0.64)</w:t>
            </w:r>
          </w:p>
        </w:tc>
        <w:tc>
          <w:tcPr>
            <w:tcW w:w="1966" w:type="dxa"/>
            <w:noWrap/>
            <w:hideMark/>
          </w:tcPr>
          <w:p w14:paraId="6EF347C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(0.41)</w:t>
            </w:r>
          </w:p>
        </w:tc>
      </w:tr>
      <w:tr w:rsidR="00AF74F2" w:rsidRPr="00257971" w14:paraId="398CB359" w14:textId="77777777" w:rsidTr="00257971">
        <w:trPr>
          <w:trHeight w:val="300"/>
        </w:trPr>
        <w:tc>
          <w:tcPr>
            <w:tcW w:w="2066" w:type="dxa"/>
            <w:noWrap/>
            <w:hideMark/>
          </w:tcPr>
          <w:p w14:paraId="16E343B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Volatility</w:t>
            </w:r>
          </w:p>
        </w:tc>
        <w:tc>
          <w:tcPr>
            <w:tcW w:w="1236" w:type="dxa"/>
            <w:noWrap/>
            <w:hideMark/>
          </w:tcPr>
          <w:p w14:paraId="27A87C9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1.0859</w:t>
            </w:r>
          </w:p>
        </w:tc>
        <w:tc>
          <w:tcPr>
            <w:tcW w:w="1616" w:type="dxa"/>
            <w:noWrap/>
            <w:hideMark/>
          </w:tcPr>
          <w:p w14:paraId="05C1B6C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-0.0916*</w:t>
            </w:r>
          </w:p>
        </w:tc>
        <w:tc>
          <w:tcPr>
            <w:tcW w:w="1748" w:type="dxa"/>
            <w:noWrap/>
            <w:hideMark/>
          </w:tcPr>
          <w:p w14:paraId="738CDF8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-0.1569**</w:t>
            </w:r>
          </w:p>
        </w:tc>
        <w:tc>
          <w:tcPr>
            <w:tcW w:w="1418" w:type="dxa"/>
            <w:noWrap/>
            <w:hideMark/>
          </w:tcPr>
          <w:p w14:paraId="7E6840F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1.8017</w:t>
            </w:r>
          </w:p>
        </w:tc>
        <w:tc>
          <w:tcPr>
            <w:tcW w:w="1966" w:type="dxa"/>
            <w:noWrap/>
            <w:hideMark/>
          </w:tcPr>
          <w:p w14:paraId="009043F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4.4273***</w:t>
            </w:r>
          </w:p>
        </w:tc>
      </w:tr>
      <w:tr w:rsidR="00AF74F2" w:rsidRPr="00257971" w14:paraId="53F52C0D" w14:textId="77777777" w:rsidTr="00257971">
        <w:trPr>
          <w:trHeight w:val="300"/>
        </w:trPr>
        <w:tc>
          <w:tcPr>
            <w:tcW w:w="2066" w:type="dxa"/>
            <w:noWrap/>
            <w:hideMark/>
          </w:tcPr>
          <w:p w14:paraId="65C93BE4" w14:textId="77777777" w:rsidR="00AF74F2" w:rsidRPr="00257971" w:rsidRDefault="00AF74F2" w:rsidP="00257971">
            <w:pPr>
              <w:jc w:val="center"/>
              <w:rPr>
                <w:rFonts w:ascii="Times New Roman" w:hAnsi="Times New Roman" w:cs="Times New Roman"/>
                <w:sz w:val="24"/>
                <w:szCs w:val="24"/>
              </w:rPr>
            </w:pPr>
          </w:p>
        </w:tc>
        <w:tc>
          <w:tcPr>
            <w:tcW w:w="1236" w:type="dxa"/>
            <w:noWrap/>
            <w:hideMark/>
          </w:tcPr>
          <w:p w14:paraId="740B87F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(0.46)</w:t>
            </w:r>
          </w:p>
        </w:tc>
        <w:tc>
          <w:tcPr>
            <w:tcW w:w="1616" w:type="dxa"/>
            <w:noWrap/>
            <w:hideMark/>
          </w:tcPr>
          <w:p w14:paraId="796C35B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(-1.68)</w:t>
            </w:r>
          </w:p>
        </w:tc>
        <w:tc>
          <w:tcPr>
            <w:tcW w:w="1748" w:type="dxa"/>
            <w:noWrap/>
            <w:hideMark/>
          </w:tcPr>
          <w:p w14:paraId="4756B59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(-2.06)</w:t>
            </w:r>
          </w:p>
        </w:tc>
        <w:tc>
          <w:tcPr>
            <w:tcW w:w="1418" w:type="dxa"/>
            <w:noWrap/>
            <w:hideMark/>
          </w:tcPr>
          <w:p w14:paraId="6480DCD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(0.84)</w:t>
            </w:r>
          </w:p>
        </w:tc>
        <w:tc>
          <w:tcPr>
            <w:tcW w:w="1966" w:type="dxa"/>
            <w:noWrap/>
            <w:hideMark/>
          </w:tcPr>
          <w:p w14:paraId="3EA4D11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(3.35)</w:t>
            </w:r>
          </w:p>
        </w:tc>
      </w:tr>
      <w:tr w:rsidR="00AF74F2" w:rsidRPr="00257971" w14:paraId="2677D017" w14:textId="77777777" w:rsidTr="00257971">
        <w:trPr>
          <w:trHeight w:val="300"/>
        </w:trPr>
        <w:tc>
          <w:tcPr>
            <w:tcW w:w="2066" w:type="dxa"/>
            <w:noWrap/>
            <w:hideMark/>
          </w:tcPr>
          <w:p w14:paraId="7FA7D55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Tobin’s Q</w:t>
            </w:r>
          </w:p>
        </w:tc>
        <w:tc>
          <w:tcPr>
            <w:tcW w:w="1236" w:type="dxa"/>
            <w:noWrap/>
            <w:hideMark/>
          </w:tcPr>
          <w:p w14:paraId="64B197D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0.0776***</w:t>
            </w:r>
          </w:p>
        </w:tc>
        <w:tc>
          <w:tcPr>
            <w:tcW w:w="1616" w:type="dxa"/>
            <w:noWrap/>
            <w:hideMark/>
          </w:tcPr>
          <w:p w14:paraId="0C1C115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-0.0011**</w:t>
            </w:r>
          </w:p>
        </w:tc>
        <w:tc>
          <w:tcPr>
            <w:tcW w:w="1748" w:type="dxa"/>
            <w:noWrap/>
            <w:hideMark/>
          </w:tcPr>
          <w:p w14:paraId="2BD118F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-0.0009</w:t>
            </w:r>
          </w:p>
        </w:tc>
        <w:tc>
          <w:tcPr>
            <w:tcW w:w="1418" w:type="dxa"/>
            <w:noWrap/>
            <w:hideMark/>
          </w:tcPr>
          <w:p w14:paraId="0FB7424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0.0715***</w:t>
            </w:r>
          </w:p>
        </w:tc>
        <w:tc>
          <w:tcPr>
            <w:tcW w:w="1966" w:type="dxa"/>
            <w:noWrap/>
            <w:hideMark/>
          </w:tcPr>
          <w:p w14:paraId="0475638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-0.0849***</w:t>
            </w:r>
          </w:p>
        </w:tc>
      </w:tr>
      <w:tr w:rsidR="00AF74F2" w:rsidRPr="00257971" w14:paraId="23DD4633" w14:textId="77777777" w:rsidTr="00257971">
        <w:trPr>
          <w:trHeight w:val="300"/>
        </w:trPr>
        <w:tc>
          <w:tcPr>
            <w:tcW w:w="2066" w:type="dxa"/>
            <w:noWrap/>
            <w:hideMark/>
          </w:tcPr>
          <w:p w14:paraId="5D76D5F9" w14:textId="77777777" w:rsidR="00AF74F2" w:rsidRPr="00257971" w:rsidRDefault="00AF74F2" w:rsidP="00257971">
            <w:pPr>
              <w:jc w:val="center"/>
              <w:rPr>
                <w:rFonts w:ascii="Times New Roman" w:hAnsi="Times New Roman" w:cs="Times New Roman"/>
                <w:sz w:val="24"/>
                <w:szCs w:val="24"/>
              </w:rPr>
            </w:pPr>
          </w:p>
        </w:tc>
        <w:tc>
          <w:tcPr>
            <w:tcW w:w="1236" w:type="dxa"/>
            <w:noWrap/>
            <w:hideMark/>
          </w:tcPr>
          <w:p w14:paraId="32FBA69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(3.48)</w:t>
            </w:r>
          </w:p>
        </w:tc>
        <w:tc>
          <w:tcPr>
            <w:tcW w:w="1616" w:type="dxa"/>
            <w:noWrap/>
            <w:hideMark/>
          </w:tcPr>
          <w:p w14:paraId="7B32053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(-2.18)</w:t>
            </w:r>
          </w:p>
        </w:tc>
        <w:tc>
          <w:tcPr>
            <w:tcW w:w="1748" w:type="dxa"/>
            <w:noWrap/>
            <w:hideMark/>
          </w:tcPr>
          <w:p w14:paraId="48FE97B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(-1.25)</w:t>
            </w:r>
          </w:p>
        </w:tc>
        <w:tc>
          <w:tcPr>
            <w:tcW w:w="1418" w:type="dxa"/>
            <w:noWrap/>
            <w:hideMark/>
          </w:tcPr>
          <w:p w14:paraId="6A105DF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(3.06)</w:t>
            </w:r>
          </w:p>
        </w:tc>
        <w:tc>
          <w:tcPr>
            <w:tcW w:w="1966" w:type="dxa"/>
            <w:noWrap/>
            <w:hideMark/>
          </w:tcPr>
          <w:p w14:paraId="10F1B5E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(-5.26)</w:t>
            </w:r>
          </w:p>
        </w:tc>
      </w:tr>
      <w:tr w:rsidR="00AF74F2" w:rsidRPr="00257971" w14:paraId="1A56922C" w14:textId="77777777" w:rsidTr="00257971">
        <w:trPr>
          <w:trHeight w:val="300"/>
        </w:trPr>
        <w:tc>
          <w:tcPr>
            <w:tcW w:w="2066" w:type="dxa"/>
            <w:noWrap/>
            <w:hideMark/>
          </w:tcPr>
          <w:p w14:paraId="7ADAEB1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Constant</w:t>
            </w:r>
          </w:p>
        </w:tc>
        <w:tc>
          <w:tcPr>
            <w:tcW w:w="1236" w:type="dxa"/>
            <w:noWrap/>
            <w:hideMark/>
          </w:tcPr>
          <w:p w14:paraId="3B79C60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-6.1918***</w:t>
            </w:r>
          </w:p>
        </w:tc>
        <w:tc>
          <w:tcPr>
            <w:tcW w:w="1616" w:type="dxa"/>
            <w:noWrap/>
            <w:hideMark/>
          </w:tcPr>
          <w:p w14:paraId="49AE809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-0.0186</w:t>
            </w:r>
          </w:p>
        </w:tc>
        <w:tc>
          <w:tcPr>
            <w:tcW w:w="1748" w:type="dxa"/>
            <w:noWrap/>
            <w:hideMark/>
          </w:tcPr>
          <w:p w14:paraId="4688D5D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-0.0422**</w:t>
            </w:r>
          </w:p>
        </w:tc>
        <w:tc>
          <w:tcPr>
            <w:tcW w:w="1418" w:type="dxa"/>
            <w:noWrap/>
            <w:hideMark/>
          </w:tcPr>
          <w:p w14:paraId="0A81361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-6.1392***</w:t>
            </w:r>
          </w:p>
        </w:tc>
        <w:tc>
          <w:tcPr>
            <w:tcW w:w="1966" w:type="dxa"/>
            <w:noWrap/>
            <w:hideMark/>
          </w:tcPr>
          <w:p w14:paraId="1A03AED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12.2848***</w:t>
            </w:r>
          </w:p>
        </w:tc>
      </w:tr>
      <w:tr w:rsidR="00AF74F2" w:rsidRPr="00257971" w14:paraId="490674B3" w14:textId="77777777" w:rsidTr="00257971">
        <w:trPr>
          <w:trHeight w:val="300"/>
        </w:trPr>
        <w:tc>
          <w:tcPr>
            <w:tcW w:w="2066" w:type="dxa"/>
            <w:noWrap/>
            <w:hideMark/>
          </w:tcPr>
          <w:p w14:paraId="06325A56" w14:textId="77777777" w:rsidR="00AF74F2" w:rsidRPr="00257971" w:rsidRDefault="00AF74F2" w:rsidP="00257971">
            <w:pPr>
              <w:jc w:val="center"/>
              <w:rPr>
                <w:rFonts w:ascii="Times New Roman" w:hAnsi="Times New Roman" w:cs="Times New Roman"/>
                <w:sz w:val="24"/>
                <w:szCs w:val="24"/>
              </w:rPr>
            </w:pPr>
          </w:p>
        </w:tc>
        <w:tc>
          <w:tcPr>
            <w:tcW w:w="1236" w:type="dxa"/>
            <w:noWrap/>
            <w:hideMark/>
          </w:tcPr>
          <w:p w14:paraId="54C0392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(-8.68)</w:t>
            </w:r>
          </w:p>
        </w:tc>
        <w:tc>
          <w:tcPr>
            <w:tcW w:w="1616" w:type="dxa"/>
            <w:noWrap/>
            <w:hideMark/>
          </w:tcPr>
          <w:p w14:paraId="6D5CA76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(-1.28)</w:t>
            </w:r>
          </w:p>
        </w:tc>
        <w:tc>
          <w:tcPr>
            <w:tcW w:w="1748" w:type="dxa"/>
            <w:noWrap/>
            <w:hideMark/>
          </w:tcPr>
          <w:p w14:paraId="168F741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(-2.24)</w:t>
            </w:r>
          </w:p>
        </w:tc>
        <w:tc>
          <w:tcPr>
            <w:tcW w:w="1418" w:type="dxa"/>
            <w:noWrap/>
            <w:hideMark/>
          </w:tcPr>
          <w:p w14:paraId="18653D1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(-8.35)</w:t>
            </w:r>
          </w:p>
        </w:tc>
        <w:tc>
          <w:tcPr>
            <w:tcW w:w="1966" w:type="dxa"/>
            <w:noWrap/>
            <w:hideMark/>
          </w:tcPr>
          <w:p w14:paraId="7EE5980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(21.92)</w:t>
            </w:r>
          </w:p>
        </w:tc>
      </w:tr>
      <w:tr w:rsidR="00AF74F2" w:rsidRPr="00257971" w14:paraId="0C273758" w14:textId="77777777" w:rsidTr="00257971">
        <w:trPr>
          <w:trHeight w:val="300"/>
        </w:trPr>
        <w:tc>
          <w:tcPr>
            <w:tcW w:w="2066" w:type="dxa"/>
            <w:noWrap/>
            <w:hideMark/>
          </w:tcPr>
          <w:p w14:paraId="17B7D25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Year FE</w:t>
            </w:r>
          </w:p>
        </w:tc>
        <w:tc>
          <w:tcPr>
            <w:tcW w:w="1236" w:type="dxa"/>
            <w:noWrap/>
            <w:hideMark/>
          </w:tcPr>
          <w:p w14:paraId="020E23B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616" w:type="dxa"/>
            <w:noWrap/>
            <w:hideMark/>
          </w:tcPr>
          <w:p w14:paraId="737DB6F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748" w:type="dxa"/>
            <w:noWrap/>
            <w:hideMark/>
          </w:tcPr>
          <w:p w14:paraId="38E203F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418" w:type="dxa"/>
            <w:noWrap/>
            <w:hideMark/>
          </w:tcPr>
          <w:p w14:paraId="51C0106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966" w:type="dxa"/>
            <w:noWrap/>
            <w:hideMark/>
          </w:tcPr>
          <w:p w14:paraId="5041ECD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r>
      <w:tr w:rsidR="00AF74F2" w:rsidRPr="00257971" w14:paraId="03AE08D3" w14:textId="77777777" w:rsidTr="00257971">
        <w:trPr>
          <w:trHeight w:val="300"/>
        </w:trPr>
        <w:tc>
          <w:tcPr>
            <w:tcW w:w="2066" w:type="dxa"/>
            <w:noWrap/>
            <w:hideMark/>
          </w:tcPr>
          <w:p w14:paraId="5782D28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Industry FE</w:t>
            </w:r>
          </w:p>
        </w:tc>
        <w:tc>
          <w:tcPr>
            <w:tcW w:w="1236" w:type="dxa"/>
            <w:noWrap/>
            <w:hideMark/>
          </w:tcPr>
          <w:p w14:paraId="50D381A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616" w:type="dxa"/>
            <w:noWrap/>
            <w:hideMark/>
          </w:tcPr>
          <w:p w14:paraId="5D2199C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748" w:type="dxa"/>
            <w:noWrap/>
            <w:hideMark/>
          </w:tcPr>
          <w:p w14:paraId="6D14D39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418" w:type="dxa"/>
            <w:noWrap/>
            <w:hideMark/>
          </w:tcPr>
          <w:p w14:paraId="5306041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966" w:type="dxa"/>
            <w:noWrap/>
            <w:hideMark/>
          </w:tcPr>
          <w:p w14:paraId="28D80E6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r>
      <w:tr w:rsidR="00AF74F2" w:rsidRPr="00257971" w14:paraId="621FF8CD" w14:textId="77777777" w:rsidTr="00257971">
        <w:trPr>
          <w:trHeight w:val="300"/>
        </w:trPr>
        <w:tc>
          <w:tcPr>
            <w:tcW w:w="2066" w:type="dxa"/>
            <w:noWrap/>
            <w:hideMark/>
          </w:tcPr>
          <w:p w14:paraId="469533F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Cluster by Firm</w:t>
            </w:r>
          </w:p>
        </w:tc>
        <w:tc>
          <w:tcPr>
            <w:tcW w:w="1236" w:type="dxa"/>
            <w:noWrap/>
            <w:hideMark/>
          </w:tcPr>
          <w:p w14:paraId="64F8204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616" w:type="dxa"/>
            <w:noWrap/>
            <w:hideMark/>
          </w:tcPr>
          <w:p w14:paraId="1DFAA2C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748" w:type="dxa"/>
            <w:noWrap/>
            <w:hideMark/>
          </w:tcPr>
          <w:p w14:paraId="3342759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418" w:type="dxa"/>
            <w:noWrap/>
            <w:hideMark/>
          </w:tcPr>
          <w:p w14:paraId="17A70E6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966" w:type="dxa"/>
            <w:noWrap/>
            <w:hideMark/>
          </w:tcPr>
          <w:p w14:paraId="7EDF933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r>
      <w:tr w:rsidR="00AF74F2" w:rsidRPr="00257971" w14:paraId="09AE8057" w14:textId="77777777" w:rsidTr="00257971">
        <w:trPr>
          <w:trHeight w:val="300"/>
        </w:trPr>
        <w:tc>
          <w:tcPr>
            <w:tcW w:w="2066" w:type="dxa"/>
            <w:noWrap/>
            <w:hideMark/>
          </w:tcPr>
          <w:p w14:paraId="7F98BD7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Number of observations</w:t>
            </w:r>
          </w:p>
        </w:tc>
        <w:tc>
          <w:tcPr>
            <w:tcW w:w="1236" w:type="dxa"/>
            <w:noWrap/>
            <w:hideMark/>
          </w:tcPr>
          <w:p w14:paraId="21AA6FA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2784</w:t>
            </w:r>
          </w:p>
        </w:tc>
        <w:tc>
          <w:tcPr>
            <w:tcW w:w="1616" w:type="dxa"/>
            <w:noWrap/>
            <w:hideMark/>
          </w:tcPr>
          <w:p w14:paraId="228939D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2784</w:t>
            </w:r>
          </w:p>
        </w:tc>
        <w:tc>
          <w:tcPr>
            <w:tcW w:w="1748" w:type="dxa"/>
            <w:noWrap/>
            <w:hideMark/>
          </w:tcPr>
          <w:p w14:paraId="057D02D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2784</w:t>
            </w:r>
          </w:p>
        </w:tc>
        <w:tc>
          <w:tcPr>
            <w:tcW w:w="1418" w:type="dxa"/>
            <w:noWrap/>
            <w:hideMark/>
          </w:tcPr>
          <w:p w14:paraId="27E1BC4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3,057</w:t>
            </w:r>
          </w:p>
        </w:tc>
        <w:tc>
          <w:tcPr>
            <w:tcW w:w="1966" w:type="dxa"/>
            <w:noWrap/>
            <w:hideMark/>
          </w:tcPr>
          <w:p w14:paraId="19FFE98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3,057</w:t>
            </w:r>
          </w:p>
        </w:tc>
      </w:tr>
      <w:tr w:rsidR="00AF74F2" w:rsidRPr="00257971" w14:paraId="72E1CFE4" w14:textId="77777777" w:rsidTr="00257971">
        <w:trPr>
          <w:trHeight w:val="300"/>
        </w:trPr>
        <w:tc>
          <w:tcPr>
            <w:tcW w:w="2066" w:type="dxa"/>
            <w:noWrap/>
            <w:hideMark/>
          </w:tcPr>
          <w:p w14:paraId="067E4819" w14:textId="57D118FF" w:rsidR="00AF74F2" w:rsidRPr="00257971" w:rsidRDefault="00AF74F2" w:rsidP="00257971">
            <w:pPr>
              <w:jc w:val="center"/>
              <w:rPr>
                <w:rFonts w:ascii="Times New Roman" w:hAnsi="Times New Roman" w:cs="Times New Roman"/>
                <w:sz w:val="24"/>
                <w:szCs w:val="24"/>
              </w:rPr>
            </w:pPr>
            <w:del w:id="23" w:author="Ghulam Sorwar" w:date="2021-06-17T20:44:00Z">
              <w:r w:rsidRPr="00257971" w:rsidDel="00A45976">
                <w:rPr>
                  <w:rFonts w:ascii="Times New Roman" w:hAnsi="Times New Roman" w:cs="Times New Roman"/>
                  <w:sz w:val="24"/>
                  <w:szCs w:val="24"/>
                </w:rPr>
                <w:delText>Pseudo R</w:delText>
              </w:r>
              <w:r w:rsidRPr="003D602E" w:rsidDel="00A45976">
                <w:rPr>
                  <w:rFonts w:ascii="Times New Roman" w:hAnsi="Times New Roman" w:cs="Times New Roman"/>
                  <w:sz w:val="24"/>
                  <w:szCs w:val="24"/>
                  <w:vertAlign w:val="superscript"/>
                </w:rPr>
                <w:delText>2</w:delText>
              </w:r>
            </w:del>
            <w:r w:rsidRPr="00257971">
              <w:rPr>
                <w:rFonts w:ascii="Times New Roman" w:hAnsi="Times New Roman" w:cs="Times New Roman"/>
                <w:sz w:val="24"/>
                <w:szCs w:val="24"/>
              </w:rPr>
              <w:t xml:space="preserve"> (Adjusted R</w:t>
            </w:r>
            <w:r w:rsidRPr="003D602E">
              <w:rPr>
                <w:rFonts w:ascii="Times New Roman" w:hAnsi="Times New Roman" w:cs="Times New Roman"/>
                <w:sz w:val="24"/>
                <w:szCs w:val="24"/>
                <w:vertAlign w:val="superscript"/>
              </w:rPr>
              <w:t>2</w:t>
            </w:r>
            <w:r w:rsidRPr="00257971">
              <w:rPr>
                <w:rFonts w:ascii="Times New Roman" w:hAnsi="Times New Roman" w:cs="Times New Roman"/>
                <w:sz w:val="24"/>
                <w:szCs w:val="24"/>
              </w:rPr>
              <w:t>)</w:t>
            </w:r>
            <w:ins w:id="24" w:author="Ghulam Sorwar" w:date="2021-06-17T20:44:00Z">
              <w:r w:rsidR="00935225">
                <w:rPr>
                  <w:rFonts w:ascii="Times New Roman" w:hAnsi="Times New Roman" w:cs="Times New Roman"/>
                  <w:sz w:val="24"/>
                  <w:szCs w:val="24"/>
                </w:rPr>
                <w:t xml:space="preserve"> which one is it</w:t>
              </w:r>
            </w:ins>
          </w:p>
        </w:tc>
        <w:tc>
          <w:tcPr>
            <w:tcW w:w="1236" w:type="dxa"/>
            <w:noWrap/>
            <w:hideMark/>
          </w:tcPr>
          <w:p w14:paraId="35A0AD4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0.2638</w:t>
            </w:r>
          </w:p>
        </w:tc>
        <w:tc>
          <w:tcPr>
            <w:tcW w:w="1616" w:type="dxa"/>
            <w:noWrap/>
            <w:hideMark/>
          </w:tcPr>
          <w:p w14:paraId="7024D149" w14:textId="2D9DC6B9" w:rsidR="00AF74F2" w:rsidRPr="00257971" w:rsidRDefault="003D602E" w:rsidP="00257971">
            <w:pPr>
              <w:jc w:val="center"/>
              <w:rPr>
                <w:rFonts w:ascii="Times New Roman" w:hAnsi="Times New Roman" w:cs="Times New Roman"/>
                <w:sz w:val="24"/>
                <w:szCs w:val="24"/>
              </w:rPr>
            </w:pPr>
            <w:r>
              <w:rPr>
                <w:rFonts w:ascii="Times New Roman" w:hAnsi="Times New Roman" w:cs="Times New Roman"/>
                <w:sz w:val="24"/>
                <w:szCs w:val="24"/>
              </w:rPr>
              <w:t>(</w:t>
            </w:r>
            <w:r w:rsidR="00AF74F2" w:rsidRPr="00257971">
              <w:rPr>
                <w:rFonts w:ascii="Times New Roman" w:hAnsi="Times New Roman" w:cs="Times New Roman"/>
                <w:sz w:val="24"/>
                <w:szCs w:val="24"/>
              </w:rPr>
              <w:t>0.0566</w:t>
            </w:r>
            <w:r>
              <w:rPr>
                <w:rFonts w:ascii="Times New Roman" w:hAnsi="Times New Roman" w:cs="Times New Roman"/>
                <w:sz w:val="24"/>
                <w:szCs w:val="24"/>
              </w:rPr>
              <w:t>)</w:t>
            </w:r>
          </w:p>
        </w:tc>
        <w:tc>
          <w:tcPr>
            <w:tcW w:w="1748" w:type="dxa"/>
            <w:noWrap/>
            <w:hideMark/>
          </w:tcPr>
          <w:p w14:paraId="4F7DE2D1" w14:textId="023F96F8" w:rsidR="00AF74F2" w:rsidRPr="00257971" w:rsidRDefault="003D602E" w:rsidP="00257971">
            <w:pPr>
              <w:jc w:val="center"/>
              <w:rPr>
                <w:rFonts w:ascii="Times New Roman" w:hAnsi="Times New Roman" w:cs="Times New Roman"/>
                <w:sz w:val="24"/>
                <w:szCs w:val="24"/>
              </w:rPr>
            </w:pPr>
            <w:r>
              <w:rPr>
                <w:rFonts w:ascii="Times New Roman" w:hAnsi="Times New Roman" w:cs="Times New Roman"/>
                <w:sz w:val="24"/>
                <w:szCs w:val="24"/>
              </w:rPr>
              <w:t>(</w:t>
            </w:r>
            <w:r w:rsidR="00AF74F2" w:rsidRPr="00257971">
              <w:rPr>
                <w:rFonts w:ascii="Times New Roman" w:hAnsi="Times New Roman" w:cs="Times New Roman"/>
                <w:sz w:val="24"/>
                <w:szCs w:val="24"/>
              </w:rPr>
              <w:t>0.041</w:t>
            </w:r>
            <w:r>
              <w:rPr>
                <w:rFonts w:ascii="Times New Roman" w:hAnsi="Times New Roman" w:cs="Times New Roman"/>
                <w:sz w:val="24"/>
                <w:szCs w:val="24"/>
              </w:rPr>
              <w:t>0)</w:t>
            </w:r>
          </w:p>
        </w:tc>
        <w:tc>
          <w:tcPr>
            <w:tcW w:w="1418" w:type="dxa"/>
            <w:noWrap/>
            <w:hideMark/>
          </w:tcPr>
          <w:p w14:paraId="2B734B2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0.2432</w:t>
            </w:r>
          </w:p>
        </w:tc>
        <w:tc>
          <w:tcPr>
            <w:tcW w:w="1966" w:type="dxa"/>
            <w:noWrap/>
            <w:hideMark/>
          </w:tcPr>
          <w:p w14:paraId="01173891" w14:textId="03D2750B" w:rsidR="00AF74F2" w:rsidRPr="00257971" w:rsidRDefault="003D602E" w:rsidP="00257971">
            <w:pPr>
              <w:jc w:val="center"/>
              <w:rPr>
                <w:rFonts w:ascii="Times New Roman" w:hAnsi="Times New Roman" w:cs="Times New Roman"/>
                <w:sz w:val="24"/>
                <w:szCs w:val="24"/>
              </w:rPr>
            </w:pPr>
            <w:r>
              <w:rPr>
                <w:rFonts w:ascii="Times New Roman" w:hAnsi="Times New Roman" w:cs="Times New Roman"/>
                <w:sz w:val="24"/>
                <w:szCs w:val="24"/>
              </w:rPr>
              <w:t>(</w:t>
            </w:r>
            <w:r w:rsidR="00AF74F2" w:rsidRPr="00257971">
              <w:rPr>
                <w:rFonts w:ascii="Times New Roman" w:hAnsi="Times New Roman" w:cs="Times New Roman"/>
                <w:sz w:val="24"/>
                <w:szCs w:val="24"/>
              </w:rPr>
              <w:t>0.4768</w:t>
            </w:r>
            <w:r>
              <w:rPr>
                <w:rFonts w:ascii="Times New Roman" w:hAnsi="Times New Roman" w:cs="Times New Roman"/>
                <w:sz w:val="24"/>
                <w:szCs w:val="24"/>
              </w:rPr>
              <w:t>)</w:t>
            </w:r>
          </w:p>
        </w:tc>
      </w:tr>
    </w:tbl>
    <w:p w14:paraId="067B97D5" w14:textId="77777777" w:rsidR="00AF74F2" w:rsidRPr="00257971" w:rsidRDefault="00AF74F2">
      <w:pPr>
        <w:rPr>
          <w:rFonts w:ascii="Times New Roman" w:hAnsi="Times New Roman" w:cs="Times New Roman"/>
        </w:rPr>
      </w:pPr>
    </w:p>
    <w:p w14:paraId="1051B107" w14:textId="77777777" w:rsidR="00AF74F2" w:rsidRPr="00257971" w:rsidRDefault="00AF74F2">
      <w:pPr>
        <w:rPr>
          <w:rFonts w:ascii="Times New Roman" w:hAnsi="Times New Roman" w:cs="Times New Roman"/>
        </w:rPr>
      </w:pPr>
    </w:p>
    <w:p w14:paraId="29010574" w14:textId="77777777" w:rsidR="00AF74F2" w:rsidRPr="00257971" w:rsidRDefault="00AF74F2">
      <w:pPr>
        <w:rPr>
          <w:rFonts w:ascii="Times New Roman" w:hAnsi="Times New Roman" w:cs="Times New Roman"/>
        </w:rPr>
      </w:pPr>
    </w:p>
    <w:p w14:paraId="273AF78D" w14:textId="77777777" w:rsidR="00AF74F2" w:rsidRPr="00257971" w:rsidRDefault="00AF74F2">
      <w:pPr>
        <w:rPr>
          <w:rFonts w:ascii="Times New Roman" w:hAnsi="Times New Roman" w:cs="Times New Roman"/>
        </w:rPr>
      </w:pPr>
    </w:p>
    <w:p w14:paraId="1C37AFD8" w14:textId="77777777" w:rsidR="00AF74F2" w:rsidRPr="00257971" w:rsidRDefault="00AF74F2">
      <w:pPr>
        <w:rPr>
          <w:rFonts w:ascii="Times New Roman" w:hAnsi="Times New Roman" w:cs="Times New Roman"/>
        </w:rPr>
      </w:pPr>
    </w:p>
    <w:p w14:paraId="1F61C038" w14:textId="77777777" w:rsidR="00AF74F2" w:rsidRPr="00257971" w:rsidRDefault="00AF74F2">
      <w:pPr>
        <w:rPr>
          <w:rFonts w:ascii="Times New Roman" w:hAnsi="Times New Roman" w:cs="Times New Roman"/>
        </w:rPr>
      </w:pPr>
    </w:p>
    <w:p w14:paraId="0417FA84" w14:textId="77777777" w:rsidR="00AF74F2" w:rsidRPr="00257971" w:rsidRDefault="00AF74F2">
      <w:pPr>
        <w:rPr>
          <w:rFonts w:ascii="Times New Roman" w:hAnsi="Times New Roman" w:cs="Times New Roman"/>
        </w:rPr>
      </w:pPr>
    </w:p>
    <w:p w14:paraId="26F24916" w14:textId="77777777" w:rsidR="00AF74F2" w:rsidRPr="00257971" w:rsidRDefault="00AF74F2">
      <w:pPr>
        <w:rPr>
          <w:rFonts w:ascii="Times New Roman" w:hAnsi="Times New Roman" w:cs="Times New Roman"/>
        </w:rPr>
      </w:pPr>
    </w:p>
    <w:p w14:paraId="37EA8E22" w14:textId="77777777" w:rsidR="00AF74F2" w:rsidRPr="00257971" w:rsidRDefault="00AF74F2">
      <w:pPr>
        <w:rPr>
          <w:rFonts w:ascii="Times New Roman" w:hAnsi="Times New Roman" w:cs="Times New Roman"/>
        </w:rPr>
      </w:pPr>
    </w:p>
    <w:p w14:paraId="3C5B9095" w14:textId="77777777" w:rsidR="00AF74F2" w:rsidRDefault="00AF74F2">
      <w:pPr>
        <w:rPr>
          <w:rFonts w:ascii="Times New Roman" w:hAnsi="Times New Roman" w:cs="Times New Roman"/>
        </w:rPr>
      </w:pPr>
    </w:p>
    <w:p w14:paraId="4602D2D9" w14:textId="77777777" w:rsidR="00170070" w:rsidRDefault="00170070">
      <w:pPr>
        <w:rPr>
          <w:rFonts w:ascii="Times New Roman" w:hAnsi="Times New Roman" w:cs="Times New Roman"/>
        </w:rPr>
      </w:pPr>
    </w:p>
    <w:p w14:paraId="755F97BC" w14:textId="77777777" w:rsidR="00170070" w:rsidRDefault="00170070">
      <w:pPr>
        <w:rPr>
          <w:rFonts w:ascii="Times New Roman" w:hAnsi="Times New Roman" w:cs="Times New Roman"/>
        </w:rPr>
      </w:pPr>
    </w:p>
    <w:p w14:paraId="5708B8C5" w14:textId="77777777" w:rsidR="003276E5" w:rsidRDefault="003276E5">
      <w:pPr>
        <w:rPr>
          <w:rFonts w:ascii="Times New Roman" w:hAnsi="Times New Roman" w:cs="Times New Roman"/>
        </w:rPr>
      </w:pPr>
    </w:p>
    <w:p w14:paraId="6F4CFD62" w14:textId="77777777" w:rsidR="00170070" w:rsidRDefault="00170070">
      <w:pPr>
        <w:rPr>
          <w:rFonts w:ascii="Times New Roman" w:hAnsi="Times New Roman" w:cs="Times New Roman"/>
        </w:rPr>
      </w:pPr>
    </w:p>
    <w:p w14:paraId="77A17CA1" w14:textId="77777777" w:rsidR="00170070" w:rsidRDefault="00170070">
      <w:pPr>
        <w:rPr>
          <w:rFonts w:ascii="Times New Roman" w:hAnsi="Times New Roman" w:cs="Times New Roman"/>
        </w:rPr>
      </w:pPr>
    </w:p>
    <w:p w14:paraId="09371937" w14:textId="77777777" w:rsidR="00170070" w:rsidRDefault="00170070">
      <w:pPr>
        <w:rPr>
          <w:rFonts w:ascii="Times New Roman" w:hAnsi="Times New Roman" w:cs="Times New Roman"/>
        </w:rPr>
      </w:pPr>
    </w:p>
    <w:p w14:paraId="21CEF5AD" w14:textId="77777777" w:rsidR="00170070" w:rsidRDefault="00170070">
      <w:pPr>
        <w:rPr>
          <w:rFonts w:ascii="Times New Roman" w:hAnsi="Times New Roman" w:cs="Times New Roman"/>
        </w:rPr>
      </w:pPr>
    </w:p>
    <w:p w14:paraId="1BB3A526" w14:textId="77777777" w:rsidR="00170070" w:rsidRDefault="00170070">
      <w:pPr>
        <w:rPr>
          <w:rFonts w:ascii="Times New Roman" w:hAnsi="Times New Roman" w:cs="Times New Roman"/>
        </w:rPr>
      </w:pPr>
    </w:p>
    <w:p w14:paraId="54D51FD0" w14:textId="77777777" w:rsidR="00AF74F2" w:rsidRPr="00257971" w:rsidRDefault="00AF74F2" w:rsidP="00AF74F2">
      <w:pPr>
        <w:jc w:val="both"/>
        <w:rPr>
          <w:rFonts w:ascii="Times New Roman" w:eastAsia="DengXian" w:hAnsi="Times New Roman" w:cs="Times New Roman"/>
          <w:sz w:val="20"/>
        </w:rPr>
      </w:pPr>
      <w:r w:rsidRPr="00257971">
        <w:rPr>
          <w:rFonts w:ascii="Times New Roman" w:eastAsia="DengXian" w:hAnsi="Times New Roman" w:cs="Times New Roman"/>
          <w:b/>
          <w:bCs/>
          <w:sz w:val="24"/>
          <w:szCs w:val="28"/>
        </w:rPr>
        <w:lastRenderedPageBreak/>
        <w:t>Table 8: Controlling for other Forms of Corporate Governance</w:t>
      </w:r>
      <w:r w:rsidRPr="00257971">
        <w:rPr>
          <w:rFonts w:ascii="Times New Roman" w:eastAsia="DengXian" w:hAnsi="Times New Roman" w:cs="Times New Roman"/>
          <w:sz w:val="20"/>
        </w:rPr>
        <w:t xml:space="preserve"> </w:t>
      </w:r>
    </w:p>
    <w:p w14:paraId="0F324C9A" w14:textId="57886CF2" w:rsidR="00AF74F2" w:rsidRPr="00FF072B" w:rsidRDefault="00AF74F2" w:rsidP="00AF74F2">
      <w:pPr>
        <w:jc w:val="both"/>
        <w:rPr>
          <w:rFonts w:ascii="Times New Roman" w:eastAsia="DengXian" w:hAnsi="Times New Roman" w:cs="Times New Roman"/>
        </w:rPr>
      </w:pPr>
      <w:bookmarkStart w:id="25" w:name="_Hlk34660541"/>
      <w:r w:rsidRPr="00257971">
        <w:rPr>
          <w:rFonts w:ascii="Times New Roman" w:eastAsia="DengXian" w:hAnsi="Times New Roman" w:cs="Times New Roman"/>
        </w:rPr>
        <w:t>This table reports the cross</w:t>
      </w:r>
      <w:r w:rsidRPr="00257971">
        <w:rPr>
          <w:rFonts w:ascii="Cambria Math" w:eastAsia="DengXian" w:hAnsi="Cambria Math" w:cs="Cambria Math"/>
        </w:rPr>
        <w:t>‐</w:t>
      </w:r>
      <w:r w:rsidRPr="00257971">
        <w:rPr>
          <w:rFonts w:ascii="Times New Roman" w:eastAsia="DengXian" w:hAnsi="Times New Roman" w:cs="Times New Roman"/>
        </w:rPr>
        <w:t xml:space="preserve">sectional OLS regression analysis of the impact of political connections on both SEO gross spreads and announcement stock returns whilst controlling for issuer- and offer-specific characteristics as well as corporate governance features. The dependent variable in column 1 through 4 is the </w:t>
      </w:r>
      <w:r w:rsidRPr="00257971">
        <w:rPr>
          <w:rFonts w:ascii="Times New Roman" w:eastAsia="DengXian" w:hAnsi="Times New Roman" w:cs="Times New Roman"/>
          <w:i/>
          <w:iCs/>
        </w:rPr>
        <w:t>CAR</w:t>
      </w:r>
      <w:r w:rsidRPr="00257971">
        <w:rPr>
          <w:rFonts w:ascii="Times New Roman" w:eastAsia="DengXian" w:hAnsi="Times New Roman" w:cs="Times New Roman"/>
        </w:rPr>
        <w:t>. While the dependent variable in column 5 and 6 is the SEO gross spreads.</w:t>
      </w:r>
      <w:r w:rsidR="00FF072B">
        <w:rPr>
          <w:rFonts w:ascii="Times New Roman" w:eastAsia="DengXian" w:hAnsi="Times New Roman" w:cs="Times New Roman"/>
        </w:rPr>
        <w:t xml:space="preserve"> </w:t>
      </w:r>
      <w:r w:rsidR="00FF072B" w:rsidRPr="003276E5">
        <w:rPr>
          <w:rFonts w:ascii="Times New Roman" w:eastAsia="DengXian" w:hAnsi="Times New Roman" w:cs="Times New Roman"/>
          <w:i/>
          <w:highlight w:val="yellow"/>
        </w:rPr>
        <w:t>Connected issuers</w:t>
      </w:r>
      <w:r w:rsidR="00FF072B" w:rsidRPr="003276E5">
        <w:rPr>
          <w:rFonts w:ascii="Times New Roman" w:eastAsia="DengXian" w:hAnsi="Times New Roman" w:cs="Times New Roman"/>
          <w:highlight w:val="yellow"/>
        </w:rPr>
        <w:t xml:space="preserve"> indicates whether the issuer has a former politician on its board. </w:t>
      </w:r>
      <w:r w:rsidR="00FF072B" w:rsidRPr="003276E5">
        <w:rPr>
          <w:rFonts w:ascii="Times New Roman" w:eastAsia="DengXian" w:hAnsi="Times New Roman" w:cs="Times New Roman"/>
          <w:i/>
          <w:highlight w:val="yellow"/>
        </w:rPr>
        <w:t>Pcontinous</w:t>
      </w:r>
      <w:r w:rsidR="00FF072B" w:rsidRPr="003276E5">
        <w:rPr>
          <w:rFonts w:ascii="Times New Roman" w:eastAsia="DengXian" w:hAnsi="Times New Roman" w:cs="Times New Roman"/>
          <w:highlight w:val="yellow"/>
        </w:rPr>
        <w:t xml:space="preserve"> is defined as the total number of former politicians on issuer board scaled by the total number of board directors. </w:t>
      </w:r>
      <w:r w:rsidR="00FF072B" w:rsidRPr="003276E5">
        <w:rPr>
          <w:rFonts w:ascii="Times New Roman" w:eastAsia="DengXian" w:hAnsi="Times New Roman" w:cs="Times New Roman"/>
          <w:i/>
          <w:highlight w:val="yellow"/>
        </w:rPr>
        <w:t>LN(Proceed)</w:t>
      </w:r>
      <w:r w:rsidR="00FF072B" w:rsidRPr="003276E5">
        <w:rPr>
          <w:rFonts w:ascii="Times New Roman" w:eastAsia="DengXian" w:hAnsi="Times New Roman" w:cs="Times New Roman"/>
          <w:highlight w:val="yellow"/>
        </w:rPr>
        <w:t xml:space="preserve"> is the natural log of the total amount raised in the SEO. </w:t>
      </w:r>
      <w:r w:rsidR="00FF072B" w:rsidRPr="003276E5">
        <w:rPr>
          <w:rFonts w:ascii="Times New Roman" w:eastAsia="DengXian" w:hAnsi="Times New Roman" w:cs="Times New Roman"/>
          <w:i/>
          <w:highlight w:val="yellow"/>
        </w:rPr>
        <w:t xml:space="preserve">RelSize </w:t>
      </w:r>
      <w:r w:rsidR="00FF072B" w:rsidRPr="003276E5">
        <w:rPr>
          <w:rFonts w:ascii="Times New Roman" w:eastAsia="DengXian" w:hAnsi="Times New Roman" w:cs="Times New Roman"/>
          <w:highlight w:val="yellow"/>
        </w:rPr>
        <w:t xml:space="preserve">is the Ratio of offering proceeds to total assets. </w:t>
      </w:r>
      <w:r w:rsidR="00FF072B" w:rsidRPr="003276E5">
        <w:rPr>
          <w:rFonts w:ascii="Times New Roman" w:eastAsia="DengXian" w:hAnsi="Times New Roman" w:cs="Times New Roman"/>
          <w:i/>
          <w:highlight w:val="yellow"/>
        </w:rPr>
        <w:t>Secondary</w:t>
      </w:r>
      <w:r w:rsidR="00FF072B" w:rsidRPr="003276E5">
        <w:rPr>
          <w:rFonts w:ascii="Times New Roman" w:eastAsia="DengXian" w:hAnsi="Times New Roman" w:cs="Times New Roman"/>
          <w:highlight w:val="yellow"/>
        </w:rPr>
        <w:t xml:space="preserve"> is the ratio of SEO shares being sold by existing shareholders to total SEO shares. </w:t>
      </w:r>
      <w:r w:rsidR="00FF072B" w:rsidRPr="003276E5">
        <w:rPr>
          <w:rFonts w:ascii="Times New Roman" w:eastAsia="DengXian" w:hAnsi="Times New Roman" w:cs="Times New Roman"/>
          <w:i/>
          <w:highlight w:val="yellow"/>
        </w:rPr>
        <w:t>NASDAQ</w:t>
      </w:r>
      <w:r w:rsidR="00FF072B" w:rsidRPr="003276E5">
        <w:rPr>
          <w:rFonts w:ascii="Times New Roman" w:eastAsia="DengXian" w:hAnsi="Times New Roman" w:cs="Times New Roman"/>
          <w:highlight w:val="yellow"/>
        </w:rPr>
        <w:t xml:space="preserve"> indicates whether the issuer's stock is listed in the NASDAQ stock exchange over the SEO registration period and zero otherwise. </w:t>
      </w:r>
      <w:r w:rsidR="00FF072B" w:rsidRPr="003276E5">
        <w:rPr>
          <w:rFonts w:ascii="Times New Roman" w:eastAsia="DengXian" w:hAnsi="Times New Roman" w:cs="Times New Roman"/>
          <w:i/>
          <w:highlight w:val="yellow"/>
        </w:rPr>
        <w:t>ROA</w:t>
      </w:r>
      <w:r w:rsidR="00FF072B" w:rsidRPr="003276E5">
        <w:rPr>
          <w:rFonts w:ascii="Times New Roman" w:eastAsia="DengXian" w:hAnsi="Times New Roman" w:cs="Times New Roman"/>
          <w:highlight w:val="yellow"/>
        </w:rPr>
        <w:t xml:space="preserve"> is the ratio of earnings before interest, taxes, depreciation and amortization (EBITDA) to book value of total assets. </w:t>
      </w:r>
      <w:r w:rsidR="00FF072B" w:rsidRPr="003276E5">
        <w:rPr>
          <w:rFonts w:ascii="Times New Roman" w:eastAsia="DengXian" w:hAnsi="Times New Roman" w:cs="Times New Roman"/>
          <w:i/>
          <w:highlight w:val="yellow"/>
        </w:rPr>
        <w:t>Cash</w:t>
      </w:r>
      <w:r w:rsidR="00FF072B" w:rsidRPr="003276E5">
        <w:rPr>
          <w:rFonts w:ascii="Times New Roman" w:eastAsia="DengXian" w:hAnsi="Times New Roman" w:cs="Times New Roman"/>
          <w:highlight w:val="yellow"/>
        </w:rPr>
        <w:t xml:space="preserve"> is the cash and short-term investments scaled by book value of total assets. </w:t>
      </w:r>
      <w:r w:rsidR="00FF072B" w:rsidRPr="003276E5">
        <w:rPr>
          <w:rFonts w:ascii="Times New Roman" w:eastAsia="DengXian" w:hAnsi="Times New Roman" w:cs="Times New Roman"/>
          <w:i/>
          <w:highlight w:val="yellow"/>
        </w:rPr>
        <w:t>Tobin’s Q</w:t>
      </w:r>
      <w:r w:rsidR="00FF072B" w:rsidRPr="003276E5">
        <w:rPr>
          <w:rFonts w:ascii="Times New Roman" w:eastAsia="DengXian" w:hAnsi="Times New Roman" w:cs="Times New Roman"/>
          <w:highlight w:val="yellow"/>
        </w:rPr>
        <w:t xml:space="preserve"> is defined as the market value of common equity plus total assets minus book value of common equity all scaled by total assets. See, Brockman, Rui, and Zou (2013). </w:t>
      </w:r>
      <w:r w:rsidR="00FF072B" w:rsidRPr="003276E5">
        <w:rPr>
          <w:rFonts w:ascii="Times New Roman" w:eastAsia="DengXian" w:hAnsi="Times New Roman" w:cs="Times New Roman"/>
          <w:i/>
          <w:highlight w:val="yellow"/>
        </w:rPr>
        <w:t>LN(Total Assets)</w:t>
      </w:r>
      <w:r w:rsidR="00FF072B" w:rsidRPr="003276E5">
        <w:rPr>
          <w:rFonts w:ascii="Times New Roman" w:eastAsia="DengXian" w:hAnsi="Times New Roman" w:cs="Times New Roman"/>
          <w:highlight w:val="yellow"/>
        </w:rPr>
        <w:t xml:space="preserve"> is the natural logarithm of total assets. </w:t>
      </w:r>
      <w:r w:rsidR="00FF072B" w:rsidRPr="003276E5">
        <w:rPr>
          <w:rFonts w:ascii="Times New Roman" w:eastAsia="DengXian" w:hAnsi="Times New Roman" w:cs="Times New Roman"/>
          <w:i/>
          <w:highlight w:val="yellow"/>
        </w:rPr>
        <w:t>Volatility</w:t>
      </w:r>
      <w:r w:rsidR="00FF072B" w:rsidRPr="003276E5">
        <w:rPr>
          <w:rFonts w:ascii="Times New Roman" w:eastAsia="DengXian" w:hAnsi="Times New Roman" w:cs="Times New Roman"/>
          <w:highlight w:val="yellow"/>
        </w:rPr>
        <w:t xml:space="preserve"> is the standard deviation of daily stock return during the trading period (−90, −11) prior to the issue date. </w:t>
      </w:r>
      <w:r w:rsidR="00FF072B" w:rsidRPr="003276E5">
        <w:rPr>
          <w:rFonts w:ascii="Times New Roman" w:eastAsia="DengXian" w:hAnsi="Times New Roman" w:cs="Times New Roman"/>
          <w:i/>
          <w:highlight w:val="yellow"/>
        </w:rPr>
        <w:t>CAPEX</w:t>
      </w:r>
      <w:r w:rsidR="00FF072B" w:rsidRPr="003276E5">
        <w:rPr>
          <w:rFonts w:ascii="Times New Roman" w:eastAsia="DengXian" w:hAnsi="Times New Roman" w:cs="Times New Roman"/>
          <w:highlight w:val="yellow"/>
        </w:rPr>
        <w:t xml:space="preserve"> is defined as the ratio of capital expenditures to the book value of total assets. </w:t>
      </w:r>
      <w:r w:rsidR="00FF072B" w:rsidRPr="003276E5">
        <w:rPr>
          <w:rFonts w:ascii="Times New Roman" w:eastAsia="DengXian" w:hAnsi="Times New Roman" w:cs="Times New Roman"/>
          <w:i/>
          <w:highlight w:val="yellow"/>
        </w:rPr>
        <w:t>Tangible</w:t>
      </w:r>
      <w:r w:rsidR="00FF072B" w:rsidRPr="003276E5">
        <w:rPr>
          <w:rFonts w:ascii="Times New Roman" w:eastAsia="DengXian" w:hAnsi="Times New Roman" w:cs="Times New Roman"/>
          <w:highlight w:val="yellow"/>
        </w:rPr>
        <w:t xml:space="preserve"> is the ratio of plant, property, and equipment to total assets. </w:t>
      </w:r>
      <w:r w:rsidR="00FF072B" w:rsidRPr="003276E5">
        <w:rPr>
          <w:rFonts w:ascii="Times New Roman" w:eastAsia="DengXian" w:hAnsi="Times New Roman" w:cs="Times New Roman"/>
          <w:i/>
          <w:highlight w:val="yellow"/>
        </w:rPr>
        <w:t>Leverage</w:t>
      </w:r>
      <w:r w:rsidR="00FF072B" w:rsidRPr="003276E5">
        <w:rPr>
          <w:rFonts w:ascii="Times New Roman" w:eastAsia="DengXian" w:hAnsi="Times New Roman" w:cs="Times New Roman"/>
          <w:highlight w:val="yellow"/>
        </w:rPr>
        <w:t xml:space="preserve"> is the ratio of total debt to book value of assets. </w:t>
      </w:r>
      <w:r w:rsidR="00FF072B" w:rsidRPr="003276E5">
        <w:rPr>
          <w:rFonts w:ascii="Times New Roman" w:eastAsia="DengXian" w:hAnsi="Times New Roman" w:cs="Times New Roman"/>
          <w:i/>
          <w:highlight w:val="yellow"/>
        </w:rPr>
        <w:t>Board Size</w:t>
      </w:r>
      <w:r w:rsidR="00FF072B" w:rsidRPr="003276E5">
        <w:rPr>
          <w:rFonts w:ascii="Times New Roman" w:eastAsia="DengXian" w:hAnsi="Times New Roman" w:cs="Times New Roman"/>
          <w:highlight w:val="yellow"/>
        </w:rPr>
        <w:t xml:space="preserve"> is the number of directors on the board, measured in the year prior to the SEO announcement. </w:t>
      </w:r>
      <w:r w:rsidR="00FF072B" w:rsidRPr="003276E5">
        <w:rPr>
          <w:rFonts w:ascii="Times New Roman" w:eastAsia="DengXian" w:hAnsi="Times New Roman" w:cs="Times New Roman"/>
          <w:i/>
          <w:highlight w:val="yellow"/>
        </w:rPr>
        <w:t>CEO Age</w:t>
      </w:r>
      <w:r w:rsidR="00FF072B" w:rsidRPr="003276E5">
        <w:rPr>
          <w:rFonts w:ascii="Times New Roman" w:eastAsia="DengXian" w:hAnsi="Times New Roman" w:cs="Times New Roman"/>
          <w:highlight w:val="yellow"/>
        </w:rPr>
        <w:t xml:space="preserve"> is defined as the natural logarithm of CEO age. </w:t>
      </w:r>
      <w:r w:rsidR="00FF072B" w:rsidRPr="003276E5">
        <w:rPr>
          <w:rFonts w:ascii="Times New Roman" w:eastAsia="DengXian" w:hAnsi="Times New Roman" w:cs="Times New Roman"/>
          <w:i/>
          <w:highlight w:val="yellow"/>
        </w:rPr>
        <w:t>CEO Tenure</w:t>
      </w:r>
      <w:r w:rsidR="00FF072B" w:rsidRPr="003276E5">
        <w:rPr>
          <w:rFonts w:ascii="Times New Roman" w:eastAsia="DengXian" w:hAnsi="Times New Roman" w:cs="Times New Roman"/>
          <w:highlight w:val="yellow"/>
        </w:rPr>
        <w:t xml:space="preserve"> is the number of years CEOs of issuing firms had held their positions. </w:t>
      </w:r>
      <w:r w:rsidR="00FF072B" w:rsidRPr="003276E5">
        <w:rPr>
          <w:rFonts w:ascii="Times New Roman" w:eastAsia="DengXian" w:hAnsi="Times New Roman" w:cs="Times New Roman"/>
          <w:i/>
          <w:highlight w:val="yellow"/>
        </w:rPr>
        <w:t>Independent Directors</w:t>
      </w:r>
      <w:r w:rsidR="00FF072B" w:rsidRPr="003276E5">
        <w:rPr>
          <w:rFonts w:ascii="Times New Roman" w:eastAsia="DengXian" w:hAnsi="Times New Roman" w:cs="Times New Roman"/>
          <w:highlight w:val="yellow"/>
        </w:rPr>
        <w:t xml:space="preserve"> is the percentage of independent directors measured in the year prior to the SEO announcement. </w:t>
      </w:r>
      <w:r w:rsidR="00FF072B" w:rsidRPr="003276E5">
        <w:rPr>
          <w:rFonts w:ascii="Times New Roman" w:eastAsia="DengXian" w:hAnsi="Times New Roman" w:cs="Times New Roman"/>
          <w:i/>
          <w:highlight w:val="yellow"/>
        </w:rPr>
        <w:t>Female CEO</w:t>
      </w:r>
      <w:r w:rsidR="00FF072B" w:rsidRPr="003276E5">
        <w:rPr>
          <w:rFonts w:ascii="Times New Roman" w:eastAsia="DengXian" w:hAnsi="Times New Roman" w:cs="Times New Roman"/>
          <w:highlight w:val="yellow"/>
        </w:rPr>
        <w:t xml:space="preserve"> indicates whether the issuer has a female CEO, and 0 otherwise. </w:t>
      </w:r>
      <w:r w:rsidR="00FF072B" w:rsidRPr="003276E5">
        <w:rPr>
          <w:rFonts w:ascii="Times New Roman" w:eastAsia="DengXian" w:hAnsi="Times New Roman" w:cs="Times New Roman"/>
          <w:i/>
          <w:highlight w:val="yellow"/>
        </w:rPr>
        <w:t>CEO Duality</w:t>
      </w:r>
      <w:r w:rsidR="00FF072B" w:rsidRPr="003276E5">
        <w:rPr>
          <w:rFonts w:ascii="Times New Roman" w:eastAsia="DengXian" w:hAnsi="Times New Roman" w:cs="Times New Roman"/>
          <w:highlight w:val="yellow"/>
        </w:rPr>
        <w:t xml:space="preserve"> indicates whether the CEO is also the chairman of the board, and 0 otherwise. </w:t>
      </w:r>
      <w:r w:rsidR="00FF072B" w:rsidRPr="003276E5">
        <w:rPr>
          <w:rFonts w:ascii="Times New Roman" w:eastAsia="DengXian" w:hAnsi="Times New Roman" w:cs="Times New Roman"/>
          <w:i/>
          <w:highlight w:val="yellow"/>
        </w:rPr>
        <w:t>Female Proportion</w:t>
      </w:r>
      <w:r w:rsidR="00FF072B" w:rsidRPr="003276E5">
        <w:rPr>
          <w:rFonts w:ascii="Times New Roman" w:eastAsia="DengXian" w:hAnsi="Times New Roman" w:cs="Times New Roman"/>
          <w:highlight w:val="yellow"/>
        </w:rPr>
        <w:t xml:space="preserve"> is the percentage of female directors measured in the year prior to the SEO announcement</w:t>
      </w:r>
      <w:r w:rsidR="00FF072B" w:rsidRPr="003276E5">
        <w:rPr>
          <w:rFonts w:ascii="Times New Roman" w:eastAsia="DengXian" w:hAnsi="Times New Roman" w:cs="Times New Roman"/>
          <w:sz w:val="24"/>
          <w:szCs w:val="24"/>
          <w:highlight w:val="yellow"/>
        </w:rPr>
        <w:t>.</w:t>
      </w:r>
      <w:r w:rsidR="00FF072B">
        <w:rPr>
          <w:rFonts w:ascii="Times New Roman" w:eastAsia="DengXian" w:hAnsi="Times New Roman" w:cs="Times New Roman"/>
          <w:sz w:val="24"/>
          <w:szCs w:val="24"/>
        </w:rPr>
        <w:t xml:space="preserve"> ***, **, an</w:t>
      </w:r>
      <w:r w:rsidRPr="00257971">
        <w:rPr>
          <w:rFonts w:ascii="Times New Roman" w:eastAsia="DengXian" w:hAnsi="Times New Roman" w:cs="Times New Roman"/>
          <w:sz w:val="24"/>
          <w:szCs w:val="24"/>
        </w:rPr>
        <w:t xml:space="preserve">d * denote significance at the 1%, 5%, and 10% level, respectively. </w:t>
      </w:r>
      <w:r w:rsidRPr="00257971">
        <w:rPr>
          <w:rFonts w:ascii="Times New Roman" w:eastAsia="DengXian" w:hAnsi="Times New Roman" w:cs="Times New Roman"/>
        </w:rPr>
        <w:t xml:space="preserve">The </w:t>
      </w:r>
      <w:r w:rsidRPr="00257971">
        <w:rPr>
          <w:rFonts w:ascii="Times New Roman" w:eastAsia="DengXian" w:hAnsi="Times New Roman" w:cs="Times New Roman"/>
          <w:i/>
          <w:iCs/>
        </w:rPr>
        <w:t>t</w:t>
      </w:r>
      <w:r w:rsidRPr="00257971">
        <w:rPr>
          <w:rFonts w:ascii="Cambria Math" w:eastAsia="DengXian" w:hAnsi="Cambria Math" w:cs="Cambria Math"/>
        </w:rPr>
        <w:t>‐</w:t>
      </w:r>
      <w:r w:rsidRPr="00257971">
        <w:rPr>
          <w:rFonts w:ascii="Times New Roman" w:eastAsia="DengXian" w:hAnsi="Times New Roman" w:cs="Times New Roman"/>
        </w:rPr>
        <w:t>statistics reported in parentheses are based on standard errors adjusted for heteroskedasticity and issuer clustering.</w:t>
      </w:r>
      <w:bookmarkEnd w:id="25"/>
    </w:p>
    <w:tbl>
      <w:tblPr>
        <w:tblStyle w:val="TableGrid"/>
        <w:tblW w:w="11182" w:type="dxa"/>
        <w:tblInd w:w="-856" w:type="dxa"/>
        <w:tblLook w:val="04A0" w:firstRow="1" w:lastRow="0" w:firstColumn="1" w:lastColumn="0" w:noHBand="0" w:noVBand="1"/>
      </w:tblPr>
      <w:tblGrid>
        <w:gridCol w:w="2269"/>
        <w:gridCol w:w="1559"/>
        <w:gridCol w:w="1418"/>
        <w:gridCol w:w="1383"/>
        <w:gridCol w:w="1310"/>
        <w:gridCol w:w="1559"/>
        <w:gridCol w:w="1684"/>
      </w:tblGrid>
      <w:tr w:rsidR="00AF74F2" w:rsidRPr="00257971" w14:paraId="0B039AA0" w14:textId="77777777" w:rsidTr="00257971">
        <w:trPr>
          <w:trHeight w:val="375"/>
        </w:trPr>
        <w:tc>
          <w:tcPr>
            <w:tcW w:w="11182" w:type="dxa"/>
            <w:gridSpan w:val="7"/>
            <w:noWrap/>
            <w:hideMark/>
          </w:tcPr>
          <w:p w14:paraId="17B161DA" w14:textId="68B898E8" w:rsidR="00AF74F2" w:rsidRPr="00257971" w:rsidRDefault="00257971" w:rsidP="00257971">
            <w:pPr>
              <w:rPr>
                <w:rFonts w:ascii="Times New Roman" w:hAnsi="Times New Roman" w:cs="Times New Roman"/>
                <w:sz w:val="24"/>
                <w:szCs w:val="24"/>
              </w:rPr>
            </w:pPr>
            <w:r>
              <w:rPr>
                <w:rFonts w:ascii="Times New Roman" w:hAnsi="Times New Roman" w:cs="Times New Roman"/>
                <w:b/>
                <w:bCs/>
                <w:sz w:val="24"/>
                <w:szCs w:val="24"/>
              </w:rPr>
              <w:t>Controlling for Other Forms of Corporate G</w:t>
            </w:r>
            <w:r w:rsidR="00583233" w:rsidRPr="00257971">
              <w:rPr>
                <w:rFonts w:ascii="Times New Roman" w:hAnsi="Times New Roman" w:cs="Times New Roman"/>
                <w:b/>
                <w:bCs/>
                <w:sz w:val="24"/>
                <w:szCs w:val="24"/>
              </w:rPr>
              <w:t>overnance</w:t>
            </w:r>
          </w:p>
        </w:tc>
      </w:tr>
      <w:tr w:rsidR="00AF74F2" w:rsidRPr="00257971" w14:paraId="66817F72" w14:textId="77777777" w:rsidTr="00257971">
        <w:trPr>
          <w:trHeight w:val="300"/>
        </w:trPr>
        <w:tc>
          <w:tcPr>
            <w:tcW w:w="2269" w:type="dxa"/>
            <w:noWrap/>
            <w:hideMark/>
          </w:tcPr>
          <w:p w14:paraId="244FA8F8"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1F11F874"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CAR(0, +1)</w:t>
            </w:r>
          </w:p>
          <w:p w14:paraId="0F754320" w14:textId="2856608C"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(1)</w:t>
            </w:r>
          </w:p>
        </w:tc>
        <w:tc>
          <w:tcPr>
            <w:tcW w:w="1418" w:type="dxa"/>
            <w:noWrap/>
            <w:hideMark/>
          </w:tcPr>
          <w:p w14:paraId="209CD2F5"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CAR(0, +1)</w:t>
            </w:r>
          </w:p>
          <w:p w14:paraId="3B55BA8D"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(2)</w:t>
            </w:r>
          </w:p>
        </w:tc>
        <w:tc>
          <w:tcPr>
            <w:tcW w:w="1383" w:type="dxa"/>
            <w:noWrap/>
            <w:hideMark/>
          </w:tcPr>
          <w:p w14:paraId="62E279E1"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CAR(0, +2)</w:t>
            </w:r>
          </w:p>
          <w:p w14:paraId="256A9198"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(3)</w:t>
            </w:r>
          </w:p>
        </w:tc>
        <w:tc>
          <w:tcPr>
            <w:tcW w:w="1310" w:type="dxa"/>
            <w:noWrap/>
            <w:hideMark/>
          </w:tcPr>
          <w:p w14:paraId="04603A6E"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CAR(0, +2)</w:t>
            </w:r>
          </w:p>
          <w:p w14:paraId="7AAE4900"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(4)</w:t>
            </w:r>
          </w:p>
        </w:tc>
        <w:tc>
          <w:tcPr>
            <w:tcW w:w="1559" w:type="dxa"/>
            <w:noWrap/>
            <w:hideMark/>
          </w:tcPr>
          <w:p w14:paraId="0B338A4D"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Gross Spread</w:t>
            </w:r>
          </w:p>
          <w:p w14:paraId="534D64D8"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(5)</w:t>
            </w:r>
          </w:p>
        </w:tc>
        <w:tc>
          <w:tcPr>
            <w:tcW w:w="1684" w:type="dxa"/>
            <w:noWrap/>
            <w:hideMark/>
          </w:tcPr>
          <w:p w14:paraId="5B228723"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Gross Spread</w:t>
            </w:r>
          </w:p>
          <w:p w14:paraId="56A72D4B" w14:textId="77777777" w:rsidR="00AF74F2" w:rsidRPr="00257971" w:rsidRDefault="00AF74F2"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(6)</w:t>
            </w:r>
          </w:p>
        </w:tc>
      </w:tr>
      <w:tr w:rsidR="00AF74F2" w:rsidRPr="00257971" w14:paraId="400ED6D1" w14:textId="77777777" w:rsidTr="00257971">
        <w:trPr>
          <w:trHeight w:val="300"/>
        </w:trPr>
        <w:tc>
          <w:tcPr>
            <w:tcW w:w="2269" w:type="dxa"/>
            <w:noWrap/>
            <w:hideMark/>
          </w:tcPr>
          <w:p w14:paraId="1103132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Connected Issuers</w:t>
            </w:r>
          </w:p>
        </w:tc>
        <w:tc>
          <w:tcPr>
            <w:tcW w:w="1559" w:type="dxa"/>
            <w:noWrap/>
            <w:hideMark/>
          </w:tcPr>
          <w:p w14:paraId="3E0297BC" w14:textId="77777777" w:rsidR="00AF74F2" w:rsidRPr="00257971" w:rsidRDefault="00AF74F2" w:rsidP="00257971">
            <w:pPr>
              <w:jc w:val="center"/>
              <w:rPr>
                <w:rFonts w:ascii="Times New Roman" w:hAnsi="Times New Roman" w:cs="Times New Roman"/>
                <w:sz w:val="24"/>
                <w:szCs w:val="24"/>
              </w:rPr>
            </w:pPr>
          </w:p>
        </w:tc>
        <w:tc>
          <w:tcPr>
            <w:tcW w:w="1418" w:type="dxa"/>
            <w:noWrap/>
            <w:hideMark/>
          </w:tcPr>
          <w:p w14:paraId="0483D59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0.0076***</w:t>
            </w:r>
          </w:p>
        </w:tc>
        <w:tc>
          <w:tcPr>
            <w:tcW w:w="1383" w:type="dxa"/>
            <w:noWrap/>
            <w:hideMark/>
          </w:tcPr>
          <w:p w14:paraId="50A6214D" w14:textId="77777777" w:rsidR="00AF74F2" w:rsidRPr="00257971" w:rsidRDefault="00AF74F2" w:rsidP="00257971">
            <w:pPr>
              <w:jc w:val="center"/>
              <w:rPr>
                <w:rFonts w:ascii="Times New Roman" w:hAnsi="Times New Roman" w:cs="Times New Roman"/>
                <w:sz w:val="24"/>
                <w:szCs w:val="24"/>
              </w:rPr>
            </w:pPr>
          </w:p>
        </w:tc>
        <w:tc>
          <w:tcPr>
            <w:tcW w:w="1310" w:type="dxa"/>
            <w:noWrap/>
            <w:hideMark/>
          </w:tcPr>
          <w:p w14:paraId="1058753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0.0071**</w:t>
            </w:r>
          </w:p>
        </w:tc>
        <w:tc>
          <w:tcPr>
            <w:tcW w:w="1559" w:type="dxa"/>
            <w:noWrap/>
            <w:hideMark/>
          </w:tcPr>
          <w:p w14:paraId="2C94BA0F" w14:textId="77777777" w:rsidR="00AF74F2" w:rsidRPr="00257971" w:rsidRDefault="00AF74F2" w:rsidP="00257971">
            <w:pPr>
              <w:jc w:val="center"/>
              <w:rPr>
                <w:rFonts w:ascii="Times New Roman" w:hAnsi="Times New Roman" w:cs="Times New Roman"/>
                <w:sz w:val="24"/>
                <w:szCs w:val="24"/>
              </w:rPr>
            </w:pPr>
          </w:p>
        </w:tc>
        <w:tc>
          <w:tcPr>
            <w:tcW w:w="1684" w:type="dxa"/>
            <w:noWrap/>
            <w:hideMark/>
          </w:tcPr>
          <w:p w14:paraId="60B2A27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-0.3641***</w:t>
            </w:r>
          </w:p>
        </w:tc>
      </w:tr>
      <w:tr w:rsidR="00AF74F2" w:rsidRPr="00257971" w14:paraId="480E9615" w14:textId="77777777" w:rsidTr="00257971">
        <w:trPr>
          <w:trHeight w:val="300"/>
        </w:trPr>
        <w:tc>
          <w:tcPr>
            <w:tcW w:w="2269" w:type="dxa"/>
            <w:noWrap/>
            <w:hideMark/>
          </w:tcPr>
          <w:p w14:paraId="1453DCE1"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704D6C1E" w14:textId="77777777" w:rsidR="00AF74F2" w:rsidRPr="00257971" w:rsidRDefault="00AF74F2" w:rsidP="00257971">
            <w:pPr>
              <w:jc w:val="center"/>
              <w:rPr>
                <w:rFonts w:ascii="Times New Roman" w:hAnsi="Times New Roman" w:cs="Times New Roman"/>
                <w:sz w:val="24"/>
                <w:szCs w:val="24"/>
              </w:rPr>
            </w:pPr>
          </w:p>
        </w:tc>
        <w:tc>
          <w:tcPr>
            <w:tcW w:w="1418" w:type="dxa"/>
            <w:noWrap/>
            <w:hideMark/>
          </w:tcPr>
          <w:p w14:paraId="6539A69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(2.93)</w:t>
            </w:r>
          </w:p>
        </w:tc>
        <w:tc>
          <w:tcPr>
            <w:tcW w:w="1383" w:type="dxa"/>
            <w:noWrap/>
            <w:hideMark/>
          </w:tcPr>
          <w:p w14:paraId="6FB809A0" w14:textId="77777777" w:rsidR="00AF74F2" w:rsidRPr="00257971" w:rsidRDefault="00AF74F2" w:rsidP="00257971">
            <w:pPr>
              <w:jc w:val="center"/>
              <w:rPr>
                <w:rFonts w:ascii="Times New Roman" w:hAnsi="Times New Roman" w:cs="Times New Roman"/>
                <w:sz w:val="24"/>
                <w:szCs w:val="24"/>
              </w:rPr>
            </w:pPr>
          </w:p>
        </w:tc>
        <w:tc>
          <w:tcPr>
            <w:tcW w:w="1310" w:type="dxa"/>
            <w:noWrap/>
            <w:hideMark/>
          </w:tcPr>
          <w:p w14:paraId="0256301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(2.15)</w:t>
            </w:r>
          </w:p>
        </w:tc>
        <w:tc>
          <w:tcPr>
            <w:tcW w:w="1559" w:type="dxa"/>
            <w:noWrap/>
            <w:hideMark/>
          </w:tcPr>
          <w:p w14:paraId="3F80C571" w14:textId="77777777" w:rsidR="00AF74F2" w:rsidRPr="00257971" w:rsidRDefault="00AF74F2" w:rsidP="00257971">
            <w:pPr>
              <w:jc w:val="center"/>
              <w:rPr>
                <w:rFonts w:ascii="Times New Roman" w:hAnsi="Times New Roman" w:cs="Times New Roman"/>
                <w:sz w:val="24"/>
                <w:szCs w:val="24"/>
              </w:rPr>
            </w:pPr>
          </w:p>
        </w:tc>
        <w:tc>
          <w:tcPr>
            <w:tcW w:w="1684" w:type="dxa"/>
            <w:noWrap/>
            <w:hideMark/>
          </w:tcPr>
          <w:p w14:paraId="4A23520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(-3.81)</w:t>
            </w:r>
          </w:p>
        </w:tc>
      </w:tr>
      <w:tr w:rsidR="00AF74F2" w:rsidRPr="00257971" w14:paraId="7D99D4D4" w14:textId="77777777" w:rsidTr="00257971">
        <w:trPr>
          <w:trHeight w:val="300"/>
        </w:trPr>
        <w:tc>
          <w:tcPr>
            <w:tcW w:w="2269" w:type="dxa"/>
            <w:noWrap/>
            <w:hideMark/>
          </w:tcPr>
          <w:p w14:paraId="72A07EA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PContinous</w:t>
            </w:r>
          </w:p>
        </w:tc>
        <w:tc>
          <w:tcPr>
            <w:tcW w:w="1559" w:type="dxa"/>
            <w:noWrap/>
            <w:hideMark/>
          </w:tcPr>
          <w:p w14:paraId="1228343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0.0477**</w:t>
            </w:r>
          </w:p>
        </w:tc>
        <w:tc>
          <w:tcPr>
            <w:tcW w:w="1418" w:type="dxa"/>
            <w:noWrap/>
            <w:hideMark/>
          </w:tcPr>
          <w:p w14:paraId="2B67467F" w14:textId="77777777" w:rsidR="00AF74F2" w:rsidRPr="00257971" w:rsidRDefault="00AF74F2" w:rsidP="00257971">
            <w:pPr>
              <w:jc w:val="center"/>
              <w:rPr>
                <w:rFonts w:ascii="Times New Roman" w:hAnsi="Times New Roman" w:cs="Times New Roman"/>
                <w:sz w:val="24"/>
                <w:szCs w:val="24"/>
              </w:rPr>
            </w:pPr>
          </w:p>
        </w:tc>
        <w:tc>
          <w:tcPr>
            <w:tcW w:w="1383" w:type="dxa"/>
            <w:noWrap/>
            <w:hideMark/>
          </w:tcPr>
          <w:p w14:paraId="340831E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0.0492**</w:t>
            </w:r>
          </w:p>
        </w:tc>
        <w:tc>
          <w:tcPr>
            <w:tcW w:w="1310" w:type="dxa"/>
            <w:noWrap/>
            <w:hideMark/>
          </w:tcPr>
          <w:p w14:paraId="39704F5A"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24A10C0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-2.1388***</w:t>
            </w:r>
          </w:p>
        </w:tc>
        <w:tc>
          <w:tcPr>
            <w:tcW w:w="1684" w:type="dxa"/>
            <w:noWrap/>
            <w:hideMark/>
          </w:tcPr>
          <w:p w14:paraId="51567A2C" w14:textId="77777777" w:rsidR="00AF74F2" w:rsidRPr="00257971" w:rsidRDefault="00AF74F2" w:rsidP="00257971">
            <w:pPr>
              <w:jc w:val="center"/>
              <w:rPr>
                <w:rFonts w:ascii="Times New Roman" w:hAnsi="Times New Roman" w:cs="Times New Roman"/>
                <w:sz w:val="24"/>
                <w:szCs w:val="24"/>
              </w:rPr>
            </w:pPr>
          </w:p>
        </w:tc>
      </w:tr>
      <w:tr w:rsidR="00AF74F2" w:rsidRPr="00257971" w14:paraId="5FCB5841" w14:textId="77777777" w:rsidTr="00257971">
        <w:trPr>
          <w:trHeight w:val="300"/>
        </w:trPr>
        <w:tc>
          <w:tcPr>
            <w:tcW w:w="2269" w:type="dxa"/>
            <w:noWrap/>
            <w:hideMark/>
          </w:tcPr>
          <w:p w14:paraId="1186C9F8"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7AFEF9C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(2.62)</w:t>
            </w:r>
          </w:p>
        </w:tc>
        <w:tc>
          <w:tcPr>
            <w:tcW w:w="1418" w:type="dxa"/>
            <w:noWrap/>
            <w:hideMark/>
          </w:tcPr>
          <w:p w14:paraId="22C1E49F" w14:textId="77777777" w:rsidR="00AF74F2" w:rsidRPr="00257971" w:rsidRDefault="00AF74F2" w:rsidP="00257971">
            <w:pPr>
              <w:jc w:val="center"/>
              <w:rPr>
                <w:rFonts w:ascii="Times New Roman" w:hAnsi="Times New Roman" w:cs="Times New Roman"/>
                <w:sz w:val="24"/>
                <w:szCs w:val="24"/>
              </w:rPr>
            </w:pPr>
          </w:p>
        </w:tc>
        <w:tc>
          <w:tcPr>
            <w:tcW w:w="1383" w:type="dxa"/>
            <w:noWrap/>
            <w:hideMark/>
          </w:tcPr>
          <w:p w14:paraId="036C759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(2.03)</w:t>
            </w:r>
          </w:p>
        </w:tc>
        <w:tc>
          <w:tcPr>
            <w:tcW w:w="1310" w:type="dxa"/>
            <w:noWrap/>
            <w:hideMark/>
          </w:tcPr>
          <w:p w14:paraId="72E8D74E"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6998D24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(-3.06)</w:t>
            </w:r>
          </w:p>
        </w:tc>
        <w:tc>
          <w:tcPr>
            <w:tcW w:w="1684" w:type="dxa"/>
            <w:noWrap/>
            <w:hideMark/>
          </w:tcPr>
          <w:p w14:paraId="26C7F33E" w14:textId="77777777" w:rsidR="00AF74F2" w:rsidRPr="00257971" w:rsidRDefault="00AF74F2" w:rsidP="00257971">
            <w:pPr>
              <w:jc w:val="center"/>
              <w:rPr>
                <w:rFonts w:ascii="Times New Roman" w:hAnsi="Times New Roman" w:cs="Times New Roman"/>
                <w:sz w:val="24"/>
                <w:szCs w:val="24"/>
              </w:rPr>
            </w:pPr>
          </w:p>
        </w:tc>
      </w:tr>
      <w:tr w:rsidR="00AF74F2" w:rsidRPr="00257971" w14:paraId="215BDB78" w14:textId="77777777" w:rsidTr="00257971">
        <w:trPr>
          <w:trHeight w:val="300"/>
        </w:trPr>
        <w:tc>
          <w:tcPr>
            <w:tcW w:w="2269" w:type="dxa"/>
            <w:noWrap/>
            <w:hideMark/>
          </w:tcPr>
          <w:p w14:paraId="1705A17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CEO Tenure</w:t>
            </w:r>
          </w:p>
        </w:tc>
        <w:tc>
          <w:tcPr>
            <w:tcW w:w="1559" w:type="dxa"/>
            <w:noWrap/>
            <w:hideMark/>
          </w:tcPr>
          <w:p w14:paraId="4E0F07C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0.0001</w:t>
            </w:r>
          </w:p>
        </w:tc>
        <w:tc>
          <w:tcPr>
            <w:tcW w:w="1418" w:type="dxa"/>
            <w:noWrap/>
            <w:hideMark/>
          </w:tcPr>
          <w:p w14:paraId="31AA18B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0.0001</w:t>
            </w:r>
          </w:p>
        </w:tc>
        <w:tc>
          <w:tcPr>
            <w:tcW w:w="1383" w:type="dxa"/>
            <w:noWrap/>
            <w:hideMark/>
          </w:tcPr>
          <w:p w14:paraId="6582D98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0.0009</w:t>
            </w:r>
          </w:p>
        </w:tc>
        <w:tc>
          <w:tcPr>
            <w:tcW w:w="1310" w:type="dxa"/>
            <w:noWrap/>
            <w:hideMark/>
          </w:tcPr>
          <w:p w14:paraId="67E000F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0.0010</w:t>
            </w:r>
          </w:p>
        </w:tc>
        <w:tc>
          <w:tcPr>
            <w:tcW w:w="1559" w:type="dxa"/>
            <w:noWrap/>
            <w:hideMark/>
          </w:tcPr>
          <w:p w14:paraId="1791ACF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-0.1047**</w:t>
            </w:r>
          </w:p>
        </w:tc>
        <w:tc>
          <w:tcPr>
            <w:tcW w:w="1684" w:type="dxa"/>
            <w:noWrap/>
            <w:hideMark/>
          </w:tcPr>
          <w:p w14:paraId="4AA46FA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-0.1053**</w:t>
            </w:r>
          </w:p>
        </w:tc>
      </w:tr>
      <w:tr w:rsidR="00AF74F2" w:rsidRPr="00257971" w14:paraId="1239444F" w14:textId="77777777" w:rsidTr="00257971">
        <w:trPr>
          <w:trHeight w:val="300"/>
        </w:trPr>
        <w:tc>
          <w:tcPr>
            <w:tcW w:w="2269" w:type="dxa"/>
            <w:noWrap/>
            <w:hideMark/>
          </w:tcPr>
          <w:p w14:paraId="5BFF4BDB"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6C0DF26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w:t>
            </w:r>
          </w:p>
        </w:tc>
        <w:tc>
          <w:tcPr>
            <w:tcW w:w="1418" w:type="dxa"/>
            <w:noWrap/>
            <w:hideMark/>
          </w:tcPr>
          <w:p w14:paraId="6E19AEE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w:t>
            </w:r>
          </w:p>
        </w:tc>
        <w:tc>
          <w:tcPr>
            <w:tcW w:w="1383" w:type="dxa"/>
            <w:noWrap/>
            <w:hideMark/>
          </w:tcPr>
          <w:p w14:paraId="6A57275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(0.65)</w:t>
            </w:r>
          </w:p>
        </w:tc>
        <w:tc>
          <w:tcPr>
            <w:tcW w:w="1310" w:type="dxa"/>
            <w:noWrap/>
            <w:hideMark/>
          </w:tcPr>
          <w:p w14:paraId="2C8CE53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(0.65)</w:t>
            </w:r>
          </w:p>
        </w:tc>
        <w:tc>
          <w:tcPr>
            <w:tcW w:w="1559" w:type="dxa"/>
            <w:noWrap/>
            <w:hideMark/>
          </w:tcPr>
          <w:p w14:paraId="3443043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(-2.26)</w:t>
            </w:r>
          </w:p>
        </w:tc>
        <w:tc>
          <w:tcPr>
            <w:tcW w:w="1684" w:type="dxa"/>
            <w:noWrap/>
            <w:hideMark/>
          </w:tcPr>
          <w:p w14:paraId="0A058E8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(-2.29)</w:t>
            </w:r>
          </w:p>
        </w:tc>
      </w:tr>
      <w:tr w:rsidR="00AF74F2" w:rsidRPr="00257971" w14:paraId="0A470B68" w14:textId="77777777" w:rsidTr="00257971">
        <w:trPr>
          <w:trHeight w:val="300"/>
        </w:trPr>
        <w:tc>
          <w:tcPr>
            <w:tcW w:w="2269" w:type="dxa"/>
            <w:noWrap/>
            <w:hideMark/>
          </w:tcPr>
          <w:p w14:paraId="39FE42D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Board Size</w:t>
            </w:r>
          </w:p>
        </w:tc>
        <w:tc>
          <w:tcPr>
            <w:tcW w:w="1559" w:type="dxa"/>
            <w:noWrap/>
            <w:hideMark/>
          </w:tcPr>
          <w:p w14:paraId="6A564E0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0.0035</w:t>
            </w:r>
          </w:p>
        </w:tc>
        <w:tc>
          <w:tcPr>
            <w:tcW w:w="1418" w:type="dxa"/>
            <w:noWrap/>
            <w:hideMark/>
          </w:tcPr>
          <w:p w14:paraId="0BFB3C6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0.0028</w:t>
            </w:r>
          </w:p>
        </w:tc>
        <w:tc>
          <w:tcPr>
            <w:tcW w:w="1383" w:type="dxa"/>
            <w:noWrap/>
            <w:hideMark/>
          </w:tcPr>
          <w:p w14:paraId="404A070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0.0056</w:t>
            </w:r>
          </w:p>
        </w:tc>
        <w:tc>
          <w:tcPr>
            <w:tcW w:w="1310" w:type="dxa"/>
            <w:noWrap/>
            <w:hideMark/>
          </w:tcPr>
          <w:p w14:paraId="72FD555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0.0050</w:t>
            </w:r>
          </w:p>
        </w:tc>
        <w:tc>
          <w:tcPr>
            <w:tcW w:w="1559" w:type="dxa"/>
            <w:noWrap/>
            <w:hideMark/>
          </w:tcPr>
          <w:p w14:paraId="7BBEC4D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-0.0705</w:t>
            </w:r>
          </w:p>
        </w:tc>
        <w:tc>
          <w:tcPr>
            <w:tcW w:w="1684" w:type="dxa"/>
            <w:noWrap/>
            <w:hideMark/>
          </w:tcPr>
          <w:p w14:paraId="6093343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-0.0236</w:t>
            </w:r>
          </w:p>
        </w:tc>
      </w:tr>
      <w:tr w:rsidR="00AF74F2" w:rsidRPr="00257971" w14:paraId="0EA50972" w14:textId="77777777" w:rsidTr="00257971">
        <w:trPr>
          <w:trHeight w:val="300"/>
        </w:trPr>
        <w:tc>
          <w:tcPr>
            <w:tcW w:w="2269" w:type="dxa"/>
            <w:noWrap/>
            <w:hideMark/>
          </w:tcPr>
          <w:p w14:paraId="628D5E0F"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645E580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(0.73)</w:t>
            </w:r>
          </w:p>
        </w:tc>
        <w:tc>
          <w:tcPr>
            <w:tcW w:w="1418" w:type="dxa"/>
            <w:noWrap/>
            <w:hideMark/>
          </w:tcPr>
          <w:p w14:paraId="126360E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(0.58)</w:t>
            </w:r>
          </w:p>
        </w:tc>
        <w:tc>
          <w:tcPr>
            <w:tcW w:w="1383" w:type="dxa"/>
            <w:noWrap/>
            <w:hideMark/>
          </w:tcPr>
          <w:p w14:paraId="09885FE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(0.94)</w:t>
            </w:r>
          </w:p>
        </w:tc>
        <w:tc>
          <w:tcPr>
            <w:tcW w:w="1310" w:type="dxa"/>
            <w:noWrap/>
            <w:hideMark/>
          </w:tcPr>
          <w:p w14:paraId="4FD3AAF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(0.83)</w:t>
            </w:r>
          </w:p>
        </w:tc>
        <w:tc>
          <w:tcPr>
            <w:tcW w:w="1559" w:type="dxa"/>
            <w:noWrap/>
            <w:hideMark/>
          </w:tcPr>
          <w:p w14:paraId="06525FE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(-0.46)</w:t>
            </w:r>
          </w:p>
        </w:tc>
        <w:tc>
          <w:tcPr>
            <w:tcW w:w="1684" w:type="dxa"/>
            <w:noWrap/>
            <w:hideMark/>
          </w:tcPr>
          <w:p w14:paraId="213523A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(-0.15)</w:t>
            </w:r>
          </w:p>
        </w:tc>
      </w:tr>
      <w:tr w:rsidR="00AF74F2" w:rsidRPr="00257971" w14:paraId="2537E6C7" w14:textId="77777777" w:rsidTr="00257971">
        <w:trPr>
          <w:trHeight w:val="300"/>
        </w:trPr>
        <w:tc>
          <w:tcPr>
            <w:tcW w:w="2269" w:type="dxa"/>
            <w:noWrap/>
            <w:hideMark/>
          </w:tcPr>
          <w:p w14:paraId="6C681D1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Independent Directors</w:t>
            </w:r>
          </w:p>
        </w:tc>
        <w:tc>
          <w:tcPr>
            <w:tcW w:w="1559" w:type="dxa"/>
            <w:noWrap/>
            <w:hideMark/>
          </w:tcPr>
          <w:p w14:paraId="71313B3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-0.0003</w:t>
            </w:r>
          </w:p>
        </w:tc>
        <w:tc>
          <w:tcPr>
            <w:tcW w:w="1418" w:type="dxa"/>
            <w:noWrap/>
            <w:hideMark/>
          </w:tcPr>
          <w:p w14:paraId="08BAC0C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-0.0004</w:t>
            </w:r>
          </w:p>
        </w:tc>
        <w:tc>
          <w:tcPr>
            <w:tcW w:w="1383" w:type="dxa"/>
            <w:noWrap/>
            <w:hideMark/>
          </w:tcPr>
          <w:p w14:paraId="7F821A2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0.0021</w:t>
            </w:r>
          </w:p>
        </w:tc>
        <w:tc>
          <w:tcPr>
            <w:tcW w:w="1310" w:type="dxa"/>
            <w:noWrap/>
            <w:hideMark/>
          </w:tcPr>
          <w:p w14:paraId="3D32738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0.0021</w:t>
            </w:r>
          </w:p>
        </w:tc>
        <w:tc>
          <w:tcPr>
            <w:tcW w:w="1559" w:type="dxa"/>
            <w:noWrap/>
            <w:hideMark/>
          </w:tcPr>
          <w:p w14:paraId="5386092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0.0299</w:t>
            </w:r>
          </w:p>
        </w:tc>
        <w:tc>
          <w:tcPr>
            <w:tcW w:w="1684" w:type="dxa"/>
            <w:noWrap/>
            <w:hideMark/>
          </w:tcPr>
          <w:p w14:paraId="581B2A7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0.0209</w:t>
            </w:r>
          </w:p>
        </w:tc>
      </w:tr>
      <w:tr w:rsidR="00AF74F2" w:rsidRPr="00257971" w14:paraId="6E3B963E" w14:textId="77777777" w:rsidTr="00257971">
        <w:trPr>
          <w:trHeight w:val="300"/>
        </w:trPr>
        <w:tc>
          <w:tcPr>
            <w:tcW w:w="2269" w:type="dxa"/>
            <w:noWrap/>
            <w:hideMark/>
          </w:tcPr>
          <w:p w14:paraId="6C9D1CD5"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62680E9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(-0.10)</w:t>
            </w:r>
          </w:p>
        </w:tc>
        <w:tc>
          <w:tcPr>
            <w:tcW w:w="1418" w:type="dxa"/>
            <w:noWrap/>
            <w:hideMark/>
          </w:tcPr>
          <w:p w14:paraId="4D04906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(-0.10)</w:t>
            </w:r>
          </w:p>
        </w:tc>
        <w:tc>
          <w:tcPr>
            <w:tcW w:w="1383" w:type="dxa"/>
            <w:noWrap/>
            <w:hideMark/>
          </w:tcPr>
          <w:p w14:paraId="43244ED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(0.50)</w:t>
            </w:r>
          </w:p>
        </w:tc>
        <w:tc>
          <w:tcPr>
            <w:tcW w:w="1310" w:type="dxa"/>
            <w:noWrap/>
            <w:hideMark/>
          </w:tcPr>
          <w:p w14:paraId="62F1EB1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(0.51)</w:t>
            </w:r>
          </w:p>
        </w:tc>
        <w:tc>
          <w:tcPr>
            <w:tcW w:w="1559" w:type="dxa"/>
            <w:noWrap/>
            <w:hideMark/>
          </w:tcPr>
          <w:p w14:paraId="75D3DE4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(0.22)</w:t>
            </w:r>
          </w:p>
        </w:tc>
        <w:tc>
          <w:tcPr>
            <w:tcW w:w="1684" w:type="dxa"/>
            <w:noWrap/>
            <w:hideMark/>
          </w:tcPr>
          <w:p w14:paraId="5C02B08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(0.16)</w:t>
            </w:r>
          </w:p>
        </w:tc>
      </w:tr>
      <w:tr w:rsidR="00AF74F2" w:rsidRPr="00257971" w14:paraId="7C66B98F" w14:textId="77777777" w:rsidTr="00257971">
        <w:trPr>
          <w:trHeight w:val="300"/>
        </w:trPr>
        <w:tc>
          <w:tcPr>
            <w:tcW w:w="2269" w:type="dxa"/>
            <w:noWrap/>
            <w:hideMark/>
          </w:tcPr>
          <w:p w14:paraId="7EFFA8E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Female CEO</w:t>
            </w:r>
          </w:p>
        </w:tc>
        <w:tc>
          <w:tcPr>
            <w:tcW w:w="1559" w:type="dxa"/>
            <w:noWrap/>
            <w:hideMark/>
          </w:tcPr>
          <w:p w14:paraId="30FEB05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-0.0024</w:t>
            </w:r>
          </w:p>
        </w:tc>
        <w:tc>
          <w:tcPr>
            <w:tcW w:w="1418" w:type="dxa"/>
            <w:noWrap/>
            <w:hideMark/>
          </w:tcPr>
          <w:p w14:paraId="35C06D3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-0.0021</w:t>
            </w:r>
          </w:p>
        </w:tc>
        <w:tc>
          <w:tcPr>
            <w:tcW w:w="1383" w:type="dxa"/>
            <w:noWrap/>
            <w:hideMark/>
          </w:tcPr>
          <w:p w14:paraId="322A04B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-0.0019</w:t>
            </w:r>
          </w:p>
        </w:tc>
        <w:tc>
          <w:tcPr>
            <w:tcW w:w="1310" w:type="dxa"/>
            <w:noWrap/>
            <w:hideMark/>
          </w:tcPr>
          <w:p w14:paraId="1103830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-0.0019</w:t>
            </w:r>
          </w:p>
        </w:tc>
        <w:tc>
          <w:tcPr>
            <w:tcW w:w="1559" w:type="dxa"/>
            <w:noWrap/>
            <w:hideMark/>
          </w:tcPr>
          <w:p w14:paraId="4EC64CE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0.2976</w:t>
            </w:r>
          </w:p>
        </w:tc>
        <w:tc>
          <w:tcPr>
            <w:tcW w:w="1684" w:type="dxa"/>
            <w:noWrap/>
            <w:hideMark/>
          </w:tcPr>
          <w:p w14:paraId="28811DF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0.2968</w:t>
            </w:r>
          </w:p>
        </w:tc>
      </w:tr>
      <w:tr w:rsidR="00AF74F2" w:rsidRPr="00257971" w14:paraId="7D8F8B36" w14:textId="77777777" w:rsidTr="00257971">
        <w:trPr>
          <w:trHeight w:val="300"/>
        </w:trPr>
        <w:tc>
          <w:tcPr>
            <w:tcW w:w="2269" w:type="dxa"/>
            <w:noWrap/>
            <w:hideMark/>
          </w:tcPr>
          <w:p w14:paraId="0BE98B54"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1992CA0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(-0.36)</w:t>
            </w:r>
          </w:p>
        </w:tc>
        <w:tc>
          <w:tcPr>
            <w:tcW w:w="1418" w:type="dxa"/>
            <w:noWrap/>
            <w:hideMark/>
          </w:tcPr>
          <w:p w14:paraId="2F5DC82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(-0.32)</w:t>
            </w:r>
          </w:p>
        </w:tc>
        <w:tc>
          <w:tcPr>
            <w:tcW w:w="1383" w:type="dxa"/>
            <w:noWrap/>
            <w:hideMark/>
          </w:tcPr>
          <w:p w14:paraId="3BD3ACC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(-0.21)</w:t>
            </w:r>
          </w:p>
        </w:tc>
        <w:tc>
          <w:tcPr>
            <w:tcW w:w="1310" w:type="dxa"/>
            <w:noWrap/>
            <w:hideMark/>
          </w:tcPr>
          <w:p w14:paraId="4297FB6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(-0.21)</w:t>
            </w:r>
          </w:p>
        </w:tc>
        <w:tc>
          <w:tcPr>
            <w:tcW w:w="1559" w:type="dxa"/>
            <w:noWrap/>
            <w:hideMark/>
          </w:tcPr>
          <w:p w14:paraId="5B945F3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(1.13)</w:t>
            </w:r>
          </w:p>
        </w:tc>
        <w:tc>
          <w:tcPr>
            <w:tcW w:w="1684" w:type="dxa"/>
            <w:noWrap/>
            <w:hideMark/>
          </w:tcPr>
          <w:p w14:paraId="661638D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(1.13)</w:t>
            </w:r>
          </w:p>
        </w:tc>
      </w:tr>
      <w:tr w:rsidR="00AF74F2" w:rsidRPr="00257971" w14:paraId="410D8409" w14:textId="77777777" w:rsidTr="00257971">
        <w:trPr>
          <w:trHeight w:val="300"/>
        </w:trPr>
        <w:tc>
          <w:tcPr>
            <w:tcW w:w="2269" w:type="dxa"/>
            <w:noWrap/>
            <w:hideMark/>
          </w:tcPr>
          <w:p w14:paraId="06DC812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Female Proportion</w:t>
            </w:r>
          </w:p>
        </w:tc>
        <w:tc>
          <w:tcPr>
            <w:tcW w:w="1559" w:type="dxa"/>
            <w:noWrap/>
            <w:hideMark/>
          </w:tcPr>
          <w:p w14:paraId="54540D7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-0.0003</w:t>
            </w:r>
          </w:p>
        </w:tc>
        <w:tc>
          <w:tcPr>
            <w:tcW w:w="1418" w:type="dxa"/>
            <w:noWrap/>
            <w:hideMark/>
          </w:tcPr>
          <w:p w14:paraId="3796371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-0.0008</w:t>
            </w:r>
          </w:p>
        </w:tc>
        <w:tc>
          <w:tcPr>
            <w:tcW w:w="1383" w:type="dxa"/>
            <w:noWrap/>
            <w:hideMark/>
          </w:tcPr>
          <w:p w14:paraId="18CC86E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-0.0051</w:t>
            </w:r>
          </w:p>
        </w:tc>
        <w:tc>
          <w:tcPr>
            <w:tcW w:w="1310" w:type="dxa"/>
            <w:noWrap/>
            <w:hideMark/>
          </w:tcPr>
          <w:p w14:paraId="795F6CE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-0.0054</w:t>
            </w:r>
          </w:p>
        </w:tc>
        <w:tc>
          <w:tcPr>
            <w:tcW w:w="1559" w:type="dxa"/>
            <w:noWrap/>
            <w:hideMark/>
          </w:tcPr>
          <w:p w14:paraId="5CE1F43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-0.2180</w:t>
            </w:r>
          </w:p>
        </w:tc>
        <w:tc>
          <w:tcPr>
            <w:tcW w:w="1684" w:type="dxa"/>
            <w:noWrap/>
            <w:hideMark/>
          </w:tcPr>
          <w:p w14:paraId="6361FC0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-0.1881</w:t>
            </w:r>
          </w:p>
        </w:tc>
      </w:tr>
      <w:tr w:rsidR="00AF74F2" w:rsidRPr="00257971" w14:paraId="7061F929" w14:textId="77777777" w:rsidTr="00257971">
        <w:trPr>
          <w:trHeight w:val="300"/>
        </w:trPr>
        <w:tc>
          <w:tcPr>
            <w:tcW w:w="2269" w:type="dxa"/>
            <w:noWrap/>
            <w:hideMark/>
          </w:tcPr>
          <w:p w14:paraId="3E8F26A9"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14CAEF9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(-0.03)</w:t>
            </w:r>
          </w:p>
        </w:tc>
        <w:tc>
          <w:tcPr>
            <w:tcW w:w="1418" w:type="dxa"/>
            <w:noWrap/>
            <w:hideMark/>
          </w:tcPr>
          <w:p w14:paraId="4857728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(-0.08)</w:t>
            </w:r>
          </w:p>
        </w:tc>
        <w:tc>
          <w:tcPr>
            <w:tcW w:w="1383" w:type="dxa"/>
            <w:noWrap/>
            <w:hideMark/>
          </w:tcPr>
          <w:p w14:paraId="5DD0FDE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(-0.40)</w:t>
            </w:r>
          </w:p>
        </w:tc>
        <w:tc>
          <w:tcPr>
            <w:tcW w:w="1310" w:type="dxa"/>
            <w:noWrap/>
            <w:hideMark/>
          </w:tcPr>
          <w:p w14:paraId="35AA745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(-0.42)</w:t>
            </w:r>
          </w:p>
        </w:tc>
        <w:tc>
          <w:tcPr>
            <w:tcW w:w="1559" w:type="dxa"/>
            <w:noWrap/>
            <w:hideMark/>
          </w:tcPr>
          <w:p w14:paraId="673E287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(-0.66)</w:t>
            </w:r>
          </w:p>
        </w:tc>
        <w:tc>
          <w:tcPr>
            <w:tcW w:w="1684" w:type="dxa"/>
            <w:noWrap/>
            <w:hideMark/>
          </w:tcPr>
          <w:p w14:paraId="56A4190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(-0.57)</w:t>
            </w:r>
          </w:p>
        </w:tc>
      </w:tr>
      <w:tr w:rsidR="00AF74F2" w:rsidRPr="00257971" w14:paraId="4AC4E55D" w14:textId="77777777" w:rsidTr="00257971">
        <w:trPr>
          <w:trHeight w:val="300"/>
        </w:trPr>
        <w:tc>
          <w:tcPr>
            <w:tcW w:w="2269" w:type="dxa"/>
            <w:noWrap/>
            <w:hideMark/>
          </w:tcPr>
          <w:p w14:paraId="79A09A3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CEO Duality</w:t>
            </w:r>
          </w:p>
        </w:tc>
        <w:tc>
          <w:tcPr>
            <w:tcW w:w="1559" w:type="dxa"/>
            <w:noWrap/>
            <w:hideMark/>
          </w:tcPr>
          <w:p w14:paraId="214A429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-0.0013</w:t>
            </w:r>
          </w:p>
        </w:tc>
        <w:tc>
          <w:tcPr>
            <w:tcW w:w="1418" w:type="dxa"/>
            <w:noWrap/>
            <w:hideMark/>
          </w:tcPr>
          <w:p w14:paraId="38E8B33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-0.0013</w:t>
            </w:r>
          </w:p>
        </w:tc>
        <w:tc>
          <w:tcPr>
            <w:tcW w:w="1383" w:type="dxa"/>
            <w:noWrap/>
            <w:hideMark/>
          </w:tcPr>
          <w:p w14:paraId="5230B04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-0.0002</w:t>
            </w:r>
          </w:p>
        </w:tc>
        <w:tc>
          <w:tcPr>
            <w:tcW w:w="1310" w:type="dxa"/>
            <w:noWrap/>
            <w:hideMark/>
          </w:tcPr>
          <w:p w14:paraId="30E694F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-0.0002</w:t>
            </w:r>
          </w:p>
        </w:tc>
        <w:tc>
          <w:tcPr>
            <w:tcW w:w="1559" w:type="dxa"/>
            <w:noWrap/>
            <w:hideMark/>
          </w:tcPr>
          <w:p w14:paraId="18ECA78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0.1015</w:t>
            </w:r>
          </w:p>
        </w:tc>
        <w:tc>
          <w:tcPr>
            <w:tcW w:w="1684" w:type="dxa"/>
            <w:noWrap/>
            <w:hideMark/>
          </w:tcPr>
          <w:p w14:paraId="49E3FF4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0.1055</w:t>
            </w:r>
          </w:p>
        </w:tc>
      </w:tr>
      <w:tr w:rsidR="00AF74F2" w:rsidRPr="00257971" w14:paraId="07A1760B" w14:textId="77777777" w:rsidTr="00257971">
        <w:trPr>
          <w:trHeight w:val="300"/>
        </w:trPr>
        <w:tc>
          <w:tcPr>
            <w:tcW w:w="2269" w:type="dxa"/>
            <w:noWrap/>
            <w:hideMark/>
          </w:tcPr>
          <w:p w14:paraId="7E9FFED1"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5AFF968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(-0.63)</w:t>
            </w:r>
          </w:p>
        </w:tc>
        <w:tc>
          <w:tcPr>
            <w:tcW w:w="1418" w:type="dxa"/>
            <w:noWrap/>
            <w:hideMark/>
          </w:tcPr>
          <w:p w14:paraId="1A3F9E8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(-0.66)</w:t>
            </w:r>
          </w:p>
        </w:tc>
        <w:tc>
          <w:tcPr>
            <w:tcW w:w="1383" w:type="dxa"/>
            <w:noWrap/>
            <w:hideMark/>
          </w:tcPr>
          <w:p w14:paraId="15B16BD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(-0.06)</w:t>
            </w:r>
          </w:p>
        </w:tc>
        <w:tc>
          <w:tcPr>
            <w:tcW w:w="1310" w:type="dxa"/>
            <w:noWrap/>
            <w:hideMark/>
          </w:tcPr>
          <w:p w14:paraId="52823BC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(-0.08)</w:t>
            </w:r>
          </w:p>
        </w:tc>
        <w:tc>
          <w:tcPr>
            <w:tcW w:w="1559" w:type="dxa"/>
            <w:noWrap/>
            <w:hideMark/>
          </w:tcPr>
          <w:p w14:paraId="693BBE4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(1.51)</w:t>
            </w:r>
          </w:p>
        </w:tc>
        <w:tc>
          <w:tcPr>
            <w:tcW w:w="1684" w:type="dxa"/>
            <w:noWrap/>
            <w:hideMark/>
          </w:tcPr>
          <w:p w14:paraId="3400394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(1.56)</w:t>
            </w:r>
          </w:p>
        </w:tc>
      </w:tr>
      <w:tr w:rsidR="00AF74F2" w:rsidRPr="00257971" w14:paraId="44B7EB3F" w14:textId="77777777" w:rsidTr="00257971">
        <w:trPr>
          <w:trHeight w:val="300"/>
        </w:trPr>
        <w:tc>
          <w:tcPr>
            <w:tcW w:w="2269" w:type="dxa"/>
            <w:noWrap/>
            <w:hideMark/>
          </w:tcPr>
          <w:p w14:paraId="583A280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CEO Age</w:t>
            </w:r>
          </w:p>
        </w:tc>
        <w:tc>
          <w:tcPr>
            <w:tcW w:w="1559" w:type="dxa"/>
            <w:noWrap/>
            <w:hideMark/>
          </w:tcPr>
          <w:p w14:paraId="4A1EC94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-0.0041</w:t>
            </w:r>
          </w:p>
        </w:tc>
        <w:tc>
          <w:tcPr>
            <w:tcW w:w="1418" w:type="dxa"/>
            <w:noWrap/>
            <w:hideMark/>
          </w:tcPr>
          <w:p w14:paraId="1A1C3A6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-0.0041</w:t>
            </w:r>
          </w:p>
        </w:tc>
        <w:tc>
          <w:tcPr>
            <w:tcW w:w="1383" w:type="dxa"/>
            <w:noWrap/>
            <w:hideMark/>
          </w:tcPr>
          <w:p w14:paraId="47F94F3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-0.0049</w:t>
            </w:r>
          </w:p>
        </w:tc>
        <w:tc>
          <w:tcPr>
            <w:tcW w:w="1310" w:type="dxa"/>
            <w:noWrap/>
            <w:hideMark/>
          </w:tcPr>
          <w:p w14:paraId="425FF97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-0.0048</w:t>
            </w:r>
          </w:p>
        </w:tc>
        <w:tc>
          <w:tcPr>
            <w:tcW w:w="1559" w:type="dxa"/>
            <w:noWrap/>
            <w:hideMark/>
          </w:tcPr>
          <w:p w14:paraId="76F2554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0.4127**</w:t>
            </w:r>
          </w:p>
        </w:tc>
        <w:tc>
          <w:tcPr>
            <w:tcW w:w="1684" w:type="dxa"/>
            <w:noWrap/>
            <w:hideMark/>
          </w:tcPr>
          <w:p w14:paraId="49BF233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0.4125**</w:t>
            </w:r>
          </w:p>
        </w:tc>
      </w:tr>
      <w:tr w:rsidR="00AF74F2" w:rsidRPr="00257971" w14:paraId="7D77F759" w14:textId="77777777" w:rsidTr="00257971">
        <w:trPr>
          <w:trHeight w:val="300"/>
        </w:trPr>
        <w:tc>
          <w:tcPr>
            <w:tcW w:w="2269" w:type="dxa"/>
            <w:noWrap/>
            <w:hideMark/>
          </w:tcPr>
          <w:p w14:paraId="5EC8B50A"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54D622B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(-0.63)</w:t>
            </w:r>
          </w:p>
        </w:tc>
        <w:tc>
          <w:tcPr>
            <w:tcW w:w="1418" w:type="dxa"/>
            <w:noWrap/>
            <w:hideMark/>
          </w:tcPr>
          <w:p w14:paraId="35FE976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(-0.62)</w:t>
            </w:r>
          </w:p>
        </w:tc>
        <w:tc>
          <w:tcPr>
            <w:tcW w:w="1383" w:type="dxa"/>
            <w:noWrap/>
            <w:hideMark/>
          </w:tcPr>
          <w:p w14:paraId="03032AD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(-0.58)</w:t>
            </w:r>
          </w:p>
        </w:tc>
        <w:tc>
          <w:tcPr>
            <w:tcW w:w="1310" w:type="dxa"/>
            <w:noWrap/>
            <w:hideMark/>
          </w:tcPr>
          <w:p w14:paraId="2B8FBE4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(-0.57)</w:t>
            </w:r>
          </w:p>
        </w:tc>
        <w:tc>
          <w:tcPr>
            <w:tcW w:w="1559" w:type="dxa"/>
            <w:noWrap/>
            <w:hideMark/>
          </w:tcPr>
          <w:p w14:paraId="4483251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(2.07)</w:t>
            </w:r>
          </w:p>
        </w:tc>
        <w:tc>
          <w:tcPr>
            <w:tcW w:w="1684" w:type="dxa"/>
            <w:noWrap/>
            <w:hideMark/>
          </w:tcPr>
          <w:p w14:paraId="763229B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(2.07)</w:t>
            </w:r>
          </w:p>
        </w:tc>
      </w:tr>
      <w:tr w:rsidR="00AF74F2" w:rsidRPr="00257971" w14:paraId="5DC6DB63" w14:textId="77777777" w:rsidTr="00257971">
        <w:trPr>
          <w:trHeight w:val="300"/>
        </w:trPr>
        <w:tc>
          <w:tcPr>
            <w:tcW w:w="2269" w:type="dxa"/>
            <w:noWrap/>
            <w:hideMark/>
          </w:tcPr>
          <w:p w14:paraId="7E58FA7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Nasdaq</w:t>
            </w:r>
          </w:p>
        </w:tc>
        <w:tc>
          <w:tcPr>
            <w:tcW w:w="1559" w:type="dxa"/>
            <w:noWrap/>
            <w:hideMark/>
          </w:tcPr>
          <w:p w14:paraId="368D2E5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0.0012</w:t>
            </w:r>
          </w:p>
        </w:tc>
        <w:tc>
          <w:tcPr>
            <w:tcW w:w="1418" w:type="dxa"/>
            <w:noWrap/>
            <w:hideMark/>
          </w:tcPr>
          <w:p w14:paraId="6137F00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0.0012</w:t>
            </w:r>
          </w:p>
        </w:tc>
        <w:tc>
          <w:tcPr>
            <w:tcW w:w="1383" w:type="dxa"/>
            <w:noWrap/>
            <w:hideMark/>
          </w:tcPr>
          <w:p w14:paraId="3A01669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0.0007</w:t>
            </w:r>
          </w:p>
        </w:tc>
        <w:tc>
          <w:tcPr>
            <w:tcW w:w="1310" w:type="dxa"/>
            <w:noWrap/>
            <w:hideMark/>
          </w:tcPr>
          <w:p w14:paraId="62C95AF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0.0007</w:t>
            </w:r>
          </w:p>
        </w:tc>
        <w:tc>
          <w:tcPr>
            <w:tcW w:w="1559" w:type="dxa"/>
            <w:noWrap/>
            <w:hideMark/>
          </w:tcPr>
          <w:p w14:paraId="61B4753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-0.0596</w:t>
            </w:r>
          </w:p>
        </w:tc>
        <w:tc>
          <w:tcPr>
            <w:tcW w:w="1684" w:type="dxa"/>
            <w:noWrap/>
            <w:hideMark/>
          </w:tcPr>
          <w:p w14:paraId="6301F95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-0.0596</w:t>
            </w:r>
          </w:p>
        </w:tc>
      </w:tr>
      <w:tr w:rsidR="00AF74F2" w:rsidRPr="00257971" w14:paraId="5305678B" w14:textId="77777777" w:rsidTr="00257971">
        <w:trPr>
          <w:trHeight w:val="300"/>
        </w:trPr>
        <w:tc>
          <w:tcPr>
            <w:tcW w:w="2269" w:type="dxa"/>
            <w:noWrap/>
            <w:hideMark/>
          </w:tcPr>
          <w:p w14:paraId="30DB56EF"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69A2CCD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(0.54)</w:t>
            </w:r>
          </w:p>
        </w:tc>
        <w:tc>
          <w:tcPr>
            <w:tcW w:w="1418" w:type="dxa"/>
            <w:noWrap/>
            <w:hideMark/>
          </w:tcPr>
          <w:p w14:paraId="259A236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(0.53)</w:t>
            </w:r>
          </w:p>
        </w:tc>
        <w:tc>
          <w:tcPr>
            <w:tcW w:w="1383" w:type="dxa"/>
            <w:noWrap/>
            <w:hideMark/>
          </w:tcPr>
          <w:p w14:paraId="254D46E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(0.27)</w:t>
            </w:r>
          </w:p>
        </w:tc>
        <w:tc>
          <w:tcPr>
            <w:tcW w:w="1310" w:type="dxa"/>
            <w:noWrap/>
            <w:hideMark/>
          </w:tcPr>
          <w:p w14:paraId="20A65BB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(0.26)</w:t>
            </w:r>
          </w:p>
        </w:tc>
        <w:tc>
          <w:tcPr>
            <w:tcW w:w="1559" w:type="dxa"/>
            <w:noWrap/>
            <w:hideMark/>
          </w:tcPr>
          <w:p w14:paraId="2918899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(-0.77)</w:t>
            </w:r>
          </w:p>
        </w:tc>
        <w:tc>
          <w:tcPr>
            <w:tcW w:w="1684" w:type="dxa"/>
            <w:noWrap/>
            <w:hideMark/>
          </w:tcPr>
          <w:p w14:paraId="2D633C1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(-0.77)</w:t>
            </w:r>
          </w:p>
        </w:tc>
      </w:tr>
      <w:tr w:rsidR="00AF74F2" w:rsidRPr="00257971" w14:paraId="36F69F24" w14:textId="77777777" w:rsidTr="00257971">
        <w:trPr>
          <w:trHeight w:val="300"/>
        </w:trPr>
        <w:tc>
          <w:tcPr>
            <w:tcW w:w="2269" w:type="dxa"/>
            <w:noWrap/>
            <w:hideMark/>
          </w:tcPr>
          <w:p w14:paraId="11621EE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Secondary</w:t>
            </w:r>
          </w:p>
        </w:tc>
        <w:tc>
          <w:tcPr>
            <w:tcW w:w="1559" w:type="dxa"/>
            <w:noWrap/>
            <w:hideMark/>
          </w:tcPr>
          <w:p w14:paraId="7C47805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-0.0027</w:t>
            </w:r>
          </w:p>
        </w:tc>
        <w:tc>
          <w:tcPr>
            <w:tcW w:w="1418" w:type="dxa"/>
            <w:noWrap/>
            <w:hideMark/>
          </w:tcPr>
          <w:p w14:paraId="5E138B4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-0.0026</w:t>
            </w:r>
          </w:p>
        </w:tc>
        <w:tc>
          <w:tcPr>
            <w:tcW w:w="1383" w:type="dxa"/>
            <w:noWrap/>
            <w:hideMark/>
          </w:tcPr>
          <w:p w14:paraId="2ED4195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-0.0022</w:t>
            </w:r>
          </w:p>
        </w:tc>
        <w:tc>
          <w:tcPr>
            <w:tcW w:w="1310" w:type="dxa"/>
            <w:noWrap/>
            <w:hideMark/>
          </w:tcPr>
          <w:p w14:paraId="19DDB91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-0.0021</w:t>
            </w:r>
          </w:p>
        </w:tc>
        <w:tc>
          <w:tcPr>
            <w:tcW w:w="1559" w:type="dxa"/>
            <w:noWrap/>
            <w:hideMark/>
          </w:tcPr>
          <w:p w14:paraId="6A12529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-1.2818***</w:t>
            </w:r>
          </w:p>
        </w:tc>
        <w:tc>
          <w:tcPr>
            <w:tcW w:w="1684" w:type="dxa"/>
            <w:noWrap/>
            <w:hideMark/>
          </w:tcPr>
          <w:p w14:paraId="5BF73D4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-1.2862***</w:t>
            </w:r>
          </w:p>
        </w:tc>
      </w:tr>
      <w:tr w:rsidR="00AF74F2" w:rsidRPr="00257971" w14:paraId="005A302E" w14:textId="77777777" w:rsidTr="00257971">
        <w:trPr>
          <w:trHeight w:val="300"/>
        </w:trPr>
        <w:tc>
          <w:tcPr>
            <w:tcW w:w="2269" w:type="dxa"/>
            <w:noWrap/>
            <w:hideMark/>
          </w:tcPr>
          <w:p w14:paraId="2E43F375"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7FDF9F0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(-1.24)</w:t>
            </w:r>
          </w:p>
        </w:tc>
        <w:tc>
          <w:tcPr>
            <w:tcW w:w="1418" w:type="dxa"/>
            <w:noWrap/>
            <w:hideMark/>
          </w:tcPr>
          <w:p w14:paraId="40E3B87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(-1.20)</w:t>
            </w:r>
          </w:p>
        </w:tc>
        <w:tc>
          <w:tcPr>
            <w:tcW w:w="1383" w:type="dxa"/>
            <w:noWrap/>
            <w:hideMark/>
          </w:tcPr>
          <w:p w14:paraId="7B29660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(-0.76)</w:t>
            </w:r>
          </w:p>
        </w:tc>
        <w:tc>
          <w:tcPr>
            <w:tcW w:w="1310" w:type="dxa"/>
            <w:noWrap/>
            <w:hideMark/>
          </w:tcPr>
          <w:p w14:paraId="7E3D0E5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(-0.74)</w:t>
            </w:r>
          </w:p>
        </w:tc>
        <w:tc>
          <w:tcPr>
            <w:tcW w:w="1559" w:type="dxa"/>
            <w:noWrap/>
            <w:hideMark/>
          </w:tcPr>
          <w:p w14:paraId="075BDEC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(-15.73)</w:t>
            </w:r>
          </w:p>
        </w:tc>
        <w:tc>
          <w:tcPr>
            <w:tcW w:w="1684" w:type="dxa"/>
            <w:noWrap/>
            <w:hideMark/>
          </w:tcPr>
          <w:p w14:paraId="6A7E0A3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(-15.76)</w:t>
            </w:r>
          </w:p>
        </w:tc>
      </w:tr>
      <w:tr w:rsidR="00AF74F2" w:rsidRPr="00257971" w14:paraId="35FA04EC" w14:textId="77777777" w:rsidTr="00257971">
        <w:trPr>
          <w:trHeight w:val="300"/>
        </w:trPr>
        <w:tc>
          <w:tcPr>
            <w:tcW w:w="2269" w:type="dxa"/>
            <w:noWrap/>
            <w:hideMark/>
          </w:tcPr>
          <w:p w14:paraId="1EF70C8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RelSize</w:t>
            </w:r>
          </w:p>
        </w:tc>
        <w:tc>
          <w:tcPr>
            <w:tcW w:w="1559" w:type="dxa"/>
            <w:noWrap/>
            <w:hideMark/>
          </w:tcPr>
          <w:p w14:paraId="06A8A39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0.0362**</w:t>
            </w:r>
          </w:p>
        </w:tc>
        <w:tc>
          <w:tcPr>
            <w:tcW w:w="1418" w:type="dxa"/>
            <w:noWrap/>
            <w:hideMark/>
          </w:tcPr>
          <w:p w14:paraId="0E99769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0.0357**</w:t>
            </w:r>
          </w:p>
        </w:tc>
        <w:tc>
          <w:tcPr>
            <w:tcW w:w="1383" w:type="dxa"/>
            <w:noWrap/>
            <w:hideMark/>
          </w:tcPr>
          <w:p w14:paraId="3067F77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0.0389</w:t>
            </w:r>
          </w:p>
        </w:tc>
        <w:tc>
          <w:tcPr>
            <w:tcW w:w="1310" w:type="dxa"/>
            <w:noWrap/>
            <w:hideMark/>
          </w:tcPr>
          <w:p w14:paraId="1F8D844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0.0386</w:t>
            </w:r>
          </w:p>
        </w:tc>
        <w:tc>
          <w:tcPr>
            <w:tcW w:w="1559" w:type="dxa"/>
            <w:noWrap/>
            <w:hideMark/>
          </w:tcPr>
          <w:p w14:paraId="131918F3" w14:textId="77777777" w:rsidR="00AF74F2" w:rsidRPr="00257971" w:rsidRDefault="00AF74F2" w:rsidP="00257971">
            <w:pPr>
              <w:jc w:val="center"/>
              <w:rPr>
                <w:rFonts w:ascii="Times New Roman" w:hAnsi="Times New Roman" w:cs="Times New Roman"/>
                <w:sz w:val="24"/>
                <w:szCs w:val="24"/>
              </w:rPr>
            </w:pPr>
          </w:p>
        </w:tc>
        <w:tc>
          <w:tcPr>
            <w:tcW w:w="1684" w:type="dxa"/>
            <w:noWrap/>
            <w:hideMark/>
          </w:tcPr>
          <w:p w14:paraId="44DEE4BD" w14:textId="77777777" w:rsidR="00AF74F2" w:rsidRPr="00257971" w:rsidRDefault="00AF74F2" w:rsidP="00257971">
            <w:pPr>
              <w:jc w:val="center"/>
              <w:rPr>
                <w:rFonts w:ascii="Times New Roman" w:hAnsi="Times New Roman" w:cs="Times New Roman"/>
                <w:sz w:val="24"/>
                <w:szCs w:val="24"/>
              </w:rPr>
            </w:pPr>
          </w:p>
        </w:tc>
      </w:tr>
      <w:tr w:rsidR="00AF74F2" w:rsidRPr="00257971" w14:paraId="1A9A0B00" w14:textId="77777777" w:rsidTr="00257971">
        <w:trPr>
          <w:trHeight w:val="300"/>
        </w:trPr>
        <w:tc>
          <w:tcPr>
            <w:tcW w:w="2269" w:type="dxa"/>
            <w:noWrap/>
            <w:hideMark/>
          </w:tcPr>
          <w:p w14:paraId="539B988A"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1337D8E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(2.13)</w:t>
            </w:r>
          </w:p>
        </w:tc>
        <w:tc>
          <w:tcPr>
            <w:tcW w:w="1418" w:type="dxa"/>
            <w:noWrap/>
            <w:hideMark/>
          </w:tcPr>
          <w:p w14:paraId="6089BA1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(2.09)</w:t>
            </w:r>
          </w:p>
        </w:tc>
        <w:tc>
          <w:tcPr>
            <w:tcW w:w="1383" w:type="dxa"/>
            <w:noWrap/>
            <w:hideMark/>
          </w:tcPr>
          <w:p w14:paraId="1EB3D9F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(1.51)</w:t>
            </w:r>
          </w:p>
        </w:tc>
        <w:tc>
          <w:tcPr>
            <w:tcW w:w="1310" w:type="dxa"/>
            <w:noWrap/>
            <w:hideMark/>
          </w:tcPr>
          <w:p w14:paraId="74BDD6F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(1.50)</w:t>
            </w:r>
          </w:p>
        </w:tc>
        <w:tc>
          <w:tcPr>
            <w:tcW w:w="1559" w:type="dxa"/>
            <w:noWrap/>
            <w:hideMark/>
          </w:tcPr>
          <w:p w14:paraId="31ED5DDC" w14:textId="77777777" w:rsidR="00AF74F2" w:rsidRPr="00257971" w:rsidRDefault="00AF74F2" w:rsidP="00257971">
            <w:pPr>
              <w:jc w:val="center"/>
              <w:rPr>
                <w:rFonts w:ascii="Times New Roman" w:hAnsi="Times New Roman" w:cs="Times New Roman"/>
                <w:sz w:val="24"/>
                <w:szCs w:val="24"/>
              </w:rPr>
            </w:pPr>
          </w:p>
        </w:tc>
        <w:tc>
          <w:tcPr>
            <w:tcW w:w="1684" w:type="dxa"/>
            <w:noWrap/>
            <w:hideMark/>
          </w:tcPr>
          <w:p w14:paraId="7A36925E" w14:textId="77777777" w:rsidR="00AF74F2" w:rsidRPr="00257971" w:rsidRDefault="00AF74F2" w:rsidP="00257971">
            <w:pPr>
              <w:jc w:val="center"/>
              <w:rPr>
                <w:rFonts w:ascii="Times New Roman" w:hAnsi="Times New Roman" w:cs="Times New Roman"/>
                <w:sz w:val="24"/>
                <w:szCs w:val="24"/>
              </w:rPr>
            </w:pPr>
          </w:p>
        </w:tc>
      </w:tr>
      <w:tr w:rsidR="00AF74F2" w:rsidRPr="00257971" w14:paraId="5048523B" w14:textId="77777777" w:rsidTr="00257971">
        <w:trPr>
          <w:trHeight w:val="300"/>
        </w:trPr>
        <w:tc>
          <w:tcPr>
            <w:tcW w:w="2269" w:type="dxa"/>
            <w:noWrap/>
            <w:hideMark/>
          </w:tcPr>
          <w:p w14:paraId="22A4B36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LN(Proceed)</w:t>
            </w:r>
          </w:p>
        </w:tc>
        <w:tc>
          <w:tcPr>
            <w:tcW w:w="1559" w:type="dxa"/>
            <w:noWrap/>
            <w:hideMark/>
          </w:tcPr>
          <w:p w14:paraId="23824271" w14:textId="77777777" w:rsidR="00AF74F2" w:rsidRPr="00257971" w:rsidRDefault="00AF74F2" w:rsidP="00257971">
            <w:pPr>
              <w:jc w:val="center"/>
              <w:rPr>
                <w:rFonts w:ascii="Times New Roman" w:hAnsi="Times New Roman" w:cs="Times New Roman"/>
                <w:sz w:val="24"/>
                <w:szCs w:val="24"/>
              </w:rPr>
            </w:pPr>
          </w:p>
        </w:tc>
        <w:tc>
          <w:tcPr>
            <w:tcW w:w="1418" w:type="dxa"/>
            <w:noWrap/>
            <w:hideMark/>
          </w:tcPr>
          <w:p w14:paraId="573BB75A" w14:textId="77777777" w:rsidR="00AF74F2" w:rsidRPr="00257971" w:rsidRDefault="00AF74F2" w:rsidP="00257971">
            <w:pPr>
              <w:jc w:val="center"/>
              <w:rPr>
                <w:rFonts w:ascii="Times New Roman" w:hAnsi="Times New Roman" w:cs="Times New Roman"/>
                <w:sz w:val="24"/>
                <w:szCs w:val="24"/>
              </w:rPr>
            </w:pPr>
          </w:p>
        </w:tc>
        <w:tc>
          <w:tcPr>
            <w:tcW w:w="1383" w:type="dxa"/>
            <w:noWrap/>
            <w:hideMark/>
          </w:tcPr>
          <w:p w14:paraId="28F5CA6B" w14:textId="77777777" w:rsidR="00AF74F2" w:rsidRPr="00257971" w:rsidRDefault="00AF74F2" w:rsidP="00257971">
            <w:pPr>
              <w:jc w:val="center"/>
              <w:rPr>
                <w:rFonts w:ascii="Times New Roman" w:hAnsi="Times New Roman" w:cs="Times New Roman"/>
                <w:sz w:val="24"/>
                <w:szCs w:val="24"/>
              </w:rPr>
            </w:pPr>
          </w:p>
        </w:tc>
        <w:tc>
          <w:tcPr>
            <w:tcW w:w="1310" w:type="dxa"/>
            <w:noWrap/>
            <w:hideMark/>
          </w:tcPr>
          <w:p w14:paraId="786332B9"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109DEAD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-0.0377</w:t>
            </w:r>
          </w:p>
        </w:tc>
        <w:tc>
          <w:tcPr>
            <w:tcW w:w="1684" w:type="dxa"/>
            <w:noWrap/>
            <w:hideMark/>
          </w:tcPr>
          <w:p w14:paraId="1546982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-0.0365</w:t>
            </w:r>
          </w:p>
        </w:tc>
      </w:tr>
      <w:tr w:rsidR="00AF74F2" w:rsidRPr="00257971" w14:paraId="0BA007DE" w14:textId="77777777" w:rsidTr="00257971">
        <w:trPr>
          <w:trHeight w:val="300"/>
        </w:trPr>
        <w:tc>
          <w:tcPr>
            <w:tcW w:w="2269" w:type="dxa"/>
            <w:noWrap/>
            <w:hideMark/>
          </w:tcPr>
          <w:p w14:paraId="01878C83"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4826205B" w14:textId="77777777" w:rsidR="00AF74F2" w:rsidRPr="00257971" w:rsidRDefault="00AF74F2" w:rsidP="00257971">
            <w:pPr>
              <w:jc w:val="center"/>
              <w:rPr>
                <w:rFonts w:ascii="Times New Roman" w:hAnsi="Times New Roman" w:cs="Times New Roman"/>
                <w:sz w:val="24"/>
                <w:szCs w:val="24"/>
              </w:rPr>
            </w:pPr>
          </w:p>
        </w:tc>
        <w:tc>
          <w:tcPr>
            <w:tcW w:w="1418" w:type="dxa"/>
            <w:noWrap/>
            <w:hideMark/>
          </w:tcPr>
          <w:p w14:paraId="79B427AF" w14:textId="77777777" w:rsidR="00AF74F2" w:rsidRPr="00257971" w:rsidRDefault="00AF74F2" w:rsidP="00257971">
            <w:pPr>
              <w:jc w:val="center"/>
              <w:rPr>
                <w:rFonts w:ascii="Times New Roman" w:hAnsi="Times New Roman" w:cs="Times New Roman"/>
                <w:sz w:val="24"/>
                <w:szCs w:val="24"/>
              </w:rPr>
            </w:pPr>
          </w:p>
        </w:tc>
        <w:tc>
          <w:tcPr>
            <w:tcW w:w="1383" w:type="dxa"/>
            <w:noWrap/>
            <w:hideMark/>
          </w:tcPr>
          <w:p w14:paraId="0F636E12" w14:textId="77777777" w:rsidR="00AF74F2" w:rsidRPr="00257971" w:rsidRDefault="00AF74F2" w:rsidP="00257971">
            <w:pPr>
              <w:jc w:val="center"/>
              <w:rPr>
                <w:rFonts w:ascii="Times New Roman" w:hAnsi="Times New Roman" w:cs="Times New Roman"/>
                <w:sz w:val="24"/>
                <w:szCs w:val="24"/>
              </w:rPr>
            </w:pPr>
          </w:p>
        </w:tc>
        <w:tc>
          <w:tcPr>
            <w:tcW w:w="1310" w:type="dxa"/>
            <w:noWrap/>
            <w:hideMark/>
          </w:tcPr>
          <w:p w14:paraId="74826800"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49DCC26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(-0.74)</w:t>
            </w:r>
          </w:p>
        </w:tc>
        <w:tc>
          <w:tcPr>
            <w:tcW w:w="1684" w:type="dxa"/>
            <w:noWrap/>
            <w:hideMark/>
          </w:tcPr>
          <w:p w14:paraId="351BEEA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(-0.72)</w:t>
            </w:r>
          </w:p>
        </w:tc>
      </w:tr>
      <w:tr w:rsidR="00AF74F2" w:rsidRPr="00257971" w14:paraId="48F9380C" w14:textId="77777777" w:rsidTr="00257971">
        <w:trPr>
          <w:trHeight w:val="300"/>
        </w:trPr>
        <w:tc>
          <w:tcPr>
            <w:tcW w:w="2269" w:type="dxa"/>
            <w:noWrap/>
            <w:hideMark/>
          </w:tcPr>
          <w:p w14:paraId="155A78C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LN(Total Assets)</w:t>
            </w:r>
          </w:p>
        </w:tc>
        <w:tc>
          <w:tcPr>
            <w:tcW w:w="1559" w:type="dxa"/>
            <w:noWrap/>
            <w:hideMark/>
          </w:tcPr>
          <w:p w14:paraId="4AD8862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0.0011</w:t>
            </w:r>
          </w:p>
        </w:tc>
        <w:tc>
          <w:tcPr>
            <w:tcW w:w="1418" w:type="dxa"/>
            <w:noWrap/>
            <w:hideMark/>
          </w:tcPr>
          <w:p w14:paraId="6F9F0C1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0.0011</w:t>
            </w:r>
          </w:p>
        </w:tc>
        <w:tc>
          <w:tcPr>
            <w:tcW w:w="1383" w:type="dxa"/>
            <w:noWrap/>
            <w:hideMark/>
          </w:tcPr>
          <w:p w14:paraId="439F8F3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0.0020*</w:t>
            </w:r>
          </w:p>
        </w:tc>
        <w:tc>
          <w:tcPr>
            <w:tcW w:w="1310" w:type="dxa"/>
            <w:noWrap/>
            <w:hideMark/>
          </w:tcPr>
          <w:p w14:paraId="5B47230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0.0020*</w:t>
            </w:r>
          </w:p>
        </w:tc>
        <w:tc>
          <w:tcPr>
            <w:tcW w:w="1559" w:type="dxa"/>
            <w:noWrap/>
            <w:hideMark/>
          </w:tcPr>
          <w:p w14:paraId="5318884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-0.5849***</w:t>
            </w:r>
          </w:p>
        </w:tc>
        <w:tc>
          <w:tcPr>
            <w:tcW w:w="1684" w:type="dxa"/>
            <w:noWrap/>
            <w:hideMark/>
          </w:tcPr>
          <w:p w14:paraId="6F3114D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-0.5825***</w:t>
            </w:r>
          </w:p>
        </w:tc>
      </w:tr>
      <w:tr w:rsidR="00AF74F2" w:rsidRPr="00257971" w14:paraId="69B5D849" w14:textId="77777777" w:rsidTr="00257971">
        <w:trPr>
          <w:trHeight w:val="300"/>
        </w:trPr>
        <w:tc>
          <w:tcPr>
            <w:tcW w:w="2269" w:type="dxa"/>
            <w:noWrap/>
            <w:hideMark/>
          </w:tcPr>
          <w:p w14:paraId="1BE80A30"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2FDBA78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(1.34)</w:t>
            </w:r>
          </w:p>
        </w:tc>
        <w:tc>
          <w:tcPr>
            <w:tcW w:w="1418" w:type="dxa"/>
            <w:noWrap/>
            <w:hideMark/>
          </w:tcPr>
          <w:p w14:paraId="18B5F86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(1.28)</w:t>
            </w:r>
          </w:p>
        </w:tc>
        <w:tc>
          <w:tcPr>
            <w:tcW w:w="1383" w:type="dxa"/>
            <w:noWrap/>
            <w:hideMark/>
          </w:tcPr>
          <w:p w14:paraId="18082B0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(1.82)</w:t>
            </w:r>
          </w:p>
        </w:tc>
        <w:tc>
          <w:tcPr>
            <w:tcW w:w="1310" w:type="dxa"/>
            <w:noWrap/>
            <w:hideMark/>
          </w:tcPr>
          <w:p w14:paraId="0C67F66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(1.79)</w:t>
            </w:r>
          </w:p>
        </w:tc>
        <w:tc>
          <w:tcPr>
            <w:tcW w:w="1559" w:type="dxa"/>
            <w:noWrap/>
            <w:hideMark/>
          </w:tcPr>
          <w:p w14:paraId="0B638F4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(-13.11)</w:t>
            </w:r>
          </w:p>
        </w:tc>
        <w:tc>
          <w:tcPr>
            <w:tcW w:w="1684" w:type="dxa"/>
            <w:noWrap/>
            <w:hideMark/>
          </w:tcPr>
          <w:p w14:paraId="057B63F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(-13.08)</w:t>
            </w:r>
          </w:p>
        </w:tc>
      </w:tr>
      <w:tr w:rsidR="00AF74F2" w:rsidRPr="00257971" w14:paraId="4CF2C9CD" w14:textId="77777777" w:rsidTr="00257971">
        <w:trPr>
          <w:trHeight w:val="300"/>
        </w:trPr>
        <w:tc>
          <w:tcPr>
            <w:tcW w:w="2269" w:type="dxa"/>
            <w:noWrap/>
            <w:hideMark/>
          </w:tcPr>
          <w:p w14:paraId="00374A2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Capex</w:t>
            </w:r>
          </w:p>
        </w:tc>
        <w:tc>
          <w:tcPr>
            <w:tcW w:w="1559" w:type="dxa"/>
            <w:noWrap/>
            <w:hideMark/>
          </w:tcPr>
          <w:p w14:paraId="642487A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0.0129</w:t>
            </w:r>
          </w:p>
        </w:tc>
        <w:tc>
          <w:tcPr>
            <w:tcW w:w="1418" w:type="dxa"/>
            <w:noWrap/>
            <w:hideMark/>
          </w:tcPr>
          <w:p w14:paraId="687497B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0.0128</w:t>
            </w:r>
          </w:p>
        </w:tc>
        <w:tc>
          <w:tcPr>
            <w:tcW w:w="1383" w:type="dxa"/>
            <w:noWrap/>
            <w:hideMark/>
          </w:tcPr>
          <w:p w14:paraId="5BEE0AD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0.0096</w:t>
            </w:r>
          </w:p>
        </w:tc>
        <w:tc>
          <w:tcPr>
            <w:tcW w:w="1310" w:type="dxa"/>
            <w:noWrap/>
            <w:hideMark/>
          </w:tcPr>
          <w:p w14:paraId="5623E55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0.0095</w:t>
            </w:r>
          </w:p>
        </w:tc>
        <w:tc>
          <w:tcPr>
            <w:tcW w:w="1559" w:type="dxa"/>
            <w:noWrap/>
            <w:hideMark/>
          </w:tcPr>
          <w:p w14:paraId="3A228D7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-1.2032**</w:t>
            </w:r>
          </w:p>
        </w:tc>
        <w:tc>
          <w:tcPr>
            <w:tcW w:w="1684" w:type="dxa"/>
            <w:noWrap/>
            <w:hideMark/>
          </w:tcPr>
          <w:p w14:paraId="5A997A3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-1.1890**</w:t>
            </w:r>
          </w:p>
        </w:tc>
      </w:tr>
      <w:tr w:rsidR="00AF74F2" w:rsidRPr="00257971" w14:paraId="6AEACE67" w14:textId="77777777" w:rsidTr="00257971">
        <w:trPr>
          <w:trHeight w:val="300"/>
        </w:trPr>
        <w:tc>
          <w:tcPr>
            <w:tcW w:w="2269" w:type="dxa"/>
            <w:noWrap/>
            <w:hideMark/>
          </w:tcPr>
          <w:p w14:paraId="1934A94C"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144F8AB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(0.77)</w:t>
            </w:r>
          </w:p>
        </w:tc>
        <w:tc>
          <w:tcPr>
            <w:tcW w:w="1418" w:type="dxa"/>
            <w:noWrap/>
            <w:hideMark/>
          </w:tcPr>
          <w:p w14:paraId="4A88B07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(0.77)</w:t>
            </w:r>
          </w:p>
        </w:tc>
        <w:tc>
          <w:tcPr>
            <w:tcW w:w="1383" w:type="dxa"/>
            <w:noWrap/>
            <w:hideMark/>
          </w:tcPr>
          <w:p w14:paraId="78E5E0D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(0.46)</w:t>
            </w:r>
          </w:p>
        </w:tc>
        <w:tc>
          <w:tcPr>
            <w:tcW w:w="1310" w:type="dxa"/>
            <w:noWrap/>
            <w:hideMark/>
          </w:tcPr>
          <w:p w14:paraId="25EEEF9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(0.45)</w:t>
            </w:r>
          </w:p>
        </w:tc>
        <w:tc>
          <w:tcPr>
            <w:tcW w:w="1559" w:type="dxa"/>
            <w:noWrap/>
            <w:hideMark/>
          </w:tcPr>
          <w:p w14:paraId="5A6983B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(-2.34)</w:t>
            </w:r>
          </w:p>
        </w:tc>
        <w:tc>
          <w:tcPr>
            <w:tcW w:w="1684" w:type="dxa"/>
            <w:noWrap/>
            <w:hideMark/>
          </w:tcPr>
          <w:p w14:paraId="1CEDD40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(-2.32)</w:t>
            </w:r>
          </w:p>
        </w:tc>
      </w:tr>
      <w:tr w:rsidR="00AF74F2" w:rsidRPr="00257971" w14:paraId="64EEA63B" w14:textId="77777777" w:rsidTr="00257971">
        <w:trPr>
          <w:trHeight w:val="300"/>
        </w:trPr>
        <w:tc>
          <w:tcPr>
            <w:tcW w:w="2269" w:type="dxa"/>
            <w:noWrap/>
            <w:hideMark/>
          </w:tcPr>
          <w:p w14:paraId="4CFD2D6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Leverage</w:t>
            </w:r>
          </w:p>
        </w:tc>
        <w:tc>
          <w:tcPr>
            <w:tcW w:w="1559" w:type="dxa"/>
            <w:noWrap/>
            <w:hideMark/>
          </w:tcPr>
          <w:p w14:paraId="27C4403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0.0013</w:t>
            </w:r>
          </w:p>
        </w:tc>
        <w:tc>
          <w:tcPr>
            <w:tcW w:w="1418" w:type="dxa"/>
            <w:noWrap/>
            <w:hideMark/>
          </w:tcPr>
          <w:p w14:paraId="2EDFFF0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0.0014</w:t>
            </w:r>
          </w:p>
        </w:tc>
        <w:tc>
          <w:tcPr>
            <w:tcW w:w="1383" w:type="dxa"/>
            <w:noWrap/>
            <w:hideMark/>
          </w:tcPr>
          <w:p w14:paraId="62479E3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0.0021</w:t>
            </w:r>
          </w:p>
        </w:tc>
        <w:tc>
          <w:tcPr>
            <w:tcW w:w="1310" w:type="dxa"/>
            <w:noWrap/>
            <w:hideMark/>
          </w:tcPr>
          <w:p w14:paraId="708D625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0.0022</w:t>
            </w:r>
          </w:p>
        </w:tc>
        <w:tc>
          <w:tcPr>
            <w:tcW w:w="1559" w:type="dxa"/>
            <w:noWrap/>
            <w:hideMark/>
          </w:tcPr>
          <w:p w14:paraId="7B01C26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-0.0454</w:t>
            </w:r>
          </w:p>
        </w:tc>
        <w:tc>
          <w:tcPr>
            <w:tcW w:w="1684" w:type="dxa"/>
            <w:noWrap/>
            <w:hideMark/>
          </w:tcPr>
          <w:p w14:paraId="0D8C92F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-0.0510</w:t>
            </w:r>
          </w:p>
        </w:tc>
      </w:tr>
      <w:tr w:rsidR="00AF74F2" w:rsidRPr="00257971" w14:paraId="209391A2" w14:textId="77777777" w:rsidTr="00257971">
        <w:trPr>
          <w:trHeight w:val="300"/>
        </w:trPr>
        <w:tc>
          <w:tcPr>
            <w:tcW w:w="2269" w:type="dxa"/>
            <w:noWrap/>
            <w:hideMark/>
          </w:tcPr>
          <w:p w14:paraId="326C0E7C"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767477D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(0.29)</w:t>
            </w:r>
          </w:p>
        </w:tc>
        <w:tc>
          <w:tcPr>
            <w:tcW w:w="1418" w:type="dxa"/>
            <w:noWrap/>
            <w:hideMark/>
          </w:tcPr>
          <w:p w14:paraId="6D26A0A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(0.30)</w:t>
            </w:r>
          </w:p>
        </w:tc>
        <w:tc>
          <w:tcPr>
            <w:tcW w:w="1383" w:type="dxa"/>
            <w:noWrap/>
            <w:hideMark/>
          </w:tcPr>
          <w:p w14:paraId="7DED812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(0.36)</w:t>
            </w:r>
          </w:p>
        </w:tc>
        <w:tc>
          <w:tcPr>
            <w:tcW w:w="1310" w:type="dxa"/>
            <w:noWrap/>
            <w:hideMark/>
          </w:tcPr>
          <w:p w14:paraId="1B7FA8D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(0.37)</w:t>
            </w:r>
          </w:p>
        </w:tc>
        <w:tc>
          <w:tcPr>
            <w:tcW w:w="1559" w:type="dxa"/>
            <w:noWrap/>
            <w:hideMark/>
          </w:tcPr>
          <w:p w14:paraId="0B7C9EC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(-0.34)</w:t>
            </w:r>
          </w:p>
        </w:tc>
        <w:tc>
          <w:tcPr>
            <w:tcW w:w="1684" w:type="dxa"/>
            <w:noWrap/>
            <w:hideMark/>
          </w:tcPr>
          <w:p w14:paraId="46E37F3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(-0.38)</w:t>
            </w:r>
          </w:p>
        </w:tc>
      </w:tr>
      <w:tr w:rsidR="00AF74F2" w:rsidRPr="00257971" w14:paraId="38F50B6F" w14:textId="77777777" w:rsidTr="00257971">
        <w:trPr>
          <w:trHeight w:val="300"/>
        </w:trPr>
        <w:tc>
          <w:tcPr>
            <w:tcW w:w="2269" w:type="dxa"/>
            <w:noWrap/>
            <w:hideMark/>
          </w:tcPr>
          <w:p w14:paraId="5846BFF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Cash</w:t>
            </w:r>
          </w:p>
        </w:tc>
        <w:tc>
          <w:tcPr>
            <w:tcW w:w="1559" w:type="dxa"/>
            <w:noWrap/>
            <w:hideMark/>
          </w:tcPr>
          <w:p w14:paraId="2D3FC8A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0.0000</w:t>
            </w:r>
          </w:p>
        </w:tc>
        <w:tc>
          <w:tcPr>
            <w:tcW w:w="1418" w:type="dxa"/>
            <w:noWrap/>
            <w:hideMark/>
          </w:tcPr>
          <w:p w14:paraId="030107D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0.0002</w:t>
            </w:r>
          </w:p>
        </w:tc>
        <w:tc>
          <w:tcPr>
            <w:tcW w:w="1383" w:type="dxa"/>
            <w:noWrap/>
            <w:hideMark/>
          </w:tcPr>
          <w:p w14:paraId="599732F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-0.0015</w:t>
            </w:r>
          </w:p>
        </w:tc>
        <w:tc>
          <w:tcPr>
            <w:tcW w:w="1310" w:type="dxa"/>
            <w:noWrap/>
            <w:hideMark/>
          </w:tcPr>
          <w:p w14:paraId="188A7EA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-0.0014</w:t>
            </w:r>
          </w:p>
        </w:tc>
        <w:tc>
          <w:tcPr>
            <w:tcW w:w="1559" w:type="dxa"/>
            <w:noWrap/>
            <w:hideMark/>
          </w:tcPr>
          <w:p w14:paraId="142AA0F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0.1453</w:t>
            </w:r>
          </w:p>
        </w:tc>
        <w:tc>
          <w:tcPr>
            <w:tcW w:w="1684" w:type="dxa"/>
            <w:noWrap/>
            <w:hideMark/>
          </w:tcPr>
          <w:p w14:paraId="426F0A9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0.1383</w:t>
            </w:r>
          </w:p>
        </w:tc>
      </w:tr>
      <w:tr w:rsidR="00AF74F2" w:rsidRPr="00257971" w14:paraId="5D7D47B0" w14:textId="77777777" w:rsidTr="00257971">
        <w:trPr>
          <w:trHeight w:val="300"/>
        </w:trPr>
        <w:tc>
          <w:tcPr>
            <w:tcW w:w="2269" w:type="dxa"/>
            <w:noWrap/>
            <w:hideMark/>
          </w:tcPr>
          <w:p w14:paraId="2BC461FD"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27EFF76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w:t>
            </w:r>
          </w:p>
        </w:tc>
        <w:tc>
          <w:tcPr>
            <w:tcW w:w="1418" w:type="dxa"/>
            <w:noWrap/>
            <w:hideMark/>
          </w:tcPr>
          <w:p w14:paraId="3BF2479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(0.03)</w:t>
            </w:r>
          </w:p>
        </w:tc>
        <w:tc>
          <w:tcPr>
            <w:tcW w:w="1383" w:type="dxa"/>
            <w:noWrap/>
            <w:hideMark/>
          </w:tcPr>
          <w:p w14:paraId="58B12F4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(-0.22)</w:t>
            </w:r>
          </w:p>
        </w:tc>
        <w:tc>
          <w:tcPr>
            <w:tcW w:w="1310" w:type="dxa"/>
            <w:noWrap/>
            <w:hideMark/>
          </w:tcPr>
          <w:p w14:paraId="2070160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(-0.21)</w:t>
            </w:r>
          </w:p>
        </w:tc>
        <w:tc>
          <w:tcPr>
            <w:tcW w:w="1559" w:type="dxa"/>
            <w:noWrap/>
            <w:hideMark/>
          </w:tcPr>
          <w:p w14:paraId="0709025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(1.07)</w:t>
            </w:r>
          </w:p>
        </w:tc>
        <w:tc>
          <w:tcPr>
            <w:tcW w:w="1684" w:type="dxa"/>
            <w:noWrap/>
            <w:hideMark/>
          </w:tcPr>
          <w:p w14:paraId="7FAAFB7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(1.02)</w:t>
            </w:r>
          </w:p>
        </w:tc>
      </w:tr>
      <w:tr w:rsidR="00AF74F2" w:rsidRPr="00257971" w14:paraId="4F870980" w14:textId="77777777" w:rsidTr="00257971">
        <w:trPr>
          <w:trHeight w:val="300"/>
        </w:trPr>
        <w:tc>
          <w:tcPr>
            <w:tcW w:w="2269" w:type="dxa"/>
            <w:noWrap/>
            <w:hideMark/>
          </w:tcPr>
          <w:p w14:paraId="2A340DC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ROA</w:t>
            </w:r>
          </w:p>
        </w:tc>
        <w:tc>
          <w:tcPr>
            <w:tcW w:w="1559" w:type="dxa"/>
            <w:noWrap/>
            <w:hideMark/>
          </w:tcPr>
          <w:p w14:paraId="2A01087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-0.0022</w:t>
            </w:r>
          </w:p>
        </w:tc>
        <w:tc>
          <w:tcPr>
            <w:tcW w:w="1418" w:type="dxa"/>
            <w:noWrap/>
            <w:hideMark/>
          </w:tcPr>
          <w:p w14:paraId="04ADDB0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-0.0022</w:t>
            </w:r>
          </w:p>
        </w:tc>
        <w:tc>
          <w:tcPr>
            <w:tcW w:w="1383" w:type="dxa"/>
            <w:noWrap/>
            <w:hideMark/>
          </w:tcPr>
          <w:p w14:paraId="1CB763D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-0.0104*</w:t>
            </w:r>
          </w:p>
        </w:tc>
        <w:tc>
          <w:tcPr>
            <w:tcW w:w="1310" w:type="dxa"/>
            <w:noWrap/>
            <w:hideMark/>
          </w:tcPr>
          <w:p w14:paraId="427D3A7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-0.0104*</w:t>
            </w:r>
          </w:p>
        </w:tc>
        <w:tc>
          <w:tcPr>
            <w:tcW w:w="1559" w:type="dxa"/>
            <w:noWrap/>
            <w:hideMark/>
          </w:tcPr>
          <w:p w14:paraId="5937E20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0.2194*</w:t>
            </w:r>
          </w:p>
        </w:tc>
        <w:tc>
          <w:tcPr>
            <w:tcW w:w="1684" w:type="dxa"/>
            <w:noWrap/>
            <w:hideMark/>
          </w:tcPr>
          <w:p w14:paraId="4FE6423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0.2118*</w:t>
            </w:r>
          </w:p>
        </w:tc>
      </w:tr>
      <w:tr w:rsidR="00AF74F2" w:rsidRPr="00257971" w14:paraId="78C085EF" w14:textId="77777777" w:rsidTr="00257971">
        <w:trPr>
          <w:trHeight w:val="300"/>
        </w:trPr>
        <w:tc>
          <w:tcPr>
            <w:tcW w:w="2269" w:type="dxa"/>
            <w:noWrap/>
            <w:hideMark/>
          </w:tcPr>
          <w:p w14:paraId="0A846552"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142FAAE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(-0.49)</w:t>
            </w:r>
          </w:p>
        </w:tc>
        <w:tc>
          <w:tcPr>
            <w:tcW w:w="1418" w:type="dxa"/>
            <w:noWrap/>
            <w:hideMark/>
          </w:tcPr>
          <w:p w14:paraId="03BBDE3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(-0.47)</w:t>
            </w:r>
          </w:p>
        </w:tc>
        <w:tc>
          <w:tcPr>
            <w:tcW w:w="1383" w:type="dxa"/>
            <w:noWrap/>
            <w:hideMark/>
          </w:tcPr>
          <w:p w14:paraId="5947F72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(-1.76)</w:t>
            </w:r>
          </w:p>
        </w:tc>
        <w:tc>
          <w:tcPr>
            <w:tcW w:w="1310" w:type="dxa"/>
            <w:noWrap/>
            <w:hideMark/>
          </w:tcPr>
          <w:p w14:paraId="38E2A9C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(-1.75)</w:t>
            </w:r>
          </w:p>
        </w:tc>
        <w:tc>
          <w:tcPr>
            <w:tcW w:w="1559" w:type="dxa"/>
            <w:noWrap/>
            <w:hideMark/>
          </w:tcPr>
          <w:p w14:paraId="6A99149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(1.94)</w:t>
            </w:r>
          </w:p>
        </w:tc>
        <w:tc>
          <w:tcPr>
            <w:tcW w:w="1684" w:type="dxa"/>
            <w:noWrap/>
            <w:hideMark/>
          </w:tcPr>
          <w:p w14:paraId="0DB8772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(1.87)</w:t>
            </w:r>
          </w:p>
        </w:tc>
      </w:tr>
      <w:tr w:rsidR="00AF74F2" w:rsidRPr="00257971" w14:paraId="2A263C27" w14:textId="77777777" w:rsidTr="00257971">
        <w:trPr>
          <w:trHeight w:val="300"/>
        </w:trPr>
        <w:tc>
          <w:tcPr>
            <w:tcW w:w="2269" w:type="dxa"/>
            <w:noWrap/>
            <w:hideMark/>
          </w:tcPr>
          <w:p w14:paraId="0CDF0F7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Tangible</w:t>
            </w:r>
          </w:p>
        </w:tc>
        <w:tc>
          <w:tcPr>
            <w:tcW w:w="1559" w:type="dxa"/>
            <w:noWrap/>
            <w:hideMark/>
          </w:tcPr>
          <w:p w14:paraId="6460585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-0.0052</w:t>
            </w:r>
          </w:p>
        </w:tc>
        <w:tc>
          <w:tcPr>
            <w:tcW w:w="1418" w:type="dxa"/>
            <w:noWrap/>
            <w:hideMark/>
          </w:tcPr>
          <w:p w14:paraId="5F2ABA5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-0.0050</w:t>
            </w:r>
          </w:p>
        </w:tc>
        <w:tc>
          <w:tcPr>
            <w:tcW w:w="1383" w:type="dxa"/>
            <w:noWrap/>
            <w:hideMark/>
          </w:tcPr>
          <w:p w14:paraId="053C155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-0.0033</w:t>
            </w:r>
          </w:p>
        </w:tc>
        <w:tc>
          <w:tcPr>
            <w:tcW w:w="1310" w:type="dxa"/>
            <w:noWrap/>
            <w:hideMark/>
          </w:tcPr>
          <w:p w14:paraId="6D0B941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-0.0032</w:t>
            </w:r>
          </w:p>
        </w:tc>
        <w:tc>
          <w:tcPr>
            <w:tcW w:w="1559" w:type="dxa"/>
            <w:noWrap/>
            <w:hideMark/>
          </w:tcPr>
          <w:p w14:paraId="703DA00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0.0994</w:t>
            </w:r>
          </w:p>
        </w:tc>
        <w:tc>
          <w:tcPr>
            <w:tcW w:w="1684" w:type="dxa"/>
            <w:noWrap/>
            <w:hideMark/>
          </w:tcPr>
          <w:p w14:paraId="0732279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0.0919</w:t>
            </w:r>
          </w:p>
        </w:tc>
      </w:tr>
      <w:tr w:rsidR="00AF74F2" w:rsidRPr="00257971" w14:paraId="519F7731" w14:textId="77777777" w:rsidTr="00257971">
        <w:trPr>
          <w:trHeight w:val="300"/>
        </w:trPr>
        <w:tc>
          <w:tcPr>
            <w:tcW w:w="2269" w:type="dxa"/>
            <w:noWrap/>
            <w:hideMark/>
          </w:tcPr>
          <w:p w14:paraId="17DE6BA7"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4AD4A41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(-0.86)</w:t>
            </w:r>
          </w:p>
        </w:tc>
        <w:tc>
          <w:tcPr>
            <w:tcW w:w="1418" w:type="dxa"/>
            <w:noWrap/>
            <w:hideMark/>
          </w:tcPr>
          <w:p w14:paraId="5AA79F3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(-0.85)</w:t>
            </w:r>
          </w:p>
        </w:tc>
        <w:tc>
          <w:tcPr>
            <w:tcW w:w="1383" w:type="dxa"/>
            <w:noWrap/>
            <w:hideMark/>
          </w:tcPr>
          <w:p w14:paraId="6B947FF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(-0.44)</w:t>
            </w:r>
          </w:p>
        </w:tc>
        <w:tc>
          <w:tcPr>
            <w:tcW w:w="1310" w:type="dxa"/>
            <w:noWrap/>
            <w:hideMark/>
          </w:tcPr>
          <w:p w14:paraId="3AFDDEE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(-0.44)</w:t>
            </w:r>
          </w:p>
        </w:tc>
        <w:tc>
          <w:tcPr>
            <w:tcW w:w="1559" w:type="dxa"/>
            <w:noWrap/>
            <w:hideMark/>
          </w:tcPr>
          <w:p w14:paraId="385E0CE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(0.47)</w:t>
            </w:r>
          </w:p>
        </w:tc>
        <w:tc>
          <w:tcPr>
            <w:tcW w:w="1684" w:type="dxa"/>
            <w:noWrap/>
            <w:hideMark/>
          </w:tcPr>
          <w:p w14:paraId="0B22D05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(0.44)</w:t>
            </w:r>
          </w:p>
        </w:tc>
      </w:tr>
      <w:tr w:rsidR="00AF74F2" w:rsidRPr="00257971" w14:paraId="47E7CAEC" w14:textId="77777777" w:rsidTr="00257971">
        <w:trPr>
          <w:trHeight w:val="300"/>
        </w:trPr>
        <w:tc>
          <w:tcPr>
            <w:tcW w:w="2269" w:type="dxa"/>
            <w:noWrap/>
            <w:hideMark/>
          </w:tcPr>
          <w:p w14:paraId="6DAC679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Volatility</w:t>
            </w:r>
          </w:p>
        </w:tc>
        <w:tc>
          <w:tcPr>
            <w:tcW w:w="1559" w:type="dxa"/>
            <w:noWrap/>
            <w:hideMark/>
          </w:tcPr>
          <w:p w14:paraId="0A1009E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-0.0889</w:t>
            </w:r>
          </w:p>
        </w:tc>
        <w:tc>
          <w:tcPr>
            <w:tcW w:w="1418" w:type="dxa"/>
            <w:noWrap/>
            <w:hideMark/>
          </w:tcPr>
          <w:p w14:paraId="2459370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-0.0887</w:t>
            </w:r>
          </w:p>
        </w:tc>
        <w:tc>
          <w:tcPr>
            <w:tcW w:w="1383" w:type="dxa"/>
            <w:noWrap/>
            <w:hideMark/>
          </w:tcPr>
          <w:p w14:paraId="0DA15D1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-0.1514**</w:t>
            </w:r>
          </w:p>
        </w:tc>
        <w:tc>
          <w:tcPr>
            <w:tcW w:w="1310" w:type="dxa"/>
            <w:noWrap/>
            <w:hideMark/>
          </w:tcPr>
          <w:p w14:paraId="027D08C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-0.1509**</w:t>
            </w:r>
          </w:p>
        </w:tc>
        <w:tc>
          <w:tcPr>
            <w:tcW w:w="1559" w:type="dxa"/>
            <w:noWrap/>
            <w:hideMark/>
          </w:tcPr>
          <w:p w14:paraId="11C5C64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4.1285***</w:t>
            </w:r>
          </w:p>
        </w:tc>
        <w:tc>
          <w:tcPr>
            <w:tcW w:w="1684" w:type="dxa"/>
            <w:noWrap/>
            <w:hideMark/>
          </w:tcPr>
          <w:p w14:paraId="6B55714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4.1386***</w:t>
            </w:r>
          </w:p>
        </w:tc>
      </w:tr>
      <w:tr w:rsidR="00AF74F2" w:rsidRPr="00257971" w14:paraId="504ABE57" w14:textId="77777777" w:rsidTr="00257971">
        <w:trPr>
          <w:trHeight w:val="300"/>
        </w:trPr>
        <w:tc>
          <w:tcPr>
            <w:tcW w:w="2269" w:type="dxa"/>
            <w:noWrap/>
            <w:hideMark/>
          </w:tcPr>
          <w:p w14:paraId="22608BA4"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6CD9C62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(-1.63)</w:t>
            </w:r>
          </w:p>
        </w:tc>
        <w:tc>
          <w:tcPr>
            <w:tcW w:w="1418" w:type="dxa"/>
            <w:noWrap/>
            <w:hideMark/>
          </w:tcPr>
          <w:p w14:paraId="7992B8A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(-1.63)</w:t>
            </w:r>
          </w:p>
        </w:tc>
        <w:tc>
          <w:tcPr>
            <w:tcW w:w="1383" w:type="dxa"/>
            <w:noWrap/>
            <w:hideMark/>
          </w:tcPr>
          <w:p w14:paraId="0CC1CDD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(-1.99)</w:t>
            </w:r>
          </w:p>
        </w:tc>
        <w:tc>
          <w:tcPr>
            <w:tcW w:w="1310" w:type="dxa"/>
            <w:noWrap/>
            <w:hideMark/>
          </w:tcPr>
          <w:p w14:paraId="02023A0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(-1.99)</w:t>
            </w:r>
          </w:p>
        </w:tc>
        <w:tc>
          <w:tcPr>
            <w:tcW w:w="1559" w:type="dxa"/>
            <w:noWrap/>
            <w:hideMark/>
          </w:tcPr>
          <w:p w14:paraId="2A78C34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(3.13)</w:t>
            </w:r>
          </w:p>
        </w:tc>
        <w:tc>
          <w:tcPr>
            <w:tcW w:w="1684" w:type="dxa"/>
            <w:noWrap/>
            <w:hideMark/>
          </w:tcPr>
          <w:p w14:paraId="75E794F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(3.15)</w:t>
            </w:r>
          </w:p>
        </w:tc>
      </w:tr>
      <w:tr w:rsidR="00AF74F2" w:rsidRPr="00257971" w14:paraId="1577F089" w14:textId="77777777" w:rsidTr="00257971">
        <w:trPr>
          <w:trHeight w:val="300"/>
        </w:trPr>
        <w:tc>
          <w:tcPr>
            <w:tcW w:w="2269" w:type="dxa"/>
            <w:noWrap/>
            <w:hideMark/>
          </w:tcPr>
          <w:p w14:paraId="5E74FE2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Tobin’s Q</w:t>
            </w:r>
          </w:p>
        </w:tc>
        <w:tc>
          <w:tcPr>
            <w:tcW w:w="1559" w:type="dxa"/>
            <w:noWrap/>
            <w:hideMark/>
          </w:tcPr>
          <w:p w14:paraId="4945E86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-0.0010**</w:t>
            </w:r>
          </w:p>
        </w:tc>
        <w:tc>
          <w:tcPr>
            <w:tcW w:w="1418" w:type="dxa"/>
            <w:noWrap/>
            <w:hideMark/>
          </w:tcPr>
          <w:p w14:paraId="19F12B3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-0.0011**</w:t>
            </w:r>
          </w:p>
        </w:tc>
        <w:tc>
          <w:tcPr>
            <w:tcW w:w="1383" w:type="dxa"/>
            <w:noWrap/>
            <w:hideMark/>
          </w:tcPr>
          <w:p w14:paraId="541352C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-0.0008</w:t>
            </w:r>
          </w:p>
        </w:tc>
        <w:tc>
          <w:tcPr>
            <w:tcW w:w="1310" w:type="dxa"/>
            <w:noWrap/>
            <w:hideMark/>
          </w:tcPr>
          <w:p w14:paraId="045BF49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-0.0008</w:t>
            </w:r>
          </w:p>
        </w:tc>
        <w:tc>
          <w:tcPr>
            <w:tcW w:w="1559" w:type="dxa"/>
            <w:noWrap/>
            <w:hideMark/>
          </w:tcPr>
          <w:p w14:paraId="56C3EDB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-0.0886***</w:t>
            </w:r>
          </w:p>
        </w:tc>
        <w:tc>
          <w:tcPr>
            <w:tcW w:w="1684" w:type="dxa"/>
            <w:noWrap/>
            <w:hideMark/>
          </w:tcPr>
          <w:p w14:paraId="35839F0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-0.0879***</w:t>
            </w:r>
          </w:p>
        </w:tc>
      </w:tr>
      <w:tr w:rsidR="00AF74F2" w:rsidRPr="00257971" w14:paraId="37AF7BD1" w14:textId="77777777" w:rsidTr="00257971">
        <w:trPr>
          <w:trHeight w:val="300"/>
        </w:trPr>
        <w:tc>
          <w:tcPr>
            <w:tcW w:w="2269" w:type="dxa"/>
            <w:noWrap/>
            <w:hideMark/>
          </w:tcPr>
          <w:p w14:paraId="35538552"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602E748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(-1.99)</w:t>
            </w:r>
          </w:p>
        </w:tc>
        <w:tc>
          <w:tcPr>
            <w:tcW w:w="1418" w:type="dxa"/>
            <w:noWrap/>
            <w:hideMark/>
          </w:tcPr>
          <w:p w14:paraId="713A364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(-2.01)</w:t>
            </w:r>
          </w:p>
        </w:tc>
        <w:tc>
          <w:tcPr>
            <w:tcW w:w="1383" w:type="dxa"/>
            <w:noWrap/>
            <w:hideMark/>
          </w:tcPr>
          <w:p w14:paraId="6141926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(-1.13)</w:t>
            </w:r>
          </w:p>
        </w:tc>
        <w:tc>
          <w:tcPr>
            <w:tcW w:w="1310" w:type="dxa"/>
            <w:noWrap/>
            <w:hideMark/>
          </w:tcPr>
          <w:p w14:paraId="2B99FA8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(-1.13)</w:t>
            </w:r>
          </w:p>
        </w:tc>
        <w:tc>
          <w:tcPr>
            <w:tcW w:w="1559" w:type="dxa"/>
            <w:noWrap/>
            <w:hideMark/>
          </w:tcPr>
          <w:p w14:paraId="4D2D75C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(-5.67)</w:t>
            </w:r>
          </w:p>
        </w:tc>
        <w:tc>
          <w:tcPr>
            <w:tcW w:w="1684" w:type="dxa"/>
            <w:noWrap/>
            <w:hideMark/>
          </w:tcPr>
          <w:p w14:paraId="640BE72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(-5.62)</w:t>
            </w:r>
          </w:p>
        </w:tc>
      </w:tr>
      <w:tr w:rsidR="00AF74F2" w:rsidRPr="00257971" w14:paraId="4AE68A52" w14:textId="77777777" w:rsidTr="00257971">
        <w:trPr>
          <w:trHeight w:val="300"/>
        </w:trPr>
        <w:tc>
          <w:tcPr>
            <w:tcW w:w="2269" w:type="dxa"/>
            <w:noWrap/>
            <w:hideMark/>
          </w:tcPr>
          <w:p w14:paraId="622DC0B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Constant</w:t>
            </w:r>
          </w:p>
        </w:tc>
        <w:tc>
          <w:tcPr>
            <w:tcW w:w="1559" w:type="dxa"/>
            <w:noWrap/>
            <w:hideMark/>
          </w:tcPr>
          <w:p w14:paraId="10460FE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-0.0033</w:t>
            </w:r>
          </w:p>
        </w:tc>
        <w:tc>
          <w:tcPr>
            <w:tcW w:w="1418" w:type="dxa"/>
            <w:noWrap/>
            <w:hideMark/>
          </w:tcPr>
          <w:p w14:paraId="6ADC12D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-0.0016</w:t>
            </w:r>
          </w:p>
        </w:tc>
        <w:tc>
          <w:tcPr>
            <w:tcW w:w="1383" w:type="dxa"/>
            <w:noWrap/>
            <w:hideMark/>
          </w:tcPr>
          <w:p w14:paraId="17CA9AD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-0.0211</w:t>
            </w:r>
          </w:p>
        </w:tc>
        <w:tc>
          <w:tcPr>
            <w:tcW w:w="1310" w:type="dxa"/>
            <w:noWrap/>
            <w:hideMark/>
          </w:tcPr>
          <w:p w14:paraId="52A4004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-0.0198</w:t>
            </w:r>
          </w:p>
        </w:tc>
        <w:tc>
          <w:tcPr>
            <w:tcW w:w="1559" w:type="dxa"/>
            <w:noWrap/>
            <w:hideMark/>
          </w:tcPr>
          <w:p w14:paraId="78AC790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11.6566***</w:t>
            </w:r>
          </w:p>
        </w:tc>
        <w:tc>
          <w:tcPr>
            <w:tcW w:w="1684" w:type="dxa"/>
            <w:noWrap/>
            <w:hideMark/>
          </w:tcPr>
          <w:p w14:paraId="0BAB6FA3"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11.5313***</w:t>
            </w:r>
          </w:p>
        </w:tc>
      </w:tr>
      <w:tr w:rsidR="00AF74F2" w:rsidRPr="00257971" w14:paraId="5FB9D58E" w14:textId="77777777" w:rsidTr="00257971">
        <w:trPr>
          <w:trHeight w:val="300"/>
        </w:trPr>
        <w:tc>
          <w:tcPr>
            <w:tcW w:w="2269" w:type="dxa"/>
            <w:noWrap/>
            <w:hideMark/>
          </w:tcPr>
          <w:p w14:paraId="095537EB" w14:textId="77777777" w:rsidR="00AF74F2" w:rsidRPr="00257971" w:rsidRDefault="00AF74F2" w:rsidP="00257971">
            <w:pPr>
              <w:jc w:val="center"/>
              <w:rPr>
                <w:rFonts w:ascii="Times New Roman" w:hAnsi="Times New Roman" w:cs="Times New Roman"/>
                <w:sz w:val="24"/>
                <w:szCs w:val="24"/>
              </w:rPr>
            </w:pPr>
          </w:p>
        </w:tc>
        <w:tc>
          <w:tcPr>
            <w:tcW w:w="1559" w:type="dxa"/>
            <w:noWrap/>
            <w:hideMark/>
          </w:tcPr>
          <w:p w14:paraId="254EFAD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(-0.12)</w:t>
            </w:r>
          </w:p>
        </w:tc>
        <w:tc>
          <w:tcPr>
            <w:tcW w:w="1418" w:type="dxa"/>
            <w:noWrap/>
            <w:hideMark/>
          </w:tcPr>
          <w:p w14:paraId="61F9634A"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(-0.06)</w:t>
            </w:r>
          </w:p>
        </w:tc>
        <w:tc>
          <w:tcPr>
            <w:tcW w:w="1383" w:type="dxa"/>
            <w:noWrap/>
            <w:hideMark/>
          </w:tcPr>
          <w:p w14:paraId="37630AA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(-0.59)</w:t>
            </w:r>
          </w:p>
        </w:tc>
        <w:tc>
          <w:tcPr>
            <w:tcW w:w="1310" w:type="dxa"/>
            <w:noWrap/>
            <w:hideMark/>
          </w:tcPr>
          <w:p w14:paraId="6D9BF99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(-0.55)</w:t>
            </w:r>
          </w:p>
        </w:tc>
        <w:tc>
          <w:tcPr>
            <w:tcW w:w="1559" w:type="dxa"/>
            <w:noWrap/>
            <w:hideMark/>
          </w:tcPr>
          <w:p w14:paraId="13C3D32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(13.50)</w:t>
            </w:r>
          </w:p>
        </w:tc>
        <w:tc>
          <w:tcPr>
            <w:tcW w:w="1684" w:type="dxa"/>
            <w:noWrap/>
            <w:hideMark/>
          </w:tcPr>
          <w:p w14:paraId="5A8948C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(13.37)</w:t>
            </w:r>
          </w:p>
        </w:tc>
      </w:tr>
      <w:tr w:rsidR="00AF74F2" w:rsidRPr="00257971" w14:paraId="199CEC0B" w14:textId="77777777" w:rsidTr="00257971">
        <w:trPr>
          <w:trHeight w:val="300"/>
        </w:trPr>
        <w:tc>
          <w:tcPr>
            <w:tcW w:w="2269" w:type="dxa"/>
            <w:noWrap/>
            <w:hideMark/>
          </w:tcPr>
          <w:p w14:paraId="77428B9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Year FE</w:t>
            </w:r>
          </w:p>
        </w:tc>
        <w:tc>
          <w:tcPr>
            <w:tcW w:w="1559" w:type="dxa"/>
            <w:noWrap/>
            <w:hideMark/>
          </w:tcPr>
          <w:p w14:paraId="4EF1117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418" w:type="dxa"/>
            <w:noWrap/>
            <w:hideMark/>
          </w:tcPr>
          <w:p w14:paraId="1138E41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383" w:type="dxa"/>
            <w:noWrap/>
            <w:hideMark/>
          </w:tcPr>
          <w:p w14:paraId="4E942877"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310" w:type="dxa"/>
            <w:noWrap/>
            <w:hideMark/>
          </w:tcPr>
          <w:p w14:paraId="24E147B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559" w:type="dxa"/>
            <w:noWrap/>
            <w:hideMark/>
          </w:tcPr>
          <w:p w14:paraId="7188A27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684" w:type="dxa"/>
            <w:noWrap/>
            <w:hideMark/>
          </w:tcPr>
          <w:p w14:paraId="21CEE7BC"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r>
      <w:tr w:rsidR="00AF74F2" w:rsidRPr="00257971" w14:paraId="11FE3964" w14:textId="77777777" w:rsidTr="00257971">
        <w:trPr>
          <w:trHeight w:val="300"/>
        </w:trPr>
        <w:tc>
          <w:tcPr>
            <w:tcW w:w="2269" w:type="dxa"/>
            <w:noWrap/>
            <w:hideMark/>
          </w:tcPr>
          <w:p w14:paraId="3418262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Industry FE</w:t>
            </w:r>
          </w:p>
        </w:tc>
        <w:tc>
          <w:tcPr>
            <w:tcW w:w="1559" w:type="dxa"/>
            <w:noWrap/>
            <w:hideMark/>
          </w:tcPr>
          <w:p w14:paraId="1D7D97C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418" w:type="dxa"/>
            <w:noWrap/>
            <w:hideMark/>
          </w:tcPr>
          <w:p w14:paraId="7634FB7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383" w:type="dxa"/>
            <w:noWrap/>
            <w:hideMark/>
          </w:tcPr>
          <w:p w14:paraId="69A10C2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310" w:type="dxa"/>
            <w:noWrap/>
            <w:hideMark/>
          </w:tcPr>
          <w:p w14:paraId="625D20D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559" w:type="dxa"/>
            <w:noWrap/>
            <w:hideMark/>
          </w:tcPr>
          <w:p w14:paraId="29C1DA0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684" w:type="dxa"/>
            <w:noWrap/>
            <w:hideMark/>
          </w:tcPr>
          <w:p w14:paraId="0CD63D6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r>
      <w:tr w:rsidR="00AF74F2" w:rsidRPr="00257971" w14:paraId="6AFCFF61" w14:textId="77777777" w:rsidTr="00257971">
        <w:trPr>
          <w:trHeight w:val="300"/>
        </w:trPr>
        <w:tc>
          <w:tcPr>
            <w:tcW w:w="2269" w:type="dxa"/>
            <w:noWrap/>
            <w:hideMark/>
          </w:tcPr>
          <w:p w14:paraId="60EC61C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Cluster by Firm</w:t>
            </w:r>
          </w:p>
        </w:tc>
        <w:tc>
          <w:tcPr>
            <w:tcW w:w="1559" w:type="dxa"/>
            <w:noWrap/>
            <w:hideMark/>
          </w:tcPr>
          <w:p w14:paraId="677109A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418" w:type="dxa"/>
            <w:noWrap/>
            <w:hideMark/>
          </w:tcPr>
          <w:p w14:paraId="768D3CF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383" w:type="dxa"/>
            <w:noWrap/>
            <w:hideMark/>
          </w:tcPr>
          <w:p w14:paraId="23699B8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310" w:type="dxa"/>
            <w:noWrap/>
            <w:hideMark/>
          </w:tcPr>
          <w:p w14:paraId="257FD61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559" w:type="dxa"/>
            <w:noWrap/>
            <w:hideMark/>
          </w:tcPr>
          <w:p w14:paraId="34461B75"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684" w:type="dxa"/>
            <w:noWrap/>
            <w:hideMark/>
          </w:tcPr>
          <w:p w14:paraId="00983A30"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r>
      <w:tr w:rsidR="00AF74F2" w:rsidRPr="00257971" w14:paraId="1EAF94E4" w14:textId="77777777" w:rsidTr="00257971">
        <w:trPr>
          <w:trHeight w:val="300"/>
        </w:trPr>
        <w:tc>
          <w:tcPr>
            <w:tcW w:w="2269" w:type="dxa"/>
            <w:noWrap/>
            <w:hideMark/>
          </w:tcPr>
          <w:p w14:paraId="06DE1212"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Number of observations</w:t>
            </w:r>
          </w:p>
        </w:tc>
        <w:tc>
          <w:tcPr>
            <w:tcW w:w="1559" w:type="dxa"/>
            <w:noWrap/>
            <w:hideMark/>
          </w:tcPr>
          <w:p w14:paraId="1067F5D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2784</w:t>
            </w:r>
          </w:p>
        </w:tc>
        <w:tc>
          <w:tcPr>
            <w:tcW w:w="1418" w:type="dxa"/>
            <w:noWrap/>
            <w:hideMark/>
          </w:tcPr>
          <w:p w14:paraId="7F4FD109"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2784</w:t>
            </w:r>
          </w:p>
        </w:tc>
        <w:tc>
          <w:tcPr>
            <w:tcW w:w="1383" w:type="dxa"/>
            <w:noWrap/>
            <w:hideMark/>
          </w:tcPr>
          <w:p w14:paraId="3413377D"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2784</w:t>
            </w:r>
          </w:p>
        </w:tc>
        <w:tc>
          <w:tcPr>
            <w:tcW w:w="1310" w:type="dxa"/>
            <w:noWrap/>
            <w:hideMark/>
          </w:tcPr>
          <w:p w14:paraId="60447B9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2784</w:t>
            </w:r>
          </w:p>
        </w:tc>
        <w:tc>
          <w:tcPr>
            <w:tcW w:w="1559" w:type="dxa"/>
            <w:noWrap/>
            <w:hideMark/>
          </w:tcPr>
          <w:p w14:paraId="3E455C9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3057</w:t>
            </w:r>
          </w:p>
        </w:tc>
        <w:tc>
          <w:tcPr>
            <w:tcW w:w="1684" w:type="dxa"/>
            <w:noWrap/>
            <w:hideMark/>
          </w:tcPr>
          <w:p w14:paraId="05FEE54E"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3,057</w:t>
            </w:r>
          </w:p>
        </w:tc>
      </w:tr>
      <w:tr w:rsidR="00AF74F2" w:rsidRPr="00257971" w14:paraId="64B980C6" w14:textId="77777777" w:rsidTr="00257971">
        <w:trPr>
          <w:trHeight w:val="300"/>
        </w:trPr>
        <w:tc>
          <w:tcPr>
            <w:tcW w:w="2269" w:type="dxa"/>
            <w:noWrap/>
            <w:hideMark/>
          </w:tcPr>
          <w:p w14:paraId="50EFA11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Adjusted R</w:t>
            </w:r>
            <w:r w:rsidRPr="003D602E">
              <w:rPr>
                <w:rFonts w:ascii="Times New Roman" w:hAnsi="Times New Roman" w:cs="Times New Roman"/>
                <w:sz w:val="24"/>
                <w:szCs w:val="24"/>
                <w:vertAlign w:val="superscript"/>
              </w:rPr>
              <w:t>2</w:t>
            </w:r>
          </w:p>
        </w:tc>
        <w:tc>
          <w:tcPr>
            <w:tcW w:w="1559" w:type="dxa"/>
            <w:noWrap/>
            <w:hideMark/>
          </w:tcPr>
          <w:p w14:paraId="14045E14"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0.0576</w:t>
            </w:r>
          </w:p>
        </w:tc>
        <w:tc>
          <w:tcPr>
            <w:tcW w:w="1418" w:type="dxa"/>
            <w:noWrap/>
            <w:hideMark/>
          </w:tcPr>
          <w:p w14:paraId="0699F3DF"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0.058</w:t>
            </w:r>
          </w:p>
        </w:tc>
        <w:tc>
          <w:tcPr>
            <w:tcW w:w="1383" w:type="dxa"/>
            <w:noWrap/>
            <w:hideMark/>
          </w:tcPr>
          <w:p w14:paraId="5B2D53E1"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0.0423</w:t>
            </w:r>
          </w:p>
        </w:tc>
        <w:tc>
          <w:tcPr>
            <w:tcW w:w="1310" w:type="dxa"/>
            <w:noWrap/>
            <w:hideMark/>
          </w:tcPr>
          <w:p w14:paraId="74F7BC78"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0.0423</w:t>
            </w:r>
          </w:p>
        </w:tc>
        <w:tc>
          <w:tcPr>
            <w:tcW w:w="1559" w:type="dxa"/>
            <w:noWrap/>
            <w:hideMark/>
          </w:tcPr>
          <w:p w14:paraId="5F0650B6"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0.4801</w:t>
            </w:r>
          </w:p>
        </w:tc>
        <w:tc>
          <w:tcPr>
            <w:tcW w:w="1684" w:type="dxa"/>
            <w:noWrap/>
            <w:hideMark/>
          </w:tcPr>
          <w:p w14:paraId="10533F8B" w14:textId="77777777" w:rsidR="00AF74F2" w:rsidRPr="00257971" w:rsidRDefault="00AF74F2" w:rsidP="00257971">
            <w:pPr>
              <w:jc w:val="center"/>
              <w:rPr>
                <w:rFonts w:ascii="Times New Roman" w:hAnsi="Times New Roman" w:cs="Times New Roman"/>
                <w:sz w:val="24"/>
                <w:szCs w:val="24"/>
              </w:rPr>
            </w:pPr>
            <w:r w:rsidRPr="00257971">
              <w:rPr>
                <w:rFonts w:ascii="Times New Roman" w:hAnsi="Times New Roman" w:cs="Times New Roman"/>
                <w:sz w:val="24"/>
                <w:szCs w:val="24"/>
              </w:rPr>
              <w:t>0.4809</w:t>
            </w:r>
          </w:p>
        </w:tc>
      </w:tr>
    </w:tbl>
    <w:p w14:paraId="15F43655" w14:textId="77777777" w:rsidR="00AF74F2" w:rsidRPr="00257971" w:rsidRDefault="00AF74F2">
      <w:pPr>
        <w:rPr>
          <w:rFonts w:ascii="Times New Roman" w:hAnsi="Times New Roman" w:cs="Times New Roman"/>
        </w:rPr>
      </w:pPr>
    </w:p>
    <w:p w14:paraId="762A71EE" w14:textId="77777777" w:rsidR="00583233" w:rsidRPr="00257971" w:rsidRDefault="00583233">
      <w:pPr>
        <w:rPr>
          <w:rFonts w:ascii="Times New Roman" w:hAnsi="Times New Roman" w:cs="Times New Roman"/>
        </w:rPr>
      </w:pPr>
    </w:p>
    <w:p w14:paraId="55619FE9" w14:textId="77777777" w:rsidR="00583233" w:rsidRPr="00257971" w:rsidRDefault="00583233">
      <w:pPr>
        <w:rPr>
          <w:rFonts w:ascii="Times New Roman" w:hAnsi="Times New Roman" w:cs="Times New Roman"/>
        </w:rPr>
      </w:pPr>
    </w:p>
    <w:p w14:paraId="1D408F94" w14:textId="77777777" w:rsidR="00583233" w:rsidRPr="00257971" w:rsidRDefault="00583233">
      <w:pPr>
        <w:rPr>
          <w:rFonts w:ascii="Times New Roman" w:hAnsi="Times New Roman" w:cs="Times New Roman"/>
        </w:rPr>
      </w:pPr>
    </w:p>
    <w:p w14:paraId="50D0E3C0" w14:textId="77777777" w:rsidR="00583233" w:rsidRPr="00257971" w:rsidRDefault="00583233">
      <w:pPr>
        <w:rPr>
          <w:rFonts w:ascii="Times New Roman" w:hAnsi="Times New Roman" w:cs="Times New Roman"/>
        </w:rPr>
      </w:pPr>
    </w:p>
    <w:p w14:paraId="78BE256C" w14:textId="77777777" w:rsidR="00583233" w:rsidRPr="00257971" w:rsidRDefault="00583233">
      <w:pPr>
        <w:rPr>
          <w:rFonts w:ascii="Times New Roman" w:hAnsi="Times New Roman" w:cs="Times New Roman"/>
        </w:rPr>
      </w:pPr>
    </w:p>
    <w:p w14:paraId="31AE96EC" w14:textId="77777777" w:rsidR="00583233" w:rsidRPr="00257971" w:rsidRDefault="00583233">
      <w:pPr>
        <w:rPr>
          <w:rFonts w:ascii="Times New Roman" w:hAnsi="Times New Roman" w:cs="Times New Roman"/>
        </w:rPr>
      </w:pPr>
    </w:p>
    <w:p w14:paraId="575F83FD" w14:textId="77777777" w:rsidR="00583233" w:rsidRPr="00257971" w:rsidRDefault="00583233" w:rsidP="00583233">
      <w:pPr>
        <w:rPr>
          <w:rFonts w:ascii="Times New Roman" w:hAnsi="Times New Roman" w:cs="Times New Roman"/>
        </w:rPr>
      </w:pPr>
      <w:r w:rsidRPr="00257971">
        <w:rPr>
          <w:rFonts w:ascii="Times New Roman" w:eastAsia="DengXian" w:hAnsi="Times New Roman" w:cs="Times New Roman"/>
          <w:b/>
          <w:bCs/>
          <w:sz w:val="24"/>
          <w:szCs w:val="28"/>
        </w:rPr>
        <w:lastRenderedPageBreak/>
        <w:t xml:space="preserve">Table 9: </w:t>
      </w:r>
      <w:r w:rsidRPr="00257971">
        <w:rPr>
          <w:rFonts w:ascii="Times New Roman" w:eastAsia="DengXian" w:hAnsi="Times New Roman" w:cs="Times New Roman"/>
          <w:b/>
          <w:bCs/>
          <w:sz w:val="24"/>
          <w:szCs w:val="24"/>
        </w:rPr>
        <w:t>Political and Institutional Environment</w:t>
      </w:r>
    </w:p>
    <w:p w14:paraId="0657561C" w14:textId="379C5B5E" w:rsidR="00583233" w:rsidRPr="00257971" w:rsidRDefault="00583233" w:rsidP="00583233">
      <w:pPr>
        <w:jc w:val="both"/>
        <w:rPr>
          <w:rFonts w:ascii="Times New Roman" w:hAnsi="Times New Roman" w:cs="Times New Roman"/>
          <w:b/>
          <w:bCs/>
          <w:color w:val="000000"/>
          <w:shd w:val="clear" w:color="auto" w:fill="FFFFFF"/>
        </w:rPr>
      </w:pPr>
      <w:r w:rsidRPr="00257971">
        <w:rPr>
          <w:rFonts w:ascii="Times New Roman" w:eastAsia="DengXian" w:hAnsi="Times New Roman" w:cs="Times New Roman"/>
        </w:rPr>
        <w:t>This table reports the cross</w:t>
      </w:r>
      <w:r w:rsidRPr="00257971">
        <w:rPr>
          <w:rFonts w:ascii="Cambria Math" w:eastAsia="DengXian" w:hAnsi="Cambria Math" w:cs="Cambria Math"/>
        </w:rPr>
        <w:t>‐</w:t>
      </w:r>
      <w:r w:rsidRPr="00257971">
        <w:rPr>
          <w:rFonts w:ascii="Times New Roman" w:eastAsia="DengXian" w:hAnsi="Times New Roman" w:cs="Times New Roman"/>
        </w:rPr>
        <w:t>sectional OLS regression analysis of the impact of political connections on both SEO gross spreads</w:t>
      </w:r>
      <w:r w:rsidR="00795038">
        <w:rPr>
          <w:rFonts w:ascii="Times New Roman" w:eastAsia="DengXian" w:hAnsi="Times New Roman" w:cs="Times New Roman"/>
        </w:rPr>
        <w:t xml:space="preserve"> and announcement stock returns</w:t>
      </w:r>
      <w:r w:rsidRPr="00257971">
        <w:rPr>
          <w:rFonts w:ascii="Times New Roman" w:eastAsia="DengXian" w:hAnsi="Times New Roman" w:cs="Times New Roman"/>
        </w:rPr>
        <w:t xml:space="preserve">. Panel A presents the results whilst controlling for issuer political environment. Whereas panel B examine whether the performance of politically connected issuers is conditioned by the level of corruption and religious participation in the state where issuers locate their headquarters. </w:t>
      </w:r>
      <w:r w:rsidR="009F3BE9" w:rsidRPr="00A44EC9">
        <w:rPr>
          <w:rFonts w:ascii="Times New Roman" w:eastAsia="DengXian" w:hAnsi="Times New Roman" w:cs="Times New Roman"/>
          <w:i/>
          <w:highlight w:val="yellow"/>
        </w:rPr>
        <w:t>Connected issuers</w:t>
      </w:r>
      <w:r w:rsidR="009F3BE9" w:rsidRPr="00A44EC9">
        <w:rPr>
          <w:rFonts w:ascii="Times New Roman" w:eastAsia="DengXian" w:hAnsi="Times New Roman" w:cs="Times New Roman"/>
          <w:highlight w:val="yellow"/>
        </w:rPr>
        <w:t xml:space="preserve"> indicates whether the issuer has a former politician on its board. </w:t>
      </w:r>
      <w:r w:rsidR="009F3BE9" w:rsidRPr="00A44EC9">
        <w:rPr>
          <w:rFonts w:ascii="Times New Roman" w:eastAsia="DengXian" w:hAnsi="Times New Roman" w:cs="Times New Roman"/>
          <w:i/>
          <w:highlight w:val="yellow"/>
        </w:rPr>
        <w:t>Pcontinous</w:t>
      </w:r>
      <w:r w:rsidR="009F3BE9" w:rsidRPr="00A44EC9">
        <w:rPr>
          <w:rFonts w:ascii="Times New Roman" w:eastAsia="DengXian" w:hAnsi="Times New Roman" w:cs="Times New Roman"/>
          <w:highlight w:val="yellow"/>
        </w:rPr>
        <w:t xml:space="preserve"> is defined as the total number of former politicians on issuer board scaled by the total number of board directors. </w:t>
      </w:r>
      <w:r w:rsidR="009F3BE9" w:rsidRPr="00A44EC9">
        <w:rPr>
          <w:rFonts w:ascii="Times New Roman" w:eastAsia="DengXian" w:hAnsi="Times New Roman" w:cs="Times New Roman"/>
          <w:i/>
          <w:highlight w:val="yellow"/>
        </w:rPr>
        <w:t>LN(Proceed)</w:t>
      </w:r>
      <w:r w:rsidR="009F3BE9" w:rsidRPr="00A44EC9">
        <w:rPr>
          <w:rFonts w:ascii="Times New Roman" w:eastAsia="DengXian" w:hAnsi="Times New Roman" w:cs="Times New Roman"/>
          <w:highlight w:val="yellow"/>
        </w:rPr>
        <w:t xml:space="preserve"> is the natural log of the total amount raised in the SEO. </w:t>
      </w:r>
      <w:r w:rsidR="009F3BE9" w:rsidRPr="00A44EC9">
        <w:rPr>
          <w:rFonts w:ascii="Times New Roman" w:eastAsia="DengXian" w:hAnsi="Times New Roman" w:cs="Times New Roman"/>
          <w:i/>
          <w:highlight w:val="yellow"/>
        </w:rPr>
        <w:t xml:space="preserve">RelSize </w:t>
      </w:r>
      <w:r w:rsidR="009F3BE9" w:rsidRPr="00A44EC9">
        <w:rPr>
          <w:rFonts w:ascii="Times New Roman" w:eastAsia="DengXian" w:hAnsi="Times New Roman" w:cs="Times New Roman"/>
          <w:highlight w:val="yellow"/>
        </w:rPr>
        <w:t xml:space="preserve">is the Ratio of offering proceeds to total assets. </w:t>
      </w:r>
      <w:r w:rsidR="009F3BE9" w:rsidRPr="00A44EC9">
        <w:rPr>
          <w:rFonts w:ascii="Times New Roman" w:eastAsia="DengXian" w:hAnsi="Times New Roman" w:cs="Times New Roman"/>
          <w:i/>
          <w:highlight w:val="yellow"/>
        </w:rPr>
        <w:t>Secondary</w:t>
      </w:r>
      <w:r w:rsidR="009F3BE9" w:rsidRPr="00A44EC9">
        <w:rPr>
          <w:rFonts w:ascii="Times New Roman" w:eastAsia="DengXian" w:hAnsi="Times New Roman" w:cs="Times New Roman"/>
          <w:highlight w:val="yellow"/>
        </w:rPr>
        <w:t xml:space="preserve"> is the ratio of SEO shares being sold by existing shareholders to total SEO shares. </w:t>
      </w:r>
      <w:r w:rsidR="009F3BE9" w:rsidRPr="00A44EC9">
        <w:rPr>
          <w:rFonts w:ascii="Times New Roman" w:eastAsia="DengXian" w:hAnsi="Times New Roman" w:cs="Times New Roman"/>
          <w:i/>
          <w:highlight w:val="yellow"/>
        </w:rPr>
        <w:t>NASDAQ</w:t>
      </w:r>
      <w:r w:rsidR="009F3BE9" w:rsidRPr="00A44EC9">
        <w:rPr>
          <w:rFonts w:ascii="Times New Roman" w:eastAsia="DengXian" w:hAnsi="Times New Roman" w:cs="Times New Roman"/>
          <w:highlight w:val="yellow"/>
        </w:rPr>
        <w:t xml:space="preserve"> indicates whether the issuer's stock is listed in the NASDAQ stock exchange over the SEO registration period and zero otherwise. </w:t>
      </w:r>
      <w:r w:rsidR="009F3BE9" w:rsidRPr="00A44EC9">
        <w:rPr>
          <w:rFonts w:ascii="Times New Roman" w:eastAsia="DengXian" w:hAnsi="Times New Roman" w:cs="Times New Roman"/>
          <w:i/>
          <w:highlight w:val="yellow"/>
        </w:rPr>
        <w:t>ROA</w:t>
      </w:r>
      <w:r w:rsidR="009F3BE9" w:rsidRPr="00A44EC9">
        <w:rPr>
          <w:rFonts w:ascii="Times New Roman" w:eastAsia="DengXian" w:hAnsi="Times New Roman" w:cs="Times New Roman"/>
          <w:highlight w:val="yellow"/>
        </w:rPr>
        <w:t xml:space="preserve"> is the ratio of earnings before interest, taxes, depreciation and amortization (EBITDA) to book value of total assets. </w:t>
      </w:r>
      <w:r w:rsidR="009F3BE9" w:rsidRPr="00A44EC9">
        <w:rPr>
          <w:rFonts w:ascii="Times New Roman" w:eastAsia="DengXian" w:hAnsi="Times New Roman" w:cs="Times New Roman"/>
          <w:i/>
          <w:highlight w:val="yellow"/>
        </w:rPr>
        <w:t>Cash</w:t>
      </w:r>
      <w:r w:rsidR="009F3BE9" w:rsidRPr="00A44EC9">
        <w:rPr>
          <w:rFonts w:ascii="Times New Roman" w:eastAsia="DengXian" w:hAnsi="Times New Roman" w:cs="Times New Roman"/>
          <w:highlight w:val="yellow"/>
        </w:rPr>
        <w:t xml:space="preserve"> is the cash and short-term investments scaled by book value of total assets. </w:t>
      </w:r>
      <w:r w:rsidR="009F3BE9" w:rsidRPr="00A44EC9">
        <w:rPr>
          <w:rFonts w:ascii="Times New Roman" w:eastAsia="DengXian" w:hAnsi="Times New Roman" w:cs="Times New Roman"/>
          <w:i/>
          <w:highlight w:val="yellow"/>
        </w:rPr>
        <w:t>Tobin’s Q</w:t>
      </w:r>
      <w:r w:rsidR="009F3BE9" w:rsidRPr="00A44EC9">
        <w:rPr>
          <w:rFonts w:ascii="Times New Roman" w:eastAsia="DengXian" w:hAnsi="Times New Roman" w:cs="Times New Roman"/>
          <w:highlight w:val="yellow"/>
        </w:rPr>
        <w:t xml:space="preserve"> is defined as the market value of common equity plus total assets minus book value of common equity all scaled by total assets. See, Brockman, Rui, and Zou (2013). </w:t>
      </w:r>
      <w:r w:rsidR="009F3BE9" w:rsidRPr="00A44EC9">
        <w:rPr>
          <w:rFonts w:ascii="Times New Roman" w:eastAsia="DengXian" w:hAnsi="Times New Roman" w:cs="Times New Roman"/>
          <w:i/>
          <w:highlight w:val="yellow"/>
        </w:rPr>
        <w:t>LN(Total Assets)</w:t>
      </w:r>
      <w:r w:rsidR="009F3BE9" w:rsidRPr="00A44EC9">
        <w:rPr>
          <w:rFonts w:ascii="Times New Roman" w:eastAsia="DengXian" w:hAnsi="Times New Roman" w:cs="Times New Roman"/>
          <w:highlight w:val="yellow"/>
        </w:rPr>
        <w:t xml:space="preserve"> is the natural logarithm of total assets. </w:t>
      </w:r>
      <w:r w:rsidR="009F3BE9" w:rsidRPr="00A44EC9">
        <w:rPr>
          <w:rFonts w:ascii="Times New Roman" w:eastAsia="DengXian" w:hAnsi="Times New Roman" w:cs="Times New Roman"/>
          <w:i/>
          <w:highlight w:val="yellow"/>
        </w:rPr>
        <w:t>Volatility</w:t>
      </w:r>
      <w:r w:rsidR="009F3BE9" w:rsidRPr="00A44EC9">
        <w:rPr>
          <w:rFonts w:ascii="Times New Roman" w:eastAsia="DengXian" w:hAnsi="Times New Roman" w:cs="Times New Roman"/>
          <w:highlight w:val="yellow"/>
        </w:rPr>
        <w:t xml:space="preserve"> is the standard deviation of daily stock return during the trading period (−90, −11) prior to the issue date. </w:t>
      </w:r>
      <w:r w:rsidR="009F3BE9" w:rsidRPr="00A44EC9">
        <w:rPr>
          <w:rFonts w:ascii="Times New Roman" w:eastAsia="DengXian" w:hAnsi="Times New Roman" w:cs="Times New Roman"/>
          <w:i/>
          <w:highlight w:val="yellow"/>
        </w:rPr>
        <w:t>CAPEX</w:t>
      </w:r>
      <w:r w:rsidR="009F3BE9" w:rsidRPr="00A44EC9">
        <w:rPr>
          <w:rFonts w:ascii="Times New Roman" w:eastAsia="DengXian" w:hAnsi="Times New Roman" w:cs="Times New Roman"/>
          <w:highlight w:val="yellow"/>
        </w:rPr>
        <w:t xml:space="preserve"> is defined as the ratio of capital expenditures to the book value of total assets. </w:t>
      </w:r>
      <w:r w:rsidR="009F3BE9" w:rsidRPr="00A44EC9">
        <w:rPr>
          <w:rFonts w:ascii="Times New Roman" w:eastAsia="DengXian" w:hAnsi="Times New Roman" w:cs="Times New Roman"/>
          <w:i/>
          <w:highlight w:val="yellow"/>
        </w:rPr>
        <w:t>Tangible</w:t>
      </w:r>
      <w:r w:rsidR="009F3BE9" w:rsidRPr="00A44EC9">
        <w:rPr>
          <w:rFonts w:ascii="Times New Roman" w:eastAsia="DengXian" w:hAnsi="Times New Roman" w:cs="Times New Roman"/>
          <w:highlight w:val="yellow"/>
        </w:rPr>
        <w:t xml:space="preserve"> is the ratio of plant, property, and equipment to total assets. </w:t>
      </w:r>
      <w:r w:rsidR="009F3BE9" w:rsidRPr="00A44EC9">
        <w:rPr>
          <w:rFonts w:ascii="Times New Roman" w:eastAsia="DengXian" w:hAnsi="Times New Roman" w:cs="Times New Roman"/>
          <w:i/>
          <w:highlight w:val="yellow"/>
        </w:rPr>
        <w:t>Leverage</w:t>
      </w:r>
      <w:r w:rsidR="009F3BE9" w:rsidRPr="00A44EC9">
        <w:rPr>
          <w:rFonts w:ascii="Times New Roman" w:eastAsia="DengXian" w:hAnsi="Times New Roman" w:cs="Times New Roman"/>
          <w:highlight w:val="yellow"/>
        </w:rPr>
        <w:t xml:space="preserve"> is the ratio of total debt to book value of assets. </w:t>
      </w:r>
      <w:r w:rsidR="009F3BE9" w:rsidRPr="00A44EC9">
        <w:rPr>
          <w:rFonts w:ascii="Times New Roman" w:eastAsia="DengXian" w:hAnsi="Times New Roman" w:cs="Times New Roman"/>
          <w:i/>
          <w:highlight w:val="yellow"/>
        </w:rPr>
        <w:t>Board Size</w:t>
      </w:r>
      <w:r w:rsidR="009F3BE9" w:rsidRPr="00A44EC9">
        <w:rPr>
          <w:rFonts w:ascii="Times New Roman" w:eastAsia="DengXian" w:hAnsi="Times New Roman" w:cs="Times New Roman"/>
          <w:highlight w:val="yellow"/>
        </w:rPr>
        <w:t xml:space="preserve"> is the number of directors on the board, measured in the year prior to the SEO announcement. </w:t>
      </w:r>
      <w:r w:rsidR="009F3BE9" w:rsidRPr="00A44EC9">
        <w:rPr>
          <w:rFonts w:ascii="Times New Roman" w:eastAsia="DengXian" w:hAnsi="Times New Roman" w:cs="Times New Roman"/>
          <w:i/>
          <w:highlight w:val="yellow"/>
        </w:rPr>
        <w:t>CEO Age</w:t>
      </w:r>
      <w:r w:rsidR="009F3BE9" w:rsidRPr="00A44EC9">
        <w:rPr>
          <w:rFonts w:ascii="Times New Roman" w:eastAsia="DengXian" w:hAnsi="Times New Roman" w:cs="Times New Roman"/>
          <w:highlight w:val="yellow"/>
        </w:rPr>
        <w:t xml:space="preserve"> is defined as the natural logarithm of CEO age. </w:t>
      </w:r>
      <w:r w:rsidR="009F3BE9" w:rsidRPr="00A44EC9">
        <w:rPr>
          <w:rFonts w:ascii="Times New Roman" w:eastAsia="DengXian" w:hAnsi="Times New Roman" w:cs="Times New Roman"/>
          <w:i/>
          <w:highlight w:val="yellow"/>
        </w:rPr>
        <w:t>CEO Tenure</w:t>
      </w:r>
      <w:r w:rsidR="009F3BE9" w:rsidRPr="00A44EC9">
        <w:rPr>
          <w:rFonts w:ascii="Times New Roman" w:eastAsia="DengXian" w:hAnsi="Times New Roman" w:cs="Times New Roman"/>
          <w:highlight w:val="yellow"/>
        </w:rPr>
        <w:t xml:space="preserve"> is the number of years CEOs of issuing firms had held their positions. </w:t>
      </w:r>
      <w:r w:rsidR="009F3BE9" w:rsidRPr="00A44EC9">
        <w:rPr>
          <w:rFonts w:ascii="Times New Roman" w:eastAsia="DengXian" w:hAnsi="Times New Roman" w:cs="Times New Roman"/>
          <w:i/>
          <w:highlight w:val="yellow"/>
        </w:rPr>
        <w:t>Independent Directors</w:t>
      </w:r>
      <w:r w:rsidR="009F3BE9" w:rsidRPr="00A44EC9">
        <w:rPr>
          <w:rFonts w:ascii="Times New Roman" w:eastAsia="DengXian" w:hAnsi="Times New Roman" w:cs="Times New Roman"/>
          <w:highlight w:val="yellow"/>
        </w:rPr>
        <w:t xml:space="preserve"> is the percentage of independent directors measured in the year prior to the SEO announcement. </w:t>
      </w:r>
      <w:r w:rsidR="009F3BE9" w:rsidRPr="00A44EC9">
        <w:rPr>
          <w:rFonts w:ascii="Times New Roman" w:eastAsia="DengXian" w:hAnsi="Times New Roman" w:cs="Times New Roman"/>
          <w:i/>
          <w:highlight w:val="yellow"/>
        </w:rPr>
        <w:t>Female CEO</w:t>
      </w:r>
      <w:r w:rsidR="009F3BE9" w:rsidRPr="00A44EC9">
        <w:rPr>
          <w:rFonts w:ascii="Times New Roman" w:eastAsia="DengXian" w:hAnsi="Times New Roman" w:cs="Times New Roman"/>
          <w:highlight w:val="yellow"/>
        </w:rPr>
        <w:t xml:space="preserve"> indicates whether the issuer has a female CEO, and 0 otherwise. </w:t>
      </w:r>
      <w:r w:rsidR="009F3BE9" w:rsidRPr="00A44EC9">
        <w:rPr>
          <w:rFonts w:ascii="Times New Roman" w:eastAsia="DengXian" w:hAnsi="Times New Roman" w:cs="Times New Roman"/>
          <w:i/>
          <w:highlight w:val="yellow"/>
        </w:rPr>
        <w:t>CEO Duality</w:t>
      </w:r>
      <w:r w:rsidR="009F3BE9" w:rsidRPr="00A44EC9">
        <w:rPr>
          <w:rFonts w:ascii="Times New Roman" w:eastAsia="DengXian" w:hAnsi="Times New Roman" w:cs="Times New Roman"/>
          <w:highlight w:val="yellow"/>
        </w:rPr>
        <w:t xml:space="preserve"> indicates whether the CEO is also the chairman of the board, and 0 otherwise. </w:t>
      </w:r>
      <w:r w:rsidR="009F3BE9" w:rsidRPr="00A44EC9">
        <w:rPr>
          <w:rFonts w:ascii="Times New Roman" w:eastAsia="DengXian" w:hAnsi="Times New Roman" w:cs="Times New Roman"/>
          <w:i/>
          <w:highlight w:val="yellow"/>
        </w:rPr>
        <w:t>Female Proportion</w:t>
      </w:r>
      <w:r w:rsidR="009F3BE9" w:rsidRPr="00A44EC9">
        <w:rPr>
          <w:rFonts w:ascii="Times New Roman" w:eastAsia="DengXian" w:hAnsi="Times New Roman" w:cs="Times New Roman"/>
          <w:highlight w:val="yellow"/>
        </w:rPr>
        <w:t xml:space="preserve"> is the percentage of female directors measured in the year prior to the SEO announcement</w:t>
      </w:r>
      <w:r w:rsidR="009F3BE9" w:rsidRPr="00A44EC9">
        <w:rPr>
          <w:rFonts w:ascii="Times New Roman" w:eastAsia="DengXian" w:hAnsi="Times New Roman" w:cs="Times New Roman"/>
          <w:sz w:val="24"/>
          <w:szCs w:val="24"/>
          <w:highlight w:val="yellow"/>
        </w:rPr>
        <w:t xml:space="preserve">. </w:t>
      </w:r>
      <w:r w:rsidR="009F3BE9" w:rsidRPr="00A44EC9">
        <w:rPr>
          <w:rFonts w:ascii="Times New Roman" w:eastAsia="Calibri" w:hAnsi="Times New Roman" w:cs="Times New Roman"/>
          <w:i/>
          <w:highlight w:val="yellow"/>
          <w:lang w:eastAsia="en-US"/>
        </w:rPr>
        <w:t>Red State</w:t>
      </w:r>
      <w:r w:rsidR="009F3BE9" w:rsidRPr="00A44EC9">
        <w:rPr>
          <w:rFonts w:ascii="Times New Roman" w:eastAsia="Calibri" w:hAnsi="Times New Roman" w:cs="Times New Roman"/>
          <w:highlight w:val="yellow"/>
          <w:lang w:eastAsia="en-US"/>
        </w:rPr>
        <w:t xml:space="preserve"> indicates whether an issuer mainly operate in a Republican governed state and zero otherwise. </w:t>
      </w:r>
      <w:r w:rsidR="009F3BE9" w:rsidRPr="00A44EC9">
        <w:rPr>
          <w:rFonts w:ascii="Times New Roman" w:eastAsia="Calibri" w:hAnsi="Times New Roman" w:cs="Times New Roman"/>
          <w:i/>
          <w:highlight w:val="yellow"/>
          <w:lang w:eastAsia="en-US"/>
        </w:rPr>
        <w:t>Dir.&amp;Gov. Same Party</w:t>
      </w:r>
      <w:r w:rsidR="009F3BE9" w:rsidRPr="00A44EC9">
        <w:rPr>
          <w:rFonts w:ascii="Times New Roman" w:eastAsia="Calibri" w:hAnsi="Times New Roman" w:cs="Times New Roman"/>
          <w:highlight w:val="yellow"/>
          <w:lang w:eastAsia="en-US"/>
        </w:rPr>
        <w:t xml:space="preserve"> indicates whether the internal political director share the same political party as the Governor in the state where the connected issuers’ headquarters are located. </w:t>
      </w:r>
      <w:r w:rsidR="009F3BE9" w:rsidRPr="00A44EC9">
        <w:rPr>
          <w:rFonts w:ascii="Times New Roman" w:eastAsia="Calibri" w:hAnsi="Times New Roman" w:cs="Times New Roman"/>
          <w:i/>
          <w:highlight w:val="yellow"/>
          <w:lang w:eastAsia="en-US"/>
        </w:rPr>
        <w:t>Dir&amp;Pres. Same Party</w:t>
      </w:r>
      <w:r w:rsidR="009F3BE9" w:rsidRPr="00A44EC9">
        <w:rPr>
          <w:rFonts w:ascii="Times New Roman" w:eastAsia="Calibri" w:hAnsi="Times New Roman" w:cs="Times New Roman"/>
          <w:highlight w:val="yellow"/>
          <w:lang w:eastAsia="en-US"/>
        </w:rPr>
        <w:t xml:space="preserve"> indicates whether the internal political director share the same political party as the USA president.</w:t>
      </w:r>
      <w:r w:rsidRPr="00257971">
        <w:rPr>
          <w:rFonts w:ascii="Times New Roman" w:eastAsia="DengXian" w:hAnsi="Times New Roman" w:cs="Times New Roman"/>
          <w:sz w:val="24"/>
          <w:szCs w:val="24"/>
        </w:rPr>
        <w:t xml:space="preserve"> ***, **, and * denote significance at the 1%, 5%, and 10% level, respectively. </w:t>
      </w:r>
      <w:r w:rsidRPr="00257971">
        <w:rPr>
          <w:rFonts w:ascii="Times New Roman" w:eastAsia="DengXian" w:hAnsi="Times New Roman" w:cs="Times New Roman"/>
        </w:rPr>
        <w:t xml:space="preserve">The </w:t>
      </w:r>
      <w:r w:rsidRPr="00257971">
        <w:rPr>
          <w:rFonts w:ascii="Times New Roman" w:eastAsia="DengXian" w:hAnsi="Times New Roman" w:cs="Times New Roman"/>
          <w:i/>
          <w:iCs/>
        </w:rPr>
        <w:t>t</w:t>
      </w:r>
      <w:r w:rsidRPr="00257971">
        <w:rPr>
          <w:rFonts w:ascii="Cambria Math" w:eastAsia="DengXian" w:hAnsi="Cambria Math" w:cs="Cambria Math"/>
        </w:rPr>
        <w:t>‐</w:t>
      </w:r>
      <w:r w:rsidRPr="00257971">
        <w:rPr>
          <w:rFonts w:ascii="Times New Roman" w:eastAsia="DengXian" w:hAnsi="Times New Roman" w:cs="Times New Roman"/>
        </w:rPr>
        <w:t>statistics reported in parentheses are based on standard errors adjusted for heteroskedasticity and issuer clustering.</w:t>
      </w:r>
    </w:p>
    <w:tbl>
      <w:tblPr>
        <w:tblStyle w:val="TableGrid2"/>
        <w:tblW w:w="11651" w:type="dxa"/>
        <w:tblInd w:w="-1281" w:type="dxa"/>
        <w:tblLook w:val="04A0" w:firstRow="1" w:lastRow="0" w:firstColumn="1" w:lastColumn="0" w:noHBand="0" w:noVBand="1"/>
      </w:tblPr>
      <w:tblGrid>
        <w:gridCol w:w="1472"/>
        <w:gridCol w:w="1222"/>
        <w:gridCol w:w="1129"/>
        <w:gridCol w:w="288"/>
        <w:gridCol w:w="1134"/>
        <w:gridCol w:w="421"/>
        <w:gridCol w:w="823"/>
        <w:gridCol w:w="736"/>
        <w:gridCol w:w="572"/>
        <w:gridCol w:w="1366"/>
        <w:gridCol w:w="51"/>
        <w:gridCol w:w="1193"/>
        <w:gridCol w:w="1244"/>
      </w:tblGrid>
      <w:tr w:rsidR="00583233" w:rsidRPr="00257971" w14:paraId="0E9CE868" w14:textId="77777777" w:rsidTr="00257971">
        <w:trPr>
          <w:trHeight w:val="300"/>
        </w:trPr>
        <w:tc>
          <w:tcPr>
            <w:tcW w:w="11651" w:type="dxa"/>
            <w:gridSpan w:val="13"/>
            <w:noWrap/>
          </w:tcPr>
          <w:p w14:paraId="5F8F1170" w14:textId="77777777" w:rsidR="00583233" w:rsidRPr="00257971" w:rsidRDefault="00583233" w:rsidP="00257971">
            <w:pPr>
              <w:rPr>
                <w:rFonts w:ascii="Times New Roman" w:hAnsi="Times New Roman" w:cs="Times New Roman"/>
                <w:b/>
                <w:bCs/>
                <w:sz w:val="24"/>
              </w:rPr>
            </w:pPr>
            <w:r w:rsidRPr="00257971">
              <w:rPr>
                <w:rFonts w:ascii="Times New Roman" w:hAnsi="Times New Roman" w:cs="Times New Roman"/>
                <w:b/>
                <w:bCs/>
                <w:sz w:val="24"/>
              </w:rPr>
              <w:t>Panel A: Political Environment.</w:t>
            </w:r>
          </w:p>
        </w:tc>
      </w:tr>
      <w:tr w:rsidR="00583233" w:rsidRPr="00257971" w14:paraId="1AD05B6C" w14:textId="77777777" w:rsidTr="00257971">
        <w:trPr>
          <w:trHeight w:val="300"/>
        </w:trPr>
        <w:tc>
          <w:tcPr>
            <w:tcW w:w="3823" w:type="dxa"/>
            <w:gridSpan w:val="3"/>
            <w:noWrap/>
            <w:hideMark/>
          </w:tcPr>
          <w:p w14:paraId="348C94C8" w14:textId="77777777" w:rsidR="00583233" w:rsidRPr="00257971" w:rsidRDefault="00583233" w:rsidP="00257971">
            <w:pPr>
              <w:jc w:val="center"/>
              <w:rPr>
                <w:rFonts w:ascii="Times New Roman" w:hAnsi="Times New Roman" w:cs="Times New Roman"/>
                <w:sz w:val="24"/>
              </w:rPr>
            </w:pPr>
          </w:p>
        </w:tc>
        <w:tc>
          <w:tcPr>
            <w:tcW w:w="3402" w:type="dxa"/>
            <w:gridSpan w:val="5"/>
            <w:noWrap/>
            <w:hideMark/>
          </w:tcPr>
          <w:p w14:paraId="10347C93" w14:textId="77777777" w:rsidR="00583233" w:rsidRPr="00257971" w:rsidRDefault="00583233" w:rsidP="00257971">
            <w:pPr>
              <w:jc w:val="center"/>
              <w:rPr>
                <w:rFonts w:ascii="Times New Roman" w:hAnsi="Times New Roman" w:cs="Times New Roman"/>
                <w:b/>
                <w:bCs/>
                <w:sz w:val="24"/>
              </w:rPr>
            </w:pPr>
            <w:r w:rsidRPr="00257971">
              <w:rPr>
                <w:rFonts w:ascii="Times New Roman" w:hAnsi="Times New Roman" w:cs="Times New Roman"/>
                <w:b/>
                <w:bCs/>
                <w:sz w:val="24"/>
              </w:rPr>
              <w:t>CAR(0, +1)</w:t>
            </w:r>
          </w:p>
        </w:tc>
        <w:tc>
          <w:tcPr>
            <w:tcW w:w="4426" w:type="dxa"/>
            <w:gridSpan w:val="5"/>
            <w:noWrap/>
            <w:hideMark/>
          </w:tcPr>
          <w:p w14:paraId="489BC48E" w14:textId="77777777" w:rsidR="00583233" w:rsidRPr="00257971" w:rsidRDefault="00583233" w:rsidP="00257971">
            <w:pPr>
              <w:jc w:val="center"/>
              <w:rPr>
                <w:rFonts w:ascii="Times New Roman" w:hAnsi="Times New Roman" w:cs="Times New Roman"/>
                <w:b/>
                <w:bCs/>
                <w:sz w:val="24"/>
              </w:rPr>
            </w:pPr>
            <w:r w:rsidRPr="00257971">
              <w:rPr>
                <w:rFonts w:ascii="Times New Roman" w:hAnsi="Times New Roman" w:cs="Times New Roman"/>
                <w:b/>
                <w:bCs/>
                <w:sz w:val="24"/>
              </w:rPr>
              <w:t>Gross Spread</w:t>
            </w:r>
          </w:p>
        </w:tc>
      </w:tr>
      <w:tr w:rsidR="00583233" w:rsidRPr="00257971" w14:paraId="43B0FC3F" w14:textId="77777777" w:rsidTr="00257971">
        <w:trPr>
          <w:trHeight w:val="300"/>
        </w:trPr>
        <w:tc>
          <w:tcPr>
            <w:tcW w:w="3823" w:type="dxa"/>
            <w:gridSpan w:val="3"/>
            <w:noWrap/>
          </w:tcPr>
          <w:p w14:paraId="464FFDEC"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tcPr>
          <w:p w14:paraId="05CD2FB6"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(1)</w:t>
            </w:r>
          </w:p>
        </w:tc>
        <w:tc>
          <w:tcPr>
            <w:tcW w:w="1559" w:type="dxa"/>
            <w:gridSpan w:val="2"/>
            <w:noWrap/>
          </w:tcPr>
          <w:p w14:paraId="2BAC1EF4"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(2)</w:t>
            </w:r>
          </w:p>
        </w:tc>
        <w:tc>
          <w:tcPr>
            <w:tcW w:w="1989" w:type="dxa"/>
            <w:gridSpan w:val="3"/>
            <w:noWrap/>
          </w:tcPr>
          <w:p w14:paraId="052C3536"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(3)</w:t>
            </w:r>
          </w:p>
        </w:tc>
        <w:tc>
          <w:tcPr>
            <w:tcW w:w="2437" w:type="dxa"/>
            <w:gridSpan w:val="2"/>
            <w:noWrap/>
          </w:tcPr>
          <w:p w14:paraId="0C01FF6F"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(4)</w:t>
            </w:r>
          </w:p>
        </w:tc>
      </w:tr>
      <w:tr w:rsidR="00583233" w:rsidRPr="00257971" w14:paraId="51C9BB93" w14:textId="77777777" w:rsidTr="00257971">
        <w:trPr>
          <w:trHeight w:val="300"/>
        </w:trPr>
        <w:tc>
          <w:tcPr>
            <w:tcW w:w="3823" w:type="dxa"/>
            <w:gridSpan w:val="3"/>
            <w:noWrap/>
            <w:hideMark/>
          </w:tcPr>
          <w:p w14:paraId="77C9DC31"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Connected Issuers</w:t>
            </w:r>
          </w:p>
        </w:tc>
        <w:tc>
          <w:tcPr>
            <w:tcW w:w="1843" w:type="dxa"/>
            <w:gridSpan w:val="3"/>
            <w:noWrap/>
            <w:hideMark/>
          </w:tcPr>
          <w:p w14:paraId="161145CE"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0.0065*</w:t>
            </w:r>
          </w:p>
        </w:tc>
        <w:tc>
          <w:tcPr>
            <w:tcW w:w="1559" w:type="dxa"/>
            <w:gridSpan w:val="2"/>
            <w:noWrap/>
            <w:hideMark/>
          </w:tcPr>
          <w:p w14:paraId="2FAFA902" w14:textId="77777777" w:rsidR="00583233" w:rsidRPr="00257971" w:rsidRDefault="00583233" w:rsidP="00257971">
            <w:pPr>
              <w:jc w:val="center"/>
              <w:rPr>
                <w:rFonts w:ascii="Times New Roman" w:hAnsi="Times New Roman" w:cs="Times New Roman"/>
                <w:sz w:val="24"/>
                <w:szCs w:val="24"/>
              </w:rPr>
            </w:pPr>
          </w:p>
        </w:tc>
        <w:tc>
          <w:tcPr>
            <w:tcW w:w="1989" w:type="dxa"/>
            <w:gridSpan w:val="3"/>
            <w:noWrap/>
            <w:hideMark/>
          </w:tcPr>
          <w:p w14:paraId="00F37BE9"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-0.3622**</w:t>
            </w:r>
          </w:p>
        </w:tc>
        <w:tc>
          <w:tcPr>
            <w:tcW w:w="2437" w:type="dxa"/>
            <w:gridSpan w:val="2"/>
            <w:noWrap/>
            <w:hideMark/>
          </w:tcPr>
          <w:p w14:paraId="17E54661" w14:textId="77777777" w:rsidR="00583233" w:rsidRPr="00257971" w:rsidRDefault="00583233" w:rsidP="00257971">
            <w:pPr>
              <w:jc w:val="center"/>
              <w:rPr>
                <w:rFonts w:ascii="Times New Roman" w:hAnsi="Times New Roman" w:cs="Times New Roman"/>
                <w:sz w:val="24"/>
                <w:szCs w:val="24"/>
              </w:rPr>
            </w:pPr>
          </w:p>
        </w:tc>
      </w:tr>
      <w:tr w:rsidR="00583233" w:rsidRPr="00257971" w14:paraId="222AD0B2" w14:textId="77777777" w:rsidTr="00257971">
        <w:trPr>
          <w:trHeight w:val="300"/>
        </w:trPr>
        <w:tc>
          <w:tcPr>
            <w:tcW w:w="3823" w:type="dxa"/>
            <w:gridSpan w:val="3"/>
            <w:noWrap/>
            <w:hideMark/>
          </w:tcPr>
          <w:p w14:paraId="432DCE8E"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4F59FF24"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(1.84)</w:t>
            </w:r>
          </w:p>
        </w:tc>
        <w:tc>
          <w:tcPr>
            <w:tcW w:w="1559" w:type="dxa"/>
            <w:gridSpan w:val="2"/>
            <w:noWrap/>
            <w:hideMark/>
          </w:tcPr>
          <w:p w14:paraId="4A9DF4F3" w14:textId="77777777" w:rsidR="00583233" w:rsidRPr="00257971" w:rsidRDefault="00583233" w:rsidP="00257971">
            <w:pPr>
              <w:jc w:val="center"/>
              <w:rPr>
                <w:rFonts w:ascii="Times New Roman" w:hAnsi="Times New Roman" w:cs="Times New Roman"/>
                <w:sz w:val="24"/>
                <w:szCs w:val="24"/>
              </w:rPr>
            </w:pPr>
          </w:p>
        </w:tc>
        <w:tc>
          <w:tcPr>
            <w:tcW w:w="1989" w:type="dxa"/>
            <w:gridSpan w:val="3"/>
            <w:noWrap/>
            <w:hideMark/>
          </w:tcPr>
          <w:p w14:paraId="28CAE532"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(-2.83)</w:t>
            </w:r>
          </w:p>
        </w:tc>
        <w:tc>
          <w:tcPr>
            <w:tcW w:w="2437" w:type="dxa"/>
            <w:gridSpan w:val="2"/>
            <w:noWrap/>
            <w:hideMark/>
          </w:tcPr>
          <w:p w14:paraId="0AC77D9E" w14:textId="77777777" w:rsidR="00583233" w:rsidRPr="00257971" w:rsidRDefault="00583233" w:rsidP="00257971">
            <w:pPr>
              <w:jc w:val="center"/>
              <w:rPr>
                <w:rFonts w:ascii="Times New Roman" w:hAnsi="Times New Roman" w:cs="Times New Roman"/>
                <w:sz w:val="24"/>
                <w:szCs w:val="24"/>
              </w:rPr>
            </w:pPr>
          </w:p>
        </w:tc>
      </w:tr>
      <w:tr w:rsidR="00583233" w:rsidRPr="00257971" w14:paraId="561056F0" w14:textId="77777777" w:rsidTr="00257971">
        <w:trPr>
          <w:trHeight w:val="300"/>
        </w:trPr>
        <w:tc>
          <w:tcPr>
            <w:tcW w:w="3823" w:type="dxa"/>
            <w:gridSpan w:val="3"/>
            <w:noWrap/>
            <w:hideMark/>
          </w:tcPr>
          <w:p w14:paraId="5F94FC47"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PContinous</w:t>
            </w:r>
          </w:p>
        </w:tc>
        <w:tc>
          <w:tcPr>
            <w:tcW w:w="1843" w:type="dxa"/>
            <w:gridSpan w:val="3"/>
            <w:noWrap/>
            <w:hideMark/>
          </w:tcPr>
          <w:p w14:paraId="719F11CC" w14:textId="77777777" w:rsidR="00583233" w:rsidRPr="00257971" w:rsidRDefault="00583233" w:rsidP="00257971">
            <w:pPr>
              <w:jc w:val="center"/>
              <w:rPr>
                <w:rFonts w:ascii="Times New Roman" w:hAnsi="Times New Roman" w:cs="Times New Roman"/>
                <w:sz w:val="24"/>
                <w:szCs w:val="24"/>
              </w:rPr>
            </w:pPr>
          </w:p>
        </w:tc>
        <w:tc>
          <w:tcPr>
            <w:tcW w:w="1559" w:type="dxa"/>
            <w:gridSpan w:val="2"/>
            <w:noWrap/>
            <w:hideMark/>
          </w:tcPr>
          <w:p w14:paraId="7E7AAF6C"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0.0366*</w:t>
            </w:r>
          </w:p>
        </w:tc>
        <w:tc>
          <w:tcPr>
            <w:tcW w:w="1989" w:type="dxa"/>
            <w:gridSpan w:val="3"/>
            <w:noWrap/>
            <w:hideMark/>
          </w:tcPr>
          <w:p w14:paraId="43A8CD3A" w14:textId="77777777" w:rsidR="00583233" w:rsidRPr="00257971" w:rsidRDefault="00583233" w:rsidP="00257971">
            <w:pPr>
              <w:jc w:val="center"/>
              <w:rPr>
                <w:rFonts w:ascii="Times New Roman" w:hAnsi="Times New Roman" w:cs="Times New Roman"/>
                <w:sz w:val="24"/>
                <w:szCs w:val="24"/>
              </w:rPr>
            </w:pPr>
          </w:p>
        </w:tc>
        <w:tc>
          <w:tcPr>
            <w:tcW w:w="2437" w:type="dxa"/>
            <w:gridSpan w:val="2"/>
            <w:noWrap/>
            <w:hideMark/>
          </w:tcPr>
          <w:p w14:paraId="3DD601D0"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-1.7098**</w:t>
            </w:r>
          </w:p>
        </w:tc>
      </w:tr>
      <w:tr w:rsidR="00583233" w:rsidRPr="00257971" w14:paraId="077C7CAD" w14:textId="77777777" w:rsidTr="00257971">
        <w:trPr>
          <w:trHeight w:val="300"/>
        </w:trPr>
        <w:tc>
          <w:tcPr>
            <w:tcW w:w="3823" w:type="dxa"/>
            <w:gridSpan w:val="3"/>
            <w:noWrap/>
            <w:hideMark/>
          </w:tcPr>
          <w:p w14:paraId="4BE40EE0"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071B917A" w14:textId="77777777" w:rsidR="00583233" w:rsidRPr="00257971" w:rsidRDefault="00583233" w:rsidP="00257971">
            <w:pPr>
              <w:jc w:val="center"/>
              <w:rPr>
                <w:rFonts w:ascii="Times New Roman" w:hAnsi="Times New Roman" w:cs="Times New Roman"/>
                <w:sz w:val="24"/>
                <w:szCs w:val="24"/>
              </w:rPr>
            </w:pPr>
          </w:p>
        </w:tc>
        <w:tc>
          <w:tcPr>
            <w:tcW w:w="1559" w:type="dxa"/>
            <w:gridSpan w:val="2"/>
            <w:noWrap/>
            <w:hideMark/>
          </w:tcPr>
          <w:p w14:paraId="47A8B097"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(1.66)</w:t>
            </w:r>
          </w:p>
        </w:tc>
        <w:tc>
          <w:tcPr>
            <w:tcW w:w="1989" w:type="dxa"/>
            <w:gridSpan w:val="3"/>
            <w:noWrap/>
            <w:hideMark/>
          </w:tcPr>
          <w:p w14:paraId="2D8B5E55" w14:textId="77777777" w:rsidR="00583233" w:rsidRPr="00257971" w:rsidRDefault="00583233" w:rsidP="00257971">
            <w:pPr>
              <w:jc w:val="center"/>
              <w:rPr>
                <w:rFonts w:ascii="Times New Roman" w:hAnsi="Times New Roman" w:cs="Times New Roman"/>
                <w:sz w:val="24"/>
                <w:szCs w:val="24"/>
              </w:rPr>
            </w:pPr>
          </w:p>
        </w:tc>
        <w:tc>
          <w:tcPr>
            <w:tcW w:w="2437" w:type="dxa"/>
            <w:gridSpan w:val="2"/>
            <w:noWrap/>
            <w:hideMark/>
          </w:tcPr>
          <w:p w14:paraId="56AEB5AC"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(-1.98)</w:t>
            </w:r>
          </w:p>
        </w:tc>
      </w:tr>
      <w:tr w:rsidR="00583233" w:rsidRPr="00257971" w14:paraId="287B9DD0" w14:textId="77777777" w:rsidTr="00257971">
        <w:trPr>
          <w:trHeight w:val="300"/>
        </w:trPr>
        <w:tc>
          <w:tcPr>
            <w:tcW w:w="3823" w:type="dxa"/>
            <w:gridSpan w:val="3"/>
            <w:noWrap/>
            <w:hideMark/>
          </w:tcPr>
          <w:p w14:paraId="4DC7AF9F"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Dir. &amp; Gov. Same Party</w:t>
            </w:r>
          </w:p>
        </w:tc>
        <w:tc>
          <w:tcPr>
            <w:tcW w:w="1843" w:type="dxa"/>
            <w:gridSpan w:val="3"/>
            <w:noWrap/>
            <w:hideMark/>
          </w:tcPr>
          <w:p w14:paraId="00A9382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0.0068</w:t>
            </w:r>
          </w:p>
        </w:tc>
        <w:tc>
          <w:tcPr>
            <w:tcW w:w="1559" w:type="dxa"/>
            <w:gridSpan w:val="2"/>
            <w:noWrap/>
            <w:hideMark/>
          </w:tcPr>
          <w:p w14:paraId="76DB543A"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0.0081*</w:t>
            </w:r>
          </w:p>
        </w:tc>
        <w:tc>
          <w:tcPr>
            <w:tcW w:w="1989" w:type="dxa"/>
            <w:gridSpan w:val="3"/>
            <w:noWrap/>
            <w:hideMark/>
          </w:tcPr>
          <w:p w14:paraId="573B3A25"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0.17989</w:t>
            </w:r>
          </w:p>
        </w:tc>
        <w:tc>
          <w:tcPr>
            <w:tcW w:w="2437" w:type="dxa"/>
            <w:gridSpan w:val="2"/>
            <w:noWrap/>
            <w:hideMark/>
          </w:tcPr>
          <w:p w14:paraId="1632733D"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0.0765</w:t>
            </w:r>
          </w:p>
        </w:tc>
      </w:tr>
      <w:tr w:rsidR="00583233" w:rsidRPr="00257971" w14:paraId="1594B478" w14:textId="77777777" w:rsidTr="00257971">
        <w:trPr>
          <w:trHeight w:val="300"/>
        </w:trPr>
        <w:tc>
          <w:tcPr>
            <w:tcW w:w="3823" w:type="dxa"/>
            <w:gridSpan w:val="3"/>
            <w:noWrap/>
            <w:hideMark/>
          </w:tcPr>
          <w:p w14:paraId="29620650"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3098E50F"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(1.34)</w:t>
            </w:r>
          </w:p>
        </w:tc>
        <w:tc>
          <w:tcPr>
            <w:tcW w:w="1559" w:type="dxa"/>
            <w:gridSpan w:val="2"/>
            <w:noWrap/>
            <w:hideMark/>
          </w:tcPr>
          <w:p w14:paraId="74983A8D"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(1.70)</w:t>
            </w:r>
          </w:p>
        </w:tc>
        <w:tc>
          <w:tcPr>
            <w:tcW w:w="1989" w:type="dxa"/>
            <w:gridSpan w:val="3"/>
            <w:noWrap/>
            <w:hideMark/>
          </w:tcPr>
          <w:p w14:paraId="0F0B25B7"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(0.87)</w:t>
            </w:r>
          </w:p>
        </w:tc>
        <w:tc>
          <w:tcPr>
            <w:tcW w:w="2437" w:type="dxa"/>
            <w:gridSpan w:val="2"/>
            <w:noWrap/>
            <w:hideMark/>
          </w:tcPr>
          <w:p w14:paraId="39B2A5F0"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(0.38)</w:t>
            </w:r>
          </w:p>
        </w:tc>
      </w:tr>
      <w:tr w:rsidR="00583233" w:rsidRPr="00257971" w14:paraId="00F6CEFA" w14:textId="77777777" w:rsidTr="00257971">
        <w:trPr>
          <w:trHeight w:val="300"/>
        </w:trPr>
        <w:tc>
          <w:tcPr>
            <w:tcW w:w="3823" w:type="dxa"/>
            <w:gridSpan w:val="3"/>
            <w:noWrap/>
            <w:hideMark/>
          </w:tcPr>
          <w:p w14:paraId="04DC0FA0"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Dir &amp; Pres. Same Party</w:t>
            </w:r>
          </w:p>
        </w:tc>
        <w:tc>
          <w:tcPr>
            <w:tcW w:w="1843" w:type="dxa"/>
            <w:gridSpan w:val="3"/>
            <w:noWrap/>
            <w:hideMark/>
          </w:tcPr>
          <w:p w14:paraId="0950312A"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-0.0052</w:t>
            </w:r>
          </w:p>
        </w:tc>
        <w:tc>
          <w:tcPr>
            <w:tcW w:w="1559" w:type="dxa"/>
            <w:gridSpan w:val="2"/>
            <w:noWrap/>
            <w:hideMark/>
          </w:tcPr>
          <w:p w14:paraId="647AC909"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-0.0047</w:t>
            </w:r>
          </w:p>
        </w:tc>
        <w:tc>
          <w:tcPr>
            <w:tcW w:w="1989" w:type="dxa"/>
            <w:gridSpan w:val="3"/>
            <w:noWrap/>
            <w:hideMark/>
          </w:tcPr>
          <w:p w14:paraId="557F41A0"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-0.1924</w:t>
            </w:r>
          </w:p>
        </w:tc>
        <w:tc>
          <w:tcPr>
            <w:tcW w:w="2437" w:type="dxa"/>
            <w:gridSpan w:val="2"/>
            <w:noWrap/>
            <w:hideMark/>
          </w:tcPr>
          <w:p w14:paraId="0E056B6C"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-0.2352</w:t>
            </w:r>
          </w:p>
        </w:tc>
      </w:tr>
      <w:tr w:rsidR="00583233" w:rsidRPr="00257971" w14:paraId="4078C585" w14:textId="77777777" w:rsidTr="00257971">
        <w:trPr>
          <w:trHeight w:val="300"/>
        </w:trPr>
        <w:tc>
          <w:tcPr>
            <w:tcW w:w="3823" w:type="dxa"/>
            <w:gridSpan w:val="3"/>
            <w:noWrap/>
            <w:hideMark/>
          </w:tcPr>
          <w:p w14:paraId="176EFDE7"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180F396C"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(-1.05)</w:t>
            </w:r>
          </w:p>
        </w:tc>
        <w:tc>
          <w:tcPr>
            <w:tcW w:w="1559" w:type="dxa"/>
            <w:gridSpan w:val="2"/>
            <w:noWrap/>
            <w:hideMark/>
          </w:tcPr>
          <w:p w14:paraId="1B1AB38C"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(-0.97)</w:t>
            </w:r>
          </w:p>
        </w:tc>
        <w:tc>
          <w:tcPr>
            <w:tcW w:w="1989" w:type="dxa"/>
            <w:gridSpan w:val="3"/>
            <w:noWrap/>
            <w:hideMark/>
          </w:tcPr>
          <w:p w14:paraId="6A66D2BE"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(-0.96)</w:t>
            </w:r>
          </w:p>
        </w:tc>
        <w:tc>
          <w:tcPr>
            <w:tcW w:w="2437" w:type="dxa"/>
            <w:gridSpan w:val="2"/>
            <w:noWrap/>
            <w:hideMark/>
          </w:tcPr>
          <w:p w14:paraId="05AFB328"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(-1.16)</w:t>
            </w:r>
          </w:p>
        </w:tc>
      </w:tr>
      <w:tr w:rsidR="00583233" w:rsidRPr="00257971" w14:paraId="0E821350" w14:textId="77777777" w:rsidTr="00257971">
        <w:trPr>
          <w:trHeight w:val="300"/>
        </w:trPr>
        <w:tc>
          <w:tcPr>
            <w:tcW w:w="3823" w:type="dxa"/>
            <w:gridSpan w:val="3"/>
            <w:noWrap/>
            <w:hideMark/>
          </w:tcPr>
          <w:p w14:paraId="743E5DCC"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Red State</w:t>
            </w:r>
          </w:p>
        </w:tc>
        <w:tc>
          <w:tcPr>
            <w:tcW w:w="1843" w:type="dxa"/>
            <w:gridSpan w:val="3"/>
            <w:noWrap/>
            <w:hideMark/>
          </w:tcPr>
          <w:p w14:paraId="17A15D30"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-0.0011</w:t>
            </w:r>
          </w:p>
        </w:tc>
        <w:tc>
          <w:tcPr>
            <w:tcW w:w="1559" w:type="dxa"/>
            <w:gridSpan w:val="2"/>
            <w:noWrap/>
            <w:hideMark/>
          </w:tcPr>
          <w:p w14:paraId="2480BA81"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-0.0011</w:t>
            </w:r>
          </w:p>
        </w:tc>
        <w:tc>
          <w:tcPr>
            <w:tcW w:w="1989" w:type="dxa"/>
            <w:gridSpan w:val="3"/>
            <w:noWrap/>
            <w:hideMark/>
          </w:tcPr>
          <w:p w14:paraId="797FA5F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0.0043</w:t>
            </w:r>
          </w:p>
        </w:tc>
        <w:tc>
          <w:tcPr>
            <w:tcW w:w="2437" w:type="dxa"/>
            <w:gridSpan w:val="2"/>
            <w:noWrap/>
            <w:hideMark/>
          </w:tcPr>
          <w:p w14:paraId="310E593C"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0.0039</w:t>
            </w:r>
          </w:p>
        </w:tc>
      </w:tr>
      <w:tr w:rsidR="00583233" w:rsidRPr="00257971" w14:paraId="6E171FF4" w14:textId="77777777" w:rsidTr="00257971">
        <w:trPr>
          <w:trHeight w:val="300"/>
        </w:trPr>
        <w:tc>
          <w:tcPr>
            <w:tcW w:w="3823" w:type="dxa"/>
            <w:gridSpan w:val="3"/>
            <w:noWrap/>
            <w:hideMark/>
          </w:tcPr>
          <w:p w14:paraId="2F2BA69A"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38A320D0"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(-0.57)</w:t>
            </w:r>
          </w:p>
        </w:tc>
        <w:tc>
          <w:tcPr>
            <w:tcW w:w="1559" w:type="dxa"/>
            <w:gridSpan w:val="2"/>
            <w:noWrap/>
            <w:hideMark/>
          </w:tcPr>
          <w:p w14:paraId="652E8E3F"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(-0.57)</w:t>
            </w:r>
          </w:p>
        </w:tc>
        <w:tc>
          <w:tcPr>
            <w:tcW w:w="1989" w:type="dxa"/>
            <w:gridSpan w:val="3"/>
            <w:noWrap/>
            <w:hideMark/>
          </w:tcPr>
          <w:p w14:paraId="4613FA0D"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(0.07)</w:t>
            </w:r>
          </w:p>
        </w:tc>
        <w:tc>
          <w:tcPr>
            <w:tcW w:w="2437" w:type="dxa"/>
            <w:gridSpan w:val="2"/>
            <w:noWrap/>
            <w:hideMark/>
          </w:tcPr>
          <w:p w14:paraId="076CA589"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(0.06)</w:t>
            </w:r>
          </w:p>
        </w:tc>
      </w:tr>
      <w:tr w:rsidR="00583233" w:rsidRPr="00257971" w14:paraId="0147F397" w14:textId="77777777" w:rsidTr="00257971">
        <w:trPr>
          <w:trHeight w:val="300"/>
        </w:trPr>
        <w:tc>
          <w:tcPr>
            <w:tcW w:w="3823" w:type="dxa"/>
            <w:gridSpan w:val="3"/>
            <w:noWrap/>
            <w:hideMark/>
          </w:tcPr>
          <w:p w14:paraId="0831D3C6"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CEO Tenure</w:t>
            </w:r>
          </w:p>
        </w:tc>
        <w:tc>
          <w:tcPr>
            <w:tcW w:w="1843" w:type="dxa"/>
            <w:gridSpan w:val="3"/>
            <w:noWrap/>
            <w:hideMark/>
          </w:tcPr>
          <w:p w14:paraId="7A95F76B"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0.0001</w:t>
            </w:r>
          </w:p>
        </w:tc>
        <w:tc>
          <w:tcPr>
            <w:tcW w:w="1559" w:type="dxa"/>
            <w:gridSpan w:val="2"/>
            <w:noWrap/>
            <w:hideMark/>
          </w:tcPr>
          <w:p w14:paraId="6641AF51"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0.0001</w:t>
            </w:r>
          </w:p>
        </w:tc>
        <w:tc>
          <w:tcPr>
            <w:tcW w:w="1989" w:type="dxa"/>
            <w:gridSpan w:val="3"/>
            <w:noWrap/>
            <w:hideMark/>
          </w:tcPr>
          <w:p w14:paraId="00EFA28D"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-0.1024**</w:t>
            </w:r>
          </w:p>
        </w:tc>
        <w:tc>
          <w:tcPr>
            <w:tcW w:w="2437" w:type="dxa"/>
            <w:gridSpan w:val="2"/>
            <w:noWrap/>
            <w:hideMark/>
          </w:tcPr>
          <w:p w14:paraId="043BB2D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-0.1013**</w:t>
            </w:r>
          </w:p>
        </w:tc>
      </w:tr>
      <w:tr w:rsidR="00583233" w:rsidRPr="00257971" w14:paraId="383853DB" w14:textId="77777777" w:rsidTr="00257971">
        <w:trPr>
          <w:trHeight w:val="300"/>
        </w:trPr>
        <w:tc>
          <w:tcPr>
            <w:tcW w:w="3823" w:type="dxa"/>
            <w:gridSpan w:val="3"/>
            <w:noWrap/>
            <w:hideMark/>
          </w:tcPr>
          <w:p w14:paraId="4058A9E6"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247AC668"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(0.05)</w:t>
            </w:r>
          </w:p>
        </w:tc>
        <w:tc>
          <w:tcPr>
            <w:tcW w:w="1559" w:type="dxa"/>
            <w:gridSpan w:val="2"/>
            <w:noWrap/>
            <w:hideMark/>
          </w:tcPr>
          <w:p w14:paraId="151A5C3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(0.04)</w:t>
            </w:r>
          </w:p>
        </w:tc>
        <w:tc>
          <w:tcPr>
            <w:tcW w:w="1989" w:type="dxa"/>
            <w:gridSpan w:val="3"/>
            <w:noWrap/>
            <w:hideMark/>
          </w:tcPr>
          <w:p w14:paraId="2F4FD0E4"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(-2.22)</w:t>
            </w:r>
          </w:p>
        </w:tc>
        <w:tc>
          <w:tcPr>
            <w:tcW w:w="2437" w:type="dxa"/>
            <w:gridSpan w:val="2"/>
            <w:noWrap/>
            <w:hideMark/>
          </w:tcPr>
          <w:p w14:paraId="240D95CB"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(-2.20)</w:t>
            </w:r>
          </w:p>
        </w:tc>
      </w:tr>
      <w:tr w:rsidR="00583233" w:rsidRPr="00257971" w14:paraId="1E594648" w14:textId="77777777" w:rsidTr="00257971">
        <w:trPr>
          <w:trHeight w:val="300"/>
        </w:trPr>
        <w:tc>
          <w:tcPr>
            <w:tcW w:w="3823" w:type="dxa"/>
            <w:gridSpan w:val="3"/>
            <w:noWrap/>
            <w:hideMark/>
          </w:tcPr>
          <w:p w14:paraId="63F5BA7E"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Board Size</w:t>
            </w:r>
          </w:p>
        </w:tc>
        <w:tc>
          <w:tcPr>
            <w:tcW w:w="1843" w:type="dxa"/>
            <w:gridSpan w:val="3"/>
            <w:noWrap/>
            <w:hideMark/>
          </w:tcPr>
          <w:p w14:paraId="65006DFB"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0.0029</w:t>
            </w:r>
          </w:p>
        </w:tc>
        <w:tc>
          <w:tcPr>
            <w:tcW w:w="1559" w:type="dxa"/>
            <w:gridSpan w:val="2"/>
            <w:noWrap/>
            <w:hideMark/>
          </w:tcPr>
          <w:p w14:paraId="5C8819D6"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0.0035</w:t>
            </w:r>
          </w:p>
        </w:tc>
        <w:tc>
          <w:tcPr>
            <w:tcW w:w="1989" w:type="dxa"/>
            <w:gridSpan w:val="3"/>
            <w:noWrap/>
            <w:hideMark/>
          </w:tcPr>
          <w:p w14:paraId="6C5416E8"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-0.0334</w:t>
            </w:r>
          </w:p>
        </w:tc>
        <w:tc>
          <w:tcPr>
            <w:tcW w:w="2437" w:type="dxa"/>
            <w:gridSpan w:val="2"/>
            <w:noWrap/>
            <w:hideMark/>
          </w:tcPr>
          <w:p w14:paraId="70FFBF42"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-0.0756</w:t>
            </w:r>
          </w:p>
        </w:tc>
      </w:tr>
      <w:tr w:rsidR="00583233" w:rsidRPr="00257971" w14:paraId="52B39CCA" w14:textId="77777777" w:rsidTr="00257971">
        <w:trPr>
          <w:trHeight w:val="300"/>
        </w:trPr>
        <w:tc>
          <w:tcPr>
            <w:tcW w:w="3823" w:type="dxa"/>
            <w:gridSpan w:val="3"/>
            <w:noWrap/>
            <w:hideMark/>
          </w:tcPr>
          <w:p w14:paraId="61EA0302"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69824F2C"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(0.61)</w:t>
            </w:r>
          </w:p>
        </w:tc>
        <w:tc>
          <w:tcPr>
            <w:tcW w:w="1559" w:type="dxa"/>
            <w:gridSpan w:val="2"/>
            <w:noWrap/>
            <w:hideMark/>
          </w:tcPr>
          <w:p w14:paraId="472436F5"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(0.73)</w:t>
            </w:r>
          </w:p>
        </w:tc>
        <w:tc>
          <w:tcPr>
            <w:tcW w:w="1989" w:type="dxa"/>
            <w:gridSpan w:val="3"/>
            <w:noWrap/>
            <w:hideMark/>
          </w:tcPr>
          <w:p w14:paraId="535D2507"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(-0.22)</w:t>
            </w:r>
          </w:p>
        </w:tc>
        <w:tc>
          <w:tcPr>
            <w:tcW w:w="2437" w:type="dxa"/>
            <w:gridSpan w:val="2"/>
            <w:noWrap/>
            <w:hideMark/>
          </w:tcPr>
          <w:p w14:paraId="37625715"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(-0.49)</w:t>
            </w:r>
          </w:p>
        </w:tc>
      </w:tr>
      <w:tr w:rsidR="00583233" w:rsidRPr="00257971" w14:paraId="74B9E2C0" w14:textId="77777777" w:rsidTr="00257971">
        <w:trPr>
          <w:trHeight w:val="300"/>
        </w:trPr>
        <w:tc>
          <w:tcPr>
            <w:tcW w:w="3823" w:type="dxa"/>
            <w:gridSpan w:val="3"/>
            <w:noWrap/>
            <w:hideMark/>
          </w:tcPr>
          <w:p w14:paraId="4F92DB42"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Independent Directors</w:t>
            </w:r>
          </w:p>
        </w:tc>
        <w:tc>
          <w:tcPr>
            <w:tcW w:w="1843" w:type="dxa"/>
            <w:gridSpan w:val="3"/>
            <w:noWrap/>
            <w:hideMark/>
          </w:tcPr>
          <w:p w14:paraId="4FF23FB4"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-0.0006</w:t>
            </w:r>
          </w:p>
        </w:tc>
        <w:tc>
          <w:tcPr>
            <w:tcW w:w="1559" w:type="dxa"/>
            <w:gridSpan w:val="2"/>
            <w:noWrap/>
            <w:hideMark/>
          </w:tcPr>
          <w:p w14:paraId="1B82B63B"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-0.0005</w:t>
            </w:r>
          </w:p>
        </w:tc>
        <w:tc>
          <w:tcPr>
            <w:tcW w:w="1989" w:type="dxa"/>
            <w:gridSpan w:val="3"/>
            <w:noWrap/>
            <w:hideMark/>
          </w:tcPr>
          <w:p w14:paraId="0095C71C"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0.0195</w:t>
            </w:r>
          </w:p>
        </w:tc>
        <w:tc>
          <w:tcPr>
            <w:tcW w:w="2437" w:type="dxa"/>
            <w:gridSpan w:val="2"/>
            <w:noWrap/>
            <w:hideMark/>
          </w:tcPr>
          <w:p w14:paraId="0D043034"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0.0230</w:t>
            </w:r>
          </w:p>
        </w:tc>
      </w:tr>
      <w:tr w:rsidR="00583233" w:rsidRPr="00257971" w14:paraId="502FB8AD" w14:textId="77777777" w:rsidTr="00257971">
        <w:trPr>
          <w:trHeight w:val="300"/>
        </w:trPr>
        <w:tc>
          <w:tcPr>
            <w:tcW w:w="3823" w:type="dxa"/>
            <w:gridSpan w:val="3"/>
            <w:noWrap/>
            <w:hideMark/>
          </w:tcPr>
          <w:p w14:paraId="1A3CDD5F"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2C0539E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(-0.17)</w:t>
            </w:r>
          </w:p>
        </w:tc>
        <w:tc>
          <w:tcPr>
            <w:tcW w:w="1559" w:type="dxa"/>
            <w:gridSpan w:val="2"/>
            <w:noWrap/>
            <w:hideMark/>
          </w:tcPr>
          <w:p w14:paraId="5F8A9207"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(-0.16)</w:t>
            </w:r>
          </w:p>
        </w:tc>
        <w:tc>
          <w:tcPr>
            <w:tcW w:w="1989" w:type="dxa"/>
            <w:gridSpan w:val="3"/>
            <w:noWrap/>
            <w:hideMark/>
          </w:tcPr>
          <w:p w14:paraId="62110B34"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(0.15)</w:t>
            </w:r>
          </w:p>
        </w:tc>
        <w:tc>
          <w:tcPr>
            <w:tcW w:w="2437" w:type="dxa"/>
            <w:gridSpan w:val="2"/>
            <w:noWrap/>
            <w:hideMark/>
          </w:tcPr>
          <w:p w14:paraId="42E7C2FA"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(0.17)</w:t>
            </w:r>
          </w:p>
        </w:tc>
      </w:tr>
      <w:tr w:rsidR="00583233" w:rsidRPr="00257971" w14:paraId="677FFDAD" w14:textId="77777777" w:rsidTr="00257971">
        <w:trPr>
          <w:trHeight w:val="300"/>
        </w:trPr>
        <w:tc>
          <w:tcPr>
            <w:tcW w:w="3823" w:type="dxa"/>
            <w:gridSpan w:val="3"/>
            <w:noWrap/>
            <w:hideMark/>
          </w:tcPr>
          <w:p w14:paraId="51CCA61B"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Female CEO</w:t>
            </w:r>
          </w:p>
        </w:tc>
        <w:tc>
          <w:tcPr>
            <w:tcW w:w="1843" w:type="dxa"/>
            <w:gridSpan w:val="3"/>
            <w:noWrap/>
            <w:hideMark/>
          </w:tcPr>
          <w:p w14:paraId="330D2ACF"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-0.0020</w:t>
            </w:r>
          </w:p>
        </w:tc>
        <w:tc>
          <w:tcPr>
            <w:tcW w:w="1559" w:type="dxa"/>
            <w:gridSpan w:val="2"/>
            <w:noWrap/>
            <w:hideMark/>
          </w:tcPr>
          <w:p w14:paraId="1B30083D"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-0.0021</w:t>
            </w:r>
          </w:p>
        </w:tc>
        <w:tc>
          <w:tcPr>
            <w:tcW w:w="1989" w:type="dxa"/>
            <w:gridSpan w:val="3"/>
            <w:noWrap/>
            <w:hideMark/>
          </w:tcPr>
          <w:p w14:paraId="1CB8D91D"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0.2989</w:t>
            </w:r>
          </w:p>
        </w:tc>
        <w:tc>
          <w:tcPr>
            <w:tcW w:w="2437" w:type="dxa"/>
            <w:gridSpan w:val="2"/>
            <w:noWrap/>
            <w:hideMark/>
          </w:tcPr>
          <w:p w14:paraId="7A6DF5EA"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0.3011</w:t>
            </w:r>
          </w:p>
        </w:tc>
      </w:tr>
      <w:tr w:rsidR="00583233" w:rsidRPr="00257971" w14:paraId="605F481A" w14:textId="77777777" w:rsidTr="00257971">
        <w:trPr>
          <w:trHeight w:val="300"/>
        </w:trPr>
        <w:tc>
          <w:tcPr>
            <w:tcW w:w="3823" w:type="dxa"/>
            <w:gridSpan w:val="3"/>
            <w:noWrap/>
            <w:hideMark/>
          </w:tcPr>
          <w:p w14:paraId="3433D6CD"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43C4411A"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(-0.30)</w:t>
            </w:r>
          </w:p>
        </w:tc>
        <w:tc>
          <w:tcPr>
            <w:tcW w:w="1559" w:type="dxa"/>
            <w:gridSpan w:val="2"/>
            <w:noWrap/>
            <w:hideMark/>
          </w:tcPr>
          <w:p w14:paraId="5B0258FC"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(-0.31)</w:t>
            </w:r>
          </w:p>
        </w:tc>
        <w:tc>
          <w:tcPr>
            <w:tcW w:w="1989" w:type="dxa"/>
            <w:gridSpan w:val="3"/>
            <w:noWrap/>
            <w:hideMark/>
          </w:tcPr>
          <w:p w14:paraId="041CB3E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(1.13)</w:t>
            </w:r>
          </w:p>
        </w:tc>
        <w:tc>
          <w:tcPr>
            <w:tcW w:w="2437" w:type="dxa"/>
            <w:gridSpan w:val="2"/>
            <w:noWrap/>
            <w:hideMark/>
          </w:tcPr>
          <w:p w14:paraId="5C2DB400"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(1.14)</w:t>
            </w:r>
          </w:p>
        </w:tc>
      </w:tr>
      <w:tr w:rsidR="00583233" w:rsidRPr="00257971" w14:paraId="4A2C977A" w14:textId="77777777" w:rsidTr="00257971">
        <w:trPr>
          <w:trHeight w:val="300"/>
        </w:trPr>
        <w:tc>
          <w:tcPr>
            <w:tcW w:w="3823" w:type="dxa"/>
            <w:gridSpan w:val="3"/>
            <w:noWrap/>
            <w:hideMark/>
          </w:tcPr>
          <w:p w14:paraId="425E010F"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Female Proportion</w:t>
            </w:r>
          </w:p>
        </w:tc>
        <w:tc>
          <w:tcPr>
            <w:tcW w:w="1843" w:type="dxa"/>
            <w:gridSpan w:val="3"/>
            <w:noWrap/>
            <w:hideMark/>
          </w:tcPr>
          <w:p w14:paraId="2B5B80B4"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-0.0013</w:t>
            </w:r>
          </w:p>
        </w:tc>
        <w:tc>
          <w:tcPr>
            <w:tcW w:w="1559" w:type="dxa"/>
            <w:gridSpan w:val="2"/>
            <w:noWrap/>
            <w:hideMark/>
          </w:tcPr>
          <w:p w14:paraId="7065549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-0.0008</w:t>
            </w:r>
          </w:p>
        </w:tc>
        <w:tc>
          <w:tcPr>
            <w:tcW w:w="1989" w:type="dxa"/>
            <w:gridSpan w:val="3"/>
            <w:noWrap/>
            <w:hideMark/>
          </w:tcPr>
          <w:p w14:paraId="7A6A8DC6"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-0.2010</w:t>
            </w:r>
          </w:p>
        </w:tc>
        <w:tc>
          <w:tcPr>
            <w:tcW w:w="2437" w:type="dxa"/>
            <w:gridSpan w:val="2"/>
            <w:noWrap/>
            <w:hideMark/>
          </w:tcPr>
          <w:p w14:paraId="64CDE73A"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-0.2295</w:t>
            </w:r>
          </w:p>
        </w:tc>
      </w:tr>
      <w:tr w:rsidR="00583233" w:rsidRPr="00257971" w14:paraId="5C552132" w14:textId="77777777" w:rsidTr="00257971">
        <w:trPr>
          <w:trHeight w:val="300"/>
        </w:trPr>
        <w:tc>
          <w:tcPr>
            <w:tcW w:w="3823" w:type="dxa"/>
            <w:gridSpan w:val="3"/>
            <w:noWrap/>
            <w:hideMark/>
          </w:tcPr>
          <w:p w14:paraId="2BBC0361"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66DA74D5"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(-0.13)</w:t>
            </w:r>
          </w:p>
        </w:tc>
        <w:tc>
          <w:tcPr>
            <w:tcW w:w="1559" w:type="dxa"/>
            <w:gridSpan w:val="2"/>
            <w:noWrap/>
            <w:hideMark/>
          </w:tcPr>
          <w:p w14:paraId="65C0EBFD"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(-0.09)</w:t>
            </w:r>
          </w:p>
        </w:tc>
        <w:tc>
          <w:tcPr>
            <w:tcW w:w="1989" w:type="dxa"/>
            <w:gridSpan w:val="3"/>
            <w:noWrap/>
            <w:hideMark/>
          </w:tcPr>
          <w:p w14:paraId="352A363B"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(-0.61)</w:t>
            </w:r>
          </w:p>
        </w:tc>
        <w:tc>
          <w:tcPr>
            <w:tcW w:w="2437" w:type="dxa"/>
            <w:gridSpan w:val="2"/>
            <w:noWrap/>
            <w:hideMark/>
          </w:tcPr>
          <w:p w14:paraId="2F6F4FCC"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(-0.70)</w:t>
            </w:r>
          </w:p>
        </w:tc>
      </w:tr>
      <w:tr w:rsidR="00583233" w:rsidRPr="00257971" w14:paraId="5A85B643" w14:textId="77777777" w:rsidTr="00257971">
        <w:trPr>
          <w:trHeight w:val="300"/>
        </w:trPr>
        <w:tc>
          <w:tcPr>
            <w:tcW w:w="3823" w:type="dxa"/>
            <w:gridSpan w:val="3"/>
            <w:noWrap/>
            <w:hideMark/>
          </w:tcPr>
          <w:p w14:paraId="48E75E12"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CEO Duality</w:t>
            </w:r>
          </w:p>
        </w:tc>
        <w:tc>
          <w:tcPr>
            <w:tcW w:w="1843" w:type="dxa"/>
            <w:gridSpan w:val="3"/>
            <w:noWrap/>
            <w:hideMark/>
          </w:tcPr>
          <w:p w14:paraId="6F10A962"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-0.0014</w:t>
            </w:r>
          </w:p>
        </w:tc>
        <w:tc>
          <w:tcPr>
            <w:tcW w:w="1559" w:type="dxa"/>
            <w:gridSpan w:val="2"/>
            <w:noWrap/>
            <w:hideMark/>
          </w:tcPr>
          <w:p w14:paraId="6D3F146D"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-0.0014</w:t>
            </w:r>
          </w:p>
        </w:tc>
        <w:tc>
          <w:tcPr>
            <w:tcW w:w="1989" w:type="dxa"/>
            <w:gridSpan w:val="3"/>
            <w:noWrap/>
            <w:hideMark/>
          </w:tcPr>
          <w:p w14:paraId="27FF954E"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0.1016</w:t>
            </w:r>
          </w:p>
        </w:tc>
        <w:tc>
          <w:tcPr>
            <w:tcW w:w="2437" w:type="dxa"/>
            <w:gridSpan w:val="2"/>
            <w:noWrap/>
            <w:hideMark/>
          </w:tcPr>
          <w:p w14:paraId="130FA6FB"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0.0988</w:t>
            </w:r>
          </w:p>
        </w:tc>
      </w:tr>
      <w:tr w:rsidR="00583233" w:rsidRPr="00257971" w14:paraId="0E64B173" w14:textId="77777777" w:rsidTr="00257971">
        <w:trPr>
          <w:trHeight w:val="300"/>
        </w:trPr>
        <w:tc>
          <w:tcPr>
            <w:tcW w:w="3823" w:type="dxa"/>
            <w:gridSpan w:val="3"/>
            <w:noWrap/>
            <w:hideMark/>
          </w:tcPr>
          <w:p w14:paraId="56AE0254"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6C9C301F"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(-0.72)</w:t>
            </w:r>
          </w:p>
        </w:tc>
        <w:tc>
          <w:tcPr>
            <w:tcW w:w="1559" w:type="dxa"/>
            <w:gridSpan w:val="2"/>
            <w:noWrap/>
            <w:hideMark/>
          </w:tcPr>
          <w:p w14:paraId="3EEF0CC6"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(-0.71)</w:t>
            </w:r>
          </w:p>
        </w:tc>
        <w:tc>
          <w:tcPr>
            <w:tcW w:w="1989" w:type="dxa"/>
            <w:gridSpan w:val="3"/>
            <w:noWrap/>
            <w:hideMark/>
          </w:tcPr>
          <w:p w14:paraId="73C9D6FA"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(1.51)</w:t>
            </w:r>
          </w:p>
        </w:tc>
        <w:tc>
          <w:tcPr>
            <w:tcW w:w="2437" w:type="dxa"/>
            <w:gridSpan w:val="2"/>
            <w:noWrap/>
            <w:hideMark/>
          </w:tcPr>
          <w:p w14:paraId="214926DD"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(1.47)</w:t>
            </w:r>
          </w:p>
        </w:tc>
      </w:tr>
      <w:tr w:rsidR="00583233" w:rsidRPr="00257971" w14:paraId="30E536BE" w14:textId="77777777" w:rsidTr="00257971">
        <w:trPr>
          <w:trHeight w:val="300"/>
        </w:trPr>
        <w:tc>
          <w:tcPr>
            <w:tcW w:w="3823" w:type="dxa"/>
            <w:gridSpan w:val="3"/>
            <w:noWrap/>
            <w:hideMark/>
          </w:tcPr>
          <w:p w14:paraId="47F82EFE"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CEO Age</w:t>
            </w:r>
          </w:p>
        </w:tc>
        <w:tc>
          <w:tcPr>
            <w:tcW w:w="1843" w:type="dxa"/>
            <w:gridSpan w:val="3"/>
            <w:noWrap/>
            <w:hideMark/>
          </w:tcPr>
          <w:p w14:paraId="172F922E"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-0.0043</w:t>
            </w:r>
          </w:p>
        </w:tc>
        <w:tc>
          <w:tcPr>
            <w:tcW w:w="1559" w:type="dxa"/>
            <w:gridSpan w:val="2"/>
            <w:noWrap/>
            <w:hideMark/>
          </w:tcPr>
          <w:p w14:paraId="1707A244"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-0.0043</w:t>
            </w:r>
          </w:p>
        </w:tc>
        <w:tc>
          <w:tcPr>
            <w:tcW w:w="1989" w:type="dxa"/>
            <w:gridSpan w:val="3"/>
            <w:noWrap/>
            <w:hideMark/>
          </w:tcPr>
          <w:p w14:paraId="1AE8BCFC"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0.3994**</w:t>
            </w:r>
          </w:p>
        </w:tc>
        <w:tc>
          <w:tcPr>
            <w:tcW w:w="2437" w:type="dxa"/>
            <w:gridSpan w:val="2"/>
            <w:noWrap/>
            <w:hideMark/>
          </w:tcPr>
          <w:p w14:paraId="6DA6BE7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0.3952**</w:t>
            </w:r>
          </w:p>
        </w:tc>
      </w:tr>
      <w:tr w:rsidR="00583233" w:rsidRPr="00257971" w14:paraId="1BBD7F63" w14:textId="77777777" w:rsidTr="00257971">
        <w:trPr>
          <w:trHeight w:val="300"/>
        </w:trPr>
        <w:tc>
          <w:tcPr>
            <w:tcW w:w="3823" w:type="dxa"/>
            <w:gridSpan w:val="3"/>
            <w:noWrap/>
            <w:hideMark/>
          </w:tcPr>
          <w:p w14:paraId="6471DF54"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7F917E37"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(-0.65)</w:t>
            </w:r>
          </w:p>
        </w:tc>
        <w:tc>
          <w:tcPr>
            <w:tcW w:w="1559" w:type="dxa"/>
            <w:gridSpan w:val="2"/>
            <w:noWrap/>
            <w:hideMark/>
          </w:tcPr>
          <w:p w14:paraId="0BA408FB"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(-0.65)</w:t>
            </w:r>
          </w:p>
        </w:tc>
        <w:tc>
          <w:tcPr>
            <w:tcW w:w="1989" w:type="dxa"/>
            <w:gridSpan w:val="3"/>
            <w:noWrap/>
            <w:hideMark/>
          </w:tcPr>
          <w:p w14:paraId="2EF9488C"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(2.01)</w:t>
            </w:r>
          </w:p>
        </w:tc>
        <w:tc>
          <w:tcPr>
            <w:tcW w:w="2437" w:type="dxa"/>
            <w:gridSpan w:val="2"/>
            <w:noWrap/>
            <w:hideMark/>
          </w:tcPr>
          <w:p w14:paraId="2C60E1A7"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(1.99)</w:t>
            </w:r>
          </w:p>
        </w:tc>
      </w:tr>
      <w:tr w:rsidR="00583233" w:rsidRPr="00257971" w14:paraId="73D21FA1" w14:textId="77777777" w:rsidTr="00257971">
        <w:trPr>
          <w:trHeight w:val="300"/>
        </w:trPr>
        <w:tc>
          <w:tcPr>
            <w:tcW w:w="3823" w:type="dxa"/>
            <w:gridSpan w:val="3"/>
            <w:noWrap/>
            <w:hideMark/>
          </w:tcPr>
          <w:p w14:paraId="4FCCC9E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Nasdaq</w:t>
            </w:r>
          </w:p>
        </w:tc>
        <w:tc>
          <w:tcPr>
            <w:tcW w:w="1843" w:type="dxa"/>
            <w:gridSpan w:val="3"/>
            <w:noWrap/>
            <w:hideMark/>
          </w:tcPr>
          <w:p w14:paraId="7E69E9E5"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0.0012</w:t>
            </w:r>
          </w:p>
        </w:tc>
        <w:tc>
          <w:tcPr>
            <w:tcW w:w="1559" w:type="dxa"/>
            <w:gridSpan w:val="2"/>
            <w:noWrap/>
            <w:hideMark/>
          </w:tcPr>
          <w:p w14:paraId="403EEDA1"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0.0012</w:t>
            </w:r>
          </w:p>
        </w:tc>
        <w:tc>
          <w:tcPr>
            <w:tcW w:w="1989" w:type="dxa"/>
            <w:gridSpan w:val="3"/>
            <w:noWrap/>
            <w:hideMark/>
          </w:tcPr>
          <w:p w14:paraId="492F01A5"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-0.0614</w:t>
            </w:r>
          </w:p>
        </w:tc>
        <w:tc>
          <w:tcPr>
            <w:tcW w:w="2437" w:type="dxa"/>
            <w:gridSpan w:val="2"/>
            <w:noWrap/>
            <w:hideMark/>
          </w:tcPr>
          <w:p w14:paraId="2B5EEDB6"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-0.0616</w:t>
            </w:r>
          </w:p>
        </w:tc>
      </w:tr>
      <w:tr w:rsidR="00583233" w:rsidRPr="00257971" w14:paraId="1B84F3F8" w14:textId="77777777" w:rsidTr="00257971">
        <w:trPr>
          <w:trHeight w:val="300"/>
        </w:trPr>
        <w:tc>
          <w:tcPr>
            <w:tcW w:w="3823" w:type="dxa"/>
            <w:gridSpan w:val="3"/>
            <w:noWrap/>
            <w:hideMark/>
          </w:tcPr>
          <w:p w14:paraId="5F144C63"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28C35732"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(0.52)</w:t>
            </w:r>
          </w:p>
        </w:tc>
        <w:tc>
          <w:tcPr>
            <w:tcW w:w="1559" w:type="dxa"/>
            <w:gridSpan w:val="2"/>
            <w:noWrap/>
            <w:hideMark/>
          </w:tcPr>
          <w:p w14:paraId="68F4DBD9"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(0.52)</w:t>
            </w:r>
          </w:p>
        </w:tc>
        <w:tc>
          <w:tcPr>
            <w:tcW w:w="1989" w:type="dxa"/>
            <w:gridSpan w:val="3"/>
            <w:noWrap/>
            <w:hideMark/>
          </w:tcPr>
          <w:p w14:paraId="14A30700"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(-0.79)</w:t>
            </w:r>
          </w:p>
        </w:tc>
        <w:tc>
          <w:tcPr>
            <w:tcW w:w="2437" w:type="dxa"/>
            <w:gridSpan w:val="2"/>
            <w:noWrap/>
            <w:hideMark/>
          </w:tcPr>
          <w:p w14:paraId="4D504572"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(-0.79)</w:t>
            </w:r>
          </w:p>
        </w:tc>
      </w:tr>
      <w:tr w:rsidR="00583233" w:rsidRPr="00257971" w14:paraId="0081A523" w14:textId="77777777" w:rsidTr="00257971">
        <w:trPr>
          <w:trHeight w:val="300"/>
        </w:trPr>
        <w:tc>
          <w:tcPr>
            <w:tcW w:w="3823" w:type="dxa"/>
            <w:gridSpan w:val="3"/>
            <w:noWrap/>
            <w:hideMark/>
          </w:tcPr>
          <w:p w14:paraId="5690247E"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Secondary</w:t>
            </w:r>
          </w:p>
        </w:tc>
        <w:tc>
          <w:tcPr>
            <w:tcW w:w="1843" w:type="dxa"/>
            <w:gridSpan w:val="3"/>
            <w:noWrap/>
            <w:hideMark/>
          </w:tcPr>
          <w:p w14:paraId="72D4E6D6"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-0.0025</w:t>
            </w:r>
          </w:p>
        </w:tc>
        <w:tc>
          <w:tcPr>
            <w:tcW w:w="1559" w:type="dxa"/>
            <w:gridSpan w:val="2"/>
            <w:noWrap/>
            <w:hideMark/>
          </w:tcPr>
          <w:p w14:paraId="6CA8A39D"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-0.0026</w:t>
            </w:r>
          </w:p>
        </w:tc>
        <w:tc>
          <w:tcPr>
            <w:tcW w:w="1989" w:type="dxa"/>
            <w:gridSpan w:val="3"/>
            <w:noWrap/>
            <w:hideMark/>
          </w:tcPr>
          <w:p w14:paraId="1C99B240"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-1.2842***</w:t>
            </w:r>
          </w:p>
        </w:tc>
        <w:tc>
          <w:tcPr>
            <w:tcW w:w="2437" w:type="dxa"/>
            <w:gridSpan w:val="2"/>
            <w:noWrap/>
            <w:hideMark/>
          </w:tcPr>
          <w:p w14:paraId="4F581099"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-1.2826***</w:t>
            </w:r>
          </w:p>
        </w:tc>
      </w:tr>
      <w:tr w:rsidR="00583233" w:rsidRPr="00257971" w14:paraId="2BD93A21" w14:textId="77777777" w:rsidTr="00257971">
        <w:trPr>
          <w:trHeight w:val="300"/>
        </w:trPr>
        <w:tc>
          <w:tcPr>
            <w:tcW w:w="3823" w:type="dxa"/>
            <w:gridSpan w:val="3"/>
            <w:noWrap/>
            <w:hideMark/>
          </w:tcPr>
          <w:p w14:paraId="08A8E43E"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5248DEAA"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(-1.17)</w:t>
            </w:r>
          </w:p>
        </w:tc>
        <w:tc>
          <w:tcPr>
            <w:tcW w:w="1559" w:type="dxa"/>
            <w:gridSpan w:val="2"/>
            <w:noWrap/>
            <w:hideMark/>
          </w:tcPr>
          <w:p w14:paraId="5092F151"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(-1.19)</w:t>
            </w:r>
          </w:p>
        </w:tc>
        <w:tc>
          <w:tcPr>
            <w:tcW w:w="1989" w:type="dxa"/>
            <w:gridSpan w:val="3"/>
            <w:noWrap/>
            <w:hideMark/>
          </w:tcPr>
          <w:p w14:paraId="30409295"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(-15.79)</w:t>
            </w:r>
          </w:p>
        </w:tc>
        <w:tc>
          <w:tcPr>
            <w:tcW w:w="2437" w:type="dxa"/>
            <w:gridSpan w:val="2"/>
            <w:noWrap/>
            <w:hideMark/>
          </w:tcPr>
          <w:p w14:paraId="38443605"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(-15.79)</w:t>
            </w:r>
          </w:p>
        </w:tc>
      </w:tr>
      <w:tr w:rsidR="00583233" w:rsidRPr="00257971" w14:paraId="1936BCC0" w14:textId="77777777" w:rsidTr="00257971">
        <w:trPr>
          <w:trHeight w:val="300"/>
        </w:trPr>
        <w:tc>
          <w:tcPr>
            <w:tcW w:w="3823" w:type="dxa"/>
            <w:gridSpan w:val="3"/>
            <w:noWrap/>
            <w:hideMark/>
          </w:tcPr>
          <w:p w14:paraId="4797D56F"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RelSize</w:t>
            </w:r>
          </w:p>
        </w:tc>
        <w:tc>
          <w:tcPr>
            <w:tcW w:w="1843" w:type="dxa"/>
            <w:gridSpan w:val="3"/>
            <w:noWrap/>
            <w:hideMark/>
          </w:tcPr>
          <w:p w14:paraId="26E3EE2C"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0.0353**</w:t>
            </w:r>
          </w:p>
        </w:tc>
        <w:tc>
          <w:tcPr>
            <w:tcW w:w="1559" w:type="dxa"/>
            <w:gridSpan w:val="2"/>
            <w:noWrap/>
            <w:hideMark/>
          </w:tcPr>
          <w:p w14:paraId="1134E89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0.0357**</w:t>
            </w:r>
          </w:p>
        </w:tc>
        <w:tc>
          <w:tcPr>
            <w:tcW w:w="1989" w:type="dxa"/>
            <w:gridSpan w:val="3"/>
            <w:noWrap/>
            <w:hideMark/>
          </w:tcPr>
          <w:p w14:paraId="35CB1A08" w14:textId="77777777" w:rsidR="00583233" w:rsidRPr="00257971" w:rsidRDefault="00583233" w:rsidP="00257971">
            <w:pPr>
              <w:jc w:val="center"/>
              <w:rPr>
                <w:rFonts w:ascii="Times New Roman" w:hAnsi="Times New Roman" w:cs="Times New Roman"/>
                <w:sz w:val="24"/>
                <w:szCs w:val="24"/>
              </w:rPr>
            </w:pPr>
          </w:p>
        </w:tc>
        <w:tc>
          <w:tcPr>
            <w:tcW w:w="2437" w:type="dxa"/>
            <w:gridSpan w:val="2"/>
            <w:noWrap/>
            <w:hideMark/>
          </w:tcPr>
          <w:p w14:paraId="4BB27B73" w14:textId="77777777" w:rsidR="00583233" w:rsidRPr="00257971" w:rsidRDefault="00583233" w:rsidP="00257971">
            <w:pPr>
              <w:jc w:val="center"/>
              <w:rPr>
                <w:rFonts w:ascii="Times New Roman" w:hAnsi="Times New Roman" w:cs="Times New Roman"/>
                <w:sz w:val="24"/>
                <w:szCs w:val="24"/>
              </w:rPr>
            </w:pPr>
          </w:p>
        </w:tc>
      </w:tr>
      <w:tr w:rsidR="00583233" w:rsidRPr="00257971" w14:paraId="347FCB75" w14:textId="77777777" w:rsidTr="00257971">
        <w:trPr>
          <w:trHeight w:val="300"/>
        </w:trPr>
        <w:tc>
          <w:tcPr>
            <w:tcW w:w="3823" w:type="dxa"/>
            <w:gridSpan w:val="3"/>
            <w:noWrap/>
            <w:hideMark/>
          </w:tcPr>
          <w:p w14:paraId="63F3E0A6"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1DFE2469"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(2.07)</w:t>
            </w:r>
          </w:p>
        </w:tc>
        <w:tc>
          <w:tcPr>
            <w:tcW w:w="1559" w:type="dxa"/>
            <w:gridSpan w:val="2"/>
            <w:noWrap/>
            <w:hideMark/>
          </w:tcPr>
          <w:p w14:paraId="39C79D65"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(2.09)</w:t>
            </w:r>
          </w:p>
        </w:tc>
        <w:tc>
          <w:tcPr>
            <w:tcW w:w="1989" w:type="dxa"/>
            <w:gridSpan w:val="3"/>
            <w:noWrap/>
            <w:hideMark/>
          </w:tcPr>
          <w:p w14:paraId="39EE0FF2" w14:textId="77777777" w:rsidR="00583233" w:rsidRPr="00257971" w:rsidRDefault="00583233" w:rsidP="00257971">
            <w:pPr>
              <w:jc w:val="center"/>
              <w:rPr>
                <w:rFonts w:ascii="Times New Roman" w:hAnsi="Times New Roman" w:cs="Times New Roman"/>
                <w:sz w:val="24"/>
                <w:szCs w:val="24"/>
              </w:rPr>
            </w:pPr>
          </w:p>
        </w:tc>
        <w:tc>
          <w:tcPr>
            <w:tcW w:w="2437" w:type="dxa"/>
            <w:gridSpan w:val="2"/>
            <w:noWrap/>
            <w:hideMark/>
          </w:tcPr>
          <w:p w14:paraId="7CE69219" w14:textId="77777777" w:rsidR="00583233" w:rsidRPr="00257971" w:rsidRDefault="00583233" w:rsidP="00257971">
            <w:pPr>
              <w:jc w:val="center"/>
              <w:rPr>
                <w:rFonts w:ascii="Times New Roman" w:hAnsi="Times New Roman" w:cs="Times New Roman"/>
                <w:sz w:val="24"/>
                <w:szCs w:val="24"/>
              </w:rPr>
            </w:pPr>
          </w:p>
        </w:tc>
      </w:tr>
      <w:tr w:rsidR="00583233" w:rsidRPr="00257971" w14:paraId="3E662EBF" w14:textId="77777777" w:rsidTr="00257971">
        <w:trPr>
          <w:trHeight w:val="300"/>
        </w:trPr>
        <w:tc>
          <w:tcPr>
            <w:tcW w:w="3823" w:type="dxa"/>
            <w:gridSpan w:val="3"/>
            <w:noWrap/>
            <w:hideMark/>
          </w:tcPr>
          <w:p w14:paraId="25AD2371"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LN(Proceed)</w:t>
            </w:r>
          </w:p>
        </w:tc>
        <w:tc>
          <w:tcPr>
            <w:tcW w:w="1843" w:type="dxa"/>
            <w:gridSpan w:val="3"/>
            <w:noWrap/>
            <w:hideMark/>
          </w:tcPr>
          <w:p w14:paraId="7E357B04" w14:textId="77777777" w:rsidR="00583233" w:rsidRPr="00257971" w:rsidRDefault="00583233" w:rsidP="00257971">
            <w:pPr>
              <w:jc w:val="center"/>
              <w:rPr>
                <w:rFonts w:ascii="Times New Roman" w:hAnsi="Times New Roman" w:cs="Times New Roman"/>
                <w:sz w:val="24"/>
                <w:szCs w:val="24"/>
              </w:rPr>
            </w:pPr>
          </w:p>
        </w:tc>
        <w:tc>
          <w:tcPr>
            <w:tcW w:w="1559" w:type="dxa"/>
            <w:gridSpan w:val="2"/>
            <w:noWrap/>
            <w:hideMark/>
          </w:tcPr>
          <w:p w14:paraId="64BD47E7" w14:textId="77777777" w:rsidR="00583233" w:rsidRPr="00257971" w:rsidRDefault="00583233" w:rsidP="00257971">
            <w:pPr>
              <w:jc w:val="center"/>
              <w:rPr>
                <w:rFonts w:ascii="Times New Roman" w:hAnsi="Times New Roman" w:cs="Times New Roman"/>
                <w:sz w:val="24"/>
                <w:szCs w:val="24"/>
              </w:rPr>
            </w:pPr>
          </w:p>
        </w:tc>
        <w:tc>
          <w:tcPr>
            <w:tcW w:w="1989" w:type="dxa"/>
            <w:gridSpan w:val="3"/>
            <w:noWrap/>
            <w:hideMark/>
          </w:tcPr>
          <w:p w14:paraId="4C7C6812"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-0.0382</w:t>
            </w:r>
          </w:p>
        </w:tc>
        <w:tc>
          <w:tcPr>
            <w:tcW w:w="2437" w:type="dxa"/>
            <w:gridSpan w:val="2"/>
            <w:noWrap/>
            <w:hideMark/>
          </w:tcPr>
          <w:p w14:paraId="5BB15DBE"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-0.0385</w:t>
            </w:r>
          </w:p>
        </w:tc>
      </w:tr>
      <w:tr w:rsidR="00583233" w:rsidRPr="00257971" w14:paraId="7BF9C7F3" w14:textId="77777777" w:rsidTr="00257971">
        <w:trPr>
          <w:trHeight w:val="300"/>
        </w:trPr>
        <w:tc>
          <w:tcPr>
            <w:tcW w:w="3823" w:type="dxa"/>
            <w:gridSpan w:val="3"/>
            <w:noWrap/>
            <w:hideMark/>
          </w:tcPr>
          <w:p w14:paraId="711C1E5D"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5EC5D2D7" w14:textId="77777777" w:rsidR="00583233" w:rsidRPr="00257971" w:rsidRDefault="00583233" w:rsidP="00257971">
            <w:pPr>
              <w:jc w:val="center"/>
              <w:rPr>
                <w:rFonts w:ascii="Times New Roman" w:hAnsi="Times New Roman" w:cs="Times New Roman"/>
                <w:sz w:val="24"/>
                <w:szCs w:val="24"/>
              </w:rPr>
            </w:pPr>
          </w:p>
        </w:tc>
        <w:tc>
          <w:tcPr>
            <w:tcW w:w="1559" w:type="dxa"/>
            <w:gridSpan w:val="2"/>
            <w:noWrap/>
            <w:hideMark/>
          </w:tcPr>
          <w:p w14:paraId="66366216" w14:textId="77777777" w:rsidR="00583233" w:rsidRPr="00257971" w:rsidRDefault="00583233" w:rsidP="00257971">
            <w:pPr>
              <w:jc w:val="center"/>
              <w:rPr>
                <w:rFonts w:ascii="Times New Roman" w:hAnsi="Times New Roman" w:cs="Times New Roman"/>
                <w:sz w:val="24"/>
                <w:szCs w:val="24"/>
              </w:rPr>
            </w:pPr>
          </w:p>
        </w:tc>
        <w:tc>
          <w:tcPr>
            <w:tcW w:w="1989" w:type="dxa"/>
            <w:gridSpan w:val="3"/>
            <w:noWrap/>
            <w:hideMark/>
          </w:tcPr>
          <w:p w14:paraId="4F5DD9FB"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(-0.75)</w:t>
            </w:r>
          </w:p>
        </w:tc>
        <w:tc>
          <w:tcPr>
            <w:tcW w:w="2437" w:type="dxa"/>
            <w:gridSpan w:val="2"/>
            <w:noWrap/>
            <w:hideMark/>
          </w:tcPr>
          <w:p w14:paraId="5E8052EA"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(-0.76)</w:t>
            </w:r>
          </w:p>
        </w:tc>
      </w:tr>
      <w:tr w:rsidR="00583233" w:rsidRPr="00257971" w14:paraId="2B2F4032" w14:textId="77777777" w:rsidTr="00257971">
        <w:trPr>
          <w:trHeight w:val="300"/>
        </w:trPr>
        <w:tc>
          <w:tcPr>
            <w:tcW w:w="3823" w:type="dxa"/>
            <w:gridSpan w:val="3"/>
            <w:noWrap/>
            <w:hideMark/>
          </w:tcPr>
          <w:p w14:paraId="3878B987"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LN(Total Assets)</w:t>
            </w:r>
          </w:p>
        </w:tc>
        <w:tc>
          <w:tcPr>
            <w:tcW w:w="1843" w:type="dxa"/>
            <w:gridSpan w:val="3"/>
            <w:noWrap/>
            <w:hideMark/>
          </w:tcPr>
          <w:p w14:paraId="0A723A7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0.0011</w:t>
            </w:r>
          </w:p>
        </w:tc>
        <w:tc>
          <w:tcPr>
            <w:tcW w:w="1559" w:type="dxa"/>
            <w:gridSpan w:val="2"/>
            <w:noWrap/>
            <w:hideMark/>
          </w:tcPr>
          <w:p w14:paraId="5B390F6A"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0.0012</w:t>
            </w:r>
          </w:p>
        </w:tc>
        <w:tc>
          <w:tcPr>
            <w:tcW w:w="1989" w:type="dxa"/>
            <w:gridSpan w:val="3"/>
            <w:noWrap/>
            <w:hideMark/>
          </w:tcPr>
          <w:p w14:paraId="371133D8"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-0.5794***</w:t>
            </w:r>
          </w:p>
        </w:tc>
        <w:tc>
          <w:tcPr>
            <w:tcW w:w="2437" w:type="dxa"/>
            <w:gridSpan w:val="2"/>
            <w:noWrap/>
            <w:hideMark/>
          </w:tcPr>
          <w:p w14:paraId="29FEB33F"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-0.5827***</w:t>
            </w:r>
          </w:p>
        </w:tc>
      </w:tr>
      <w:tr w:rsidR="00583233" w:rsidRPr="00257971" w14:paraId="5F10530C" w14:textId="77777777" w:rsidTr="00257971">
        <w:trPr>
          <w:trHeight w:val="300"/>
        </w:trPr>
        <w:tc>
          <w:tcPr>
            <w:tcW w:w="3823" w:type="dxa"/>
            <w:gridSpan w:val="3"/>
            <w:noWrap/>
            <w:hideMark/>
          </w:tcPr>
          <w:p w14:paraId="4EBE7C81"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7CBB3F7F"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(1.31)</w:t>
            </w:r>
          </w:p>
        </w:tc>
        <w:tc>
          <w:tcPr>
            <w:tcW w:w="1559" w:type="dxa"/>
            <w:gridSpan w:val="2"/>
            <w:noWrap/>
            <w:hideMark/>
          </w:tcPr>
          <w:p w14:paraId="367FD4C9"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(1.37)</w:t>
            </w:r>
          </w:p>
        </w:tc>
        <w:tc>
          <w:tcPr>
            <w:tcW w:w="1989" w:type="dxa"/>
            <w:gridSpan w:val="3"/>
            <w:noWrap/>
            <w:hideMark/>
          </w:tcPr>
          <w:p w14:paraId="6113015A"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(-12.96)</w:t>
            </w:r>
          </w:p>
        </w:tc>
        <w:tc>
          <w:tcPr>
            <w:tcW w:w="2437" w:type="dxa"/>
            <w:gridSpan w:val="2"/>
            <w:noWrap/>
            <w:hideMark/>
          </w:tcPr>
          <w:p w14:paraId="3127CDD6"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(-13.07)</w:t>
            </w:r>
          </w:p>
        </w:tc>
      </w:tr>
      <w:tr w:rsidR="00583233" w:rsidRPr="00257971" w14:paraId="429746A7" w14:textId="77777777" w:rsidTr="00257971">
        <w:trPr>
          <w:trHeight w:val="300"/>
        </w:trPr>
        <w:tc>
          <w:tcPr>
            <w:tcW w:w="3823" w:type="dxa"/>
            <w:gridSpan w:val="3"/>
            <w:noWrap/>
            <w:hideMark/>
          </w:tcPr>
          <w:p w14:paraId="104ED811"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Capex</w:t>
            </w:r>
          </w:p>
        </w:tc>
        <w:tc>
          <w:tcPr>
            <w:tcW w:w="1843" w:type="dxa"/>
            <w:gridSpan w:val="3"/>
            <w:noWrap/>
            <w:hideMark/>
          </w:tcPr>
          <w:p w14:paraId="3BC3BC7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0.0132</w:t>
            </w:r>
          </w:p>
        </w:tc>
        <w:tc>
          <w:tcPr>
            <w:tcW w:w="1559" w:type="dxa"/>
            <w:gridSpan w:val="2"/>
            <w:noWrap/>
            <w:hideMark/>
          </w:tcPr>
          <w:p w14:paraId="5F214B10"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0.0133</w:t>
            </w:r>
          </w:p>
        </w:tc>
        <w:tc>
          <w:tcPr>
            <w:tcW w:w="1989" w:type="dxa"/>
            <w:gridSpan w:val="3"/>
            <w:noWrap/>
            <w:hideMark/>
          </w:tcPr>
          <w:p w14:paraId="1B498300"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-1.1975**</w:t>
            </w:r>
          </w:p>
        </w:tc>
        <w:tc>
          <w:tcPr>
            <w:tcW w:w="2437" w:type="dxa"/>
            <w:gridSpan w:val="2"/>
            <w:noWrap/>
            <w:hideMark/>
          </w:tcPr>
          <w:p w14:paraId="6E3356D6"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-1.2055**</w:t>
            </w:r>
          </w:p>
        </w:tc>
      </w:tr>
      <w:tr w:rsidR="00583233" w:rsidRPr="00257971" w14:paraId="28A1A6A2" w14:textId="77777777" w:rsidTr="00257971">
        <w:trPr>
          <w:trHeight w:val="300"/>
        </w:trPr>
        <w:tc>
          <w:tcPr>
            <w:tcW w:w="3823" w:type="dxa"/>
            <w:gridSpan w:val="3"/>
            <w:noWrap/>
            <w:hideMark/>
          </w:tcPr>
          <w:p w14:paraId="407E58B3"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4A1D914F"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(0.79)</w:t>
            </w:r>
          </w:p>
        </w:tc>
        <w:tc>
          <w:tcPr>
            <w:tcW w:w="1559" w:type="dxa"/>
            <w:gridSpan w:val="2"/>
            <w:noWrap/>
            <w:hideMark/>
          </w:tcPr>
          <w:p w14:paraId="6B5C6C12"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(0.79)</w:t>
            </w:r>
          </w:p>
        </w:tc>
        <w:tc>
          <w:tcPr>
            <w:tcW w:w="1989" w:type="dxa"/>
            <w:gridSpan w:val="3"/>
            <w:noWrap/>
            <w:hideMark/>
          </w:tcPr>
          <w:p w14:paraId="53AAEFB7"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(-2.32)</w:t>
            </w:r>
          </w:p>
        </w:tc>
        <w:tc>
          <w:tcPr>
            <w:tcW w:w="2437" w:type="dxa"/>
            <w:gridSpan w:val="2"/>
            <w:noWrap/>
            <w:hideMark/>
          </w:tcPr>
          <w:p w14:paraId="5FBB1F0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(-2.34)</w:t>
            </w:r>
          </w:p>
        </w:tc>
      </w:tr>
      <w:tr w:rsidR="00583233" w:rsidRPr="00257971" w14:paraId="04C0E54B" w14:textId="77777777" w:rsidTr="00257971">
        <w:trPr>
          <w:trHeight w:val="300"/>
        </w:trPr>
        <w:tc>
          <w:tcPr>
            <w:tcW w:w="3823" w:type="dxa"/>
            <w:gridSpan w:val="3"/>
            <w:noWrap/>
            <w:hideMark/>
          </w:tcPr>
          <w:p w14:paraId="5C8267F2"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Leverage</w:t>
            </w:r>
          </w:p>
        </w:tc>
        <w:tc>
          <w:tcPr>
            <w:tcW w:w="1843" w:type="dxa"/>
            <w:gridSpan w:val="3"/>
            <w:noWrap/>
            <w:hideMark/>
          </w:tcPr>
          <w:p w14:paraId="11DA999D"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0.0015</w:t>
            </w:r>
          </w:p>
        </w:tc>
        <w:tc>
          <w:tcPr>
            <w:tcW w:w="1559" w:type="dxa"/>
            <w:gridSpan w:val="2"/>
            <w:noWrap/>
            <w:hideMark/>
          </w:tcPr>
          <w:p w14:paraId="0A43E8B1"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0.0014</w:t>
            </w:r>
          </w:p>
        </w:tc>
        <w:tc>
          <w:tcPr>
            <w:tcW w:w="1989" w:type="dxa"/>
            <w:gridSpan w:val="3"/>
            <w:noWrap/>
            <w:hideMark/>
          </w:tcPr>
          <w:p w14:paraId="6A427ACE"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-0.0557</w:t>
            </w:r>
          </w:p>
        </w:tc>
        <w:tc>
          <w:tcPr>
            <w:tcW w:w="2437" w:type="dxa"/>
            <w:gridSpan w:val="2"/>
            <w:noWrap/>
            <w:hideMark/>
          </w:tcPr>
          <w:p w14:paraId="136E2CFF"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-0.0488</w:t>
            </w:r>
          </w:p>
        </w:tc>
      </w:tr>
      <w:tr w:rsidR="00583233" w:rsidRPr="00257971" w14:paraId="31ACD9AD" w14:textId="77777777" w:rsidTr="00257971">
        <w:trPr>
          <w:trHeight w:val="300"/>
        </w:trPr>
        <w:tc>
          <w:tcPr>
            <w:tcW w:w="3823" w:type="dxa"/>
            <w:gridSpan w:val="3"/>
            <w:noWrap/>
            <w:hideMark/>
          </w:tcPr>
          <w:p w14:paraId="772919A0"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7EC915D8"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(0.32)</w:t>
            </w:r>
          </w:p>
        </w:tc>
        <w:tc>
          <w:tcPr>
            <w:tcW w:w="1559" w:type="dxa"/>
            <w:gridSpan w:val="2"/>
            <w:noWrap/>
            <w:hideMark/>
          </w:tcPr>
          <w:p w14:paraId="0357F017"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(0.30)</w:t>
            </w:r>
          </w:p>
        </w:tc>
        <w:tc>
          <w:tcPr>
            <w:tcW w:w="1989" w:type="dxa"/>
            <w:gridSpan w:val="3"/>
            <w:noWrap/>
            <w:hideMark/>
          </w:tcPr>
          <w:p w14:paraId="5FA25621"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(-0.41)</w:t>
            </w:r>
          </w:p>
        </w:tc>
        <w:tc>
          <w:tcPr>
            <w:tcW w:w="2437" w:type="dxa"/>
            <w:gridSpan w:val="2"/>
            <w:noWrap/>
            <w:hideMark/>
          </w:tcPr>
          <w:p w14:paraId="71CF1D88"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(-0.36)</w:t>
            </w:r>
          </w:p>
        </w:tc>
      </w:tr>
      <w:tr w:rsidR="00583233" w:rsidRPr="00257971" w14:paraId="5775517A" w14:textId="77777777" w:rsidTr="00257971">
        <w:trPr>
          <w:trHeight w:val="300"/>
        </w:trPr>
        <w:tc>
          <w:tcPr>
            <w:tcW w:w="3823" w:type="dxa"/>
            <w:gridSpan w:val="3"/>
            <w:noWrap/>
            <w:hideMark/>
          </w:tcPr>
          <w:p w14:paraId="4F2791A5"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Cash</w:t>
            </w:r>
          </w:p>
        </w:tc>
        <w:tc>
          <w:tcPr>
            <w:tcW w:w="1843" w:type="dxa"/>
            <w:gridSpan w:val="3"/>
            <w:noWrap/>
            <w:hideMark/>
          </w:tcPr>
          <w:p w14:paraId="3C0B51F1"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0.0003</w:t>
            </w:r>
          </w:p>
        </w:tc>
        <w:tc>
          <w:tcPr>
            <w:tcW w:w="1559" w:type="dxa"/>
            <w:gridSpan w:val="2"/>
            <w:noWrap/>
            <w:hideMark/>
          </w:tcPr>
          <w:p w14:paraId="19534CB7"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0.0002</w:t>
            </w:r>
          </w:p>
        </w:tc>
        <w:tc>
          <w:tcPr>
            <w:tcW w:w="1989" w:type="dxa"/>
            <w:gridSpan w:val="3"/>
            <w:noWrap/>
            <w:hideMark/>
          </w:tcPr>
          <w:p w14:paraId="2BB2CADE"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0.1464</w:t>
            </w:r>
          </w:p>
        </w:tc>
        <w:tc>
          <w:tcPr>
            <w:tcW w:w="2437" w:type="dxa"/>
            <w:gridSpan w:val="2"/>
            <w:noWrap/>
            <w:hideMark/>
          </w:tcPr>
          <w:p w14:paraId="051D7DF2"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0.1545</w:t>
            </w:r>
          </w:p>
        </w:tc>
      </w:tr>
      <w:tr w:rsidR="00583233" w:rsidRPr="00257971" w14:paraId="2B6D5347" w14:textId="77777777" w:rsidTr="00257971">
        <w:trPr>
          <w:trHeight w:val="300"/>
        </w:trPr>
        <w:tc>
          <w:tcPr>
            <w:tcW w:w="3823" w:type="dxa"/>
            <w:gridSpan w:val="3"/>
            <w:noWrap/>
            <w:hideMark/>
          </w:tcPr>
          <w:p w14:paraId="4AC3A7BC"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4F06BF26"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(0.06)</w:t>
            </w:r>
          </w:p>
        </w:tc>
        <w:tc>
          <w:tcPr>
            <w:tcW w:w="1559" w:type="dxa"/>
            <w:gridSpan w:val="2"/>
            <w:noWrap/>
            <w:hideMark/>
          </w:tcPr>
          <w:p w14:paraId="50DFE534"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(0.04)</w:t>
            </w:r>
          </w:p>
        </w:tc>
        <w:tc>
          <w:tcPr>
            <w:tcW w:w="1989" w:type="dxa"/>
            <w:gridSpan w:val="3"/>
            <w:noWrap/>
            <w:hideMark/>
          </w:tcPr>
          <w:p w14:paraId="3868D1E9"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(1.08)</w:t>
            </w:r>
          </w:p>
        </w:tc>
        <w:tc>
          <w:tcPr>
            <w:tcW w:w="2437" w:type="dxa"/>
            <w:gridSpan w:val="2"/>
            <w:noWrap/>
            <w:hideMark/>
          </w:tcPr>
          <w:p w14:paraId="28499F34"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(1.14)</w:t>
            </w:r>
          </w:p>
        </w:tc>
      </w:tr>
      <w:tr w:rsidR="00583233" w:rsidRPr="00257971" w14:paraId="74D02F56" w14:textId="77777777" w:rsidTr="00257971">
        <w:trPr>
          <w:trHeight w:val="300"/>
        </w:trPr>
        <w:tc>
          <w:tcPr>
            <w:tcW w:w="3823" w:type="dxa"/>
            <w:gridSpan w:val="3"/>
            <w:noWrap/>
            <w:hideMark/>
          </w:tcPr>
          <w:p w14:paraId="1C2085EA"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ROA</w:t>
            </w:r>
          </w:p>
        </w:tc>
        <w:tc>
          <w:tcPr>
            <w:tcW w:w="1843" w:type="dxa"/>
            <w:gridSpan w:val="3"/>
            <w:noWrap/>
            <w:hideMark/>
          </w:tcPr>
          <w:p w14:paraId="26BE218D"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-0.0020</w:t>
            </w:r>
          </w:p>
        </w:tc>
        <w:tc>
          <w:tcPr>
            <w:tcW w:w="1559" w:type="dxa"/>
            <w:gridSpan w:val="2"/>
            <w:noWrap/>
            <w:hideMark/>
          </w:tcPr>
          <w:p w14:paraId="6719D2E5"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-0.0021</w:t>
            </w:r>
          </w:p>
        </w:tc>
        <w:tc>
          <w:tcPr>
            <w:tcW w:w="1989" w:type="dxa"/>
            <w:gridSpan w:val="3"/>
            <w:noWrap/>
            <w:hideMark/>
          </w:tcPr>
          <w:p w14:paraId="64BC8FA1"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0.2132*</w:t>
            </w:r>
          </w:p>
        </w:tc>
        <w:tc>
          <w:tcPr>
            <w:tcW w:w="2437" w:type="dxa"/>
            <w:gridSpan w:val="2"/>
            <w:noWrap/>
            <w:hideMark/>
          </w:tcPr>
          <w:p w14:paraId="30DEF7AB"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0.2206**</w:t>
            </w:r>
          </w:p>
        </w:tc>
      </w:tr>
      <w:tr w:rsidR="00583233" w:rsidRPr="00257971" w14:paraId="45DCAFFF" w14:textId="77777777" w:rsidTr="00257971">
        <w:trPr>
          <w:trHeight w:val="300"/>
        </w:trPr>
        <w:tc>
          <w:tcPr>
            <w:tcW w:w="3823" w:type="dxa"/>
            <w:gridSpan w:val="3"/>
            <w:noWrap/>
            <w:hideMark/>
          </w:tcPr>
          <w:p w14:paraId="71B4FCBC"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4750BA4C"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(-0.45)</w:t>
            </w:r>
          </w:p>
        </w:tc>
        <w:tc>
          <w:tcPr>
            <w:tcW w:w="1559" w:type="dxa"/>
            <w:gridSpan w:val="2"/>
            <w:noWrap/>
            <w:hideMark/>
          </w:tcPr>
          <w:p w14:paraId="7F07D524"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(-0.45)</w:t>
            </w:r>
          </w:p>
        </w:tc>
        <w:tc>
          <w:tcPr>
            <w:tcW w:w="1989" w:type="dxa"/>
            <w:gridSpan w:val="3"/>
            <w:noWrap/>
            <w:hideMark/>
          </w:tcPr>
          <w:p w14:paraId="6A88B69E"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(1.89)</w:t>
            </w:r>
          </w:p>
        </w:tc>
        <w:tc>
          <w:tcPr>
            <w:tcW w:w="2437" w:type="dxa"/>
            <w:gridSpan w:val="2"/>
            <w:noWrap/>
            <w:hideMark/>
          </w:tcPr>
          <w:p w14:paraId="19D2C502"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(1.95)</w:t>
            </w:r>
          </w:p>
        </w:tc>
      </w:tr>
      <w:tr w:rsidR="00583233" w:rsidRPr="00257971" w14:paraId="1CF53F92" w14:textId="77777777" w:rsidTr="00257971">
        <w:trPr>
          <w:trHeight w:val="300"/>
        </w:trPr>
        <w:tc>
          <w:tcPr>
            <w:tcW w:w="3823" w:type="dxa"/>
            <w:gridSpan w:val="3"/>
            <w:noWrap/>
            <w:hideMark/>
          </w:tcPr>
          <w:p w14:paraId="3E58B469"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Tangible</w:t>
            </w:r>
          </w:p>
        </w:tc>
        <w:tc>
          <w:tcPr>
            <w:tcW w:w="1843" w:type="dxa"/>
            <w:gridSpan w:val="3"/>
            <w:noWrap/>
            <w:hideMark/>
          </w:tcPr>
          <w:p w14:paraId="6C0DF3C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-0.0049</w:t>
            </w:r>
          </w:p>
        </w:tc>
        <w:tc>
          <w:tcPr>
            <w:tcW w:w="1559" w:type="dxa"/>
            <w:gridSpan w:val="2"/>
            <w:noWrap/>
            <w:hideMark/>
          </w:tcPr>
          <w:p w14:paraId="6E4D74F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-0.0049</w:t>
            </w:r>
          </w:p>
        </w:tc>
        <w:tc>
          <w:tcPr>
            <w:tcW w:w="1989" w:type="dxa"/>
            <w:gridSpan w:val="3"/>
            <w:noWrap/>
            <w:hideMark/>
          </w:tcPr>
          <w:p w14:paraId="2C8C8AE2"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0.0926</w:t>
            </w:r>
          </w:p>
        </w:tc>
        <w:tc>
          <w:tcPr>
            <w:tcW w:w="2437" w:type="dxa"/>
            <w:gridSpan w:val="2"/>
            <w:noWrap/>
            <w:hideMark/>
          </w:tcPr>
          <w:p w14:paraId="26B8DCA4"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0.1023</w:t>
            </w:r>
          </w:p>
        </w:tc>
      </w:tr>
      <w:tr w:rsidR="00583233" w:rsidRPr="00257971" w14:paraId="320FBE7C" w14:textId="77777777" w:rsidTr="00257971">
        <w:trPr>
          <w:trHeight w:val="300"/>
        </w:trPr>
        <w:tc>
          <w:tcPr>
            <w:tcW w:w="3823" w:type="dxa"/>
            <w:gridSpan w:val="3"/>
            <w:noWrap/>
            <w:hideMark/>
          </w:tcPr>
          <w:p w14:paraId="07947C2A"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666C0C9B"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(-0.84)</w:t>
            </w:r>
          </w:p>
        </w:tc>
        <w:tc>
          <w:tcPr>
            <w:tcW w:w="1559" w:type="dxa"/>
            <w:gridSpan w:val="2"/>
            <w:noWrap/>
            <w:hideMark/>
          </w:tcPr>
          <w:p w14:paraId="5A2C7CBC"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(-0.85)</w:t>
            </w:r>
          </w:p>
        </w:tc>
        <w:tc>
          <w:tcPr>
            <w:tcW w:w="1989" w:type="dxa"/>
            <w:gridSpan w:val="3"/>
            <w:noWrap/>
            <w:hideMark/>
          </w:tcPr>
          <w:p w14:paraId="77BA1DBF"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(0.44)</w:t>
            </w:r>
          </w:p>
        </w:tc>
        <w:tc>
          <w:tcPr>
            <w:tcW w:w="2437" w:type="dxa"/>
            <w:gridSpan w:val="2"/>
            <w:noWrap/>
            <w:hideMark/>
          </w:tcPr>
          <w:p w14:paraId="3A142658"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(0.49)</w:t>
            </w:r>
          </w:p>
        </w:tc>
      </w:tr>
      <w:tr w:rsidR="00583233" w:rsidRPr="00257971" w14:paraId="7FDC9740" w14:textId="77777777" w:rsidTr="00257971">
        <w:trPr>
          <w:trHeight w:val="300"/>
        </w:trPr>
        <w:tc>
          <w:tcPr>
            <w:tcW w:w="3823" w:type="dxa"/>
            <w:gridSpan w:val="3"/>
            <w:noWrap/>
            <w:hideMark/>
          </w:tcPr>
          <w:p w14:paraId="210B5D96"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Volatility</w:t>
            </w:r>
          </w:p>
        </w:tc>
        <w:tc>
          <w:tcPr>
            <w:tcW w:w="1843" w:type="dxa"/>
            <w:gridSpan w:val="3"/>
            <w:noWrap/>
            <w:hideMark/>
          </w:tcPr>
          <w:p w14:paraId="4C12025B"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-0.0869</w:t>
            </w:r>
          </w:p>
        </w:tc>
        <w:tc>
          <w:tcPr>
            <w:tcW w:w="1559" w:type="dxa"/>
            <w:gridSpan w:val="2"/>
            <w:noWrap/>
            <w:hideMark/>
          </w:tcPr>
          <w:p w14:paraId="69F1461B"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-0.0872</w:t>
            </w:r>
          </w:p>
        </w:tc>
        <w:tc>
          <w:tcPr>
            <w:tcW w:w="1989" w:type="dxa"/>
            <w:gridSpan w:val="3"/>
            <w:noWrap/>
            <w:hideMark/>
          </w:tcPr>
          <w:p w14:paraId="681B6CF9"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4.1997***</w:t>
            </w:r>
          </w:p>
        </w:tc>
        <w:tc>
          <w:tcPr>
            <w:tcW w:w="2437" w:type="dxa"/>
            <w:gridSpan w:val="2"/>
            <w:noWrap/>
            <w:hideMark/>
          </w:tcPr>
          <w:p w14:paraId="7F306D4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4.2024***</w:t>
            </w:r>
          </w:p>
        </w:tc>
      </w:tr>
      <w:tr w:rsidR="00583233" w:rsidRPr="00257971" w14:paraId="1E32F1C4" w14:textId="77777777" w:rsidTr="00257971">
        <w:trPr>
          <w:trHeight w:val="300"/>
        </w:trPr>
        <w:tc>
          <w:tcPr>
            <w:tcW w:w="3823" w:type="dxa"/>
            <w:gridSpan w:val="3"/>
            <w:noWrap/>
            <w:hideMark/>
          </w:tcPr>
          <w:p w14:paraId="4CA37274"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356A9DE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(-1.60)</w:t>
            </w:r>
          </w:p>
        </w:tc>
        <w:tc>
          <w:tcPr>
            <w:tcW w:w="1559" w:type="dxa"/>
            <w:gridSpan w:val="2"/>
            <w:noWrap/>
            <w:hideMark/>
          </w:tcPr>
          <w:p w14:paraId="5637EDD2"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(-1.60)</w:t>
            </w:r>
          </w:p>
        </w:tc>
        <w:tc>
          <w:tcPr>
            <w:tcW w:w="1989" w:type="dxa"/>
            <w:gridSpan w:val="3"/>
            <w:noWrap/>
            <w:hideMark/>
          </w:tcPr>
          <w:p w14:paraId="3AAB81C2"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(3.20)</w:t>
            </w:r>
          </w:p>
        </w:tc>
        <w:tc>
          <w:tcPr>
            <w:tcW w:w="2437" w:type="dxa"/>
            <w:gridSpan w:val="2"/>
            <w:noWrap/>
            <w:hideMark/>
          </w:tcPr>
          <w:p w14:paraId="609DBB9A"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(3.20)</w:t>
            </w:r>
          </w:p>
        </w:tc>
      </w:tr>
      <w:tr w:rsidR="00583233" w:rsidRPr="00257971" w14:paraId="714D131F" w14:textId="77777777" w:rsidTr="00257971">
        <w:trPr>
          <w:trHeight w:val="300"/>
        </w:trPr>
        <w:tc>
          <w:tcPr>
            <w:tcW w:w="3823" w:type="dxa"/>
            <w:gridSpan w:val="3"/>
            <w:noWrap/>
            <w:hideMark/>
          </w:tcPr>
          <w:p w14:paraId="2371B87B"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Tobin’s Q</w:t>
            </w:r>
          </w:p>
        </w:tc>
        <w:tc>
          <w:tcPr>
            <w:tcW w:w="1843" w:type="dxa"/>
            <w:gridSpan w:val="3"/>
            <w:noWrap/>
            <w:hideMark/>
          </w:tcPr>
          <w:p w14:paraId="5CBF1D1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-0.0011**</w:t>
            </w:r>
          </w:p>
        </w:tc>
        <w:tc>
          <w:tcPr>
            <w:tcW w:w="1559" w:type="dxa"/>
            <w:gridSpan w:val="2"/>
            <w:noWrap/>
            <w:hideMark/>
          </w:tcPr>
          <w:p w14:paraId="2ACB4C4D"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-0.0011**</w:t>
            </w:r>
          </w:p>
        </w:tc>
        <w:tc>
          <w:tcPr>
            <w:tcW w:w="1989" w:type="dxa"/>
            <w:gridSpan w:val="3"/>
            <w:noWrap/>
            <w:hideMark/>
          </w:tcPr>
          <w:p w14:paraId="543AFD1D"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-0.0878***</w:t>
            </w:r>
          </w:p>
        </w:tc>
        <w:tc>
          <w:tcPr>
            <w:tcW w:w="2437" w:type="dxa"/>
            <w:gridSpan w:val="2"/>
            <w:noWrap/>
            <w:hideMark/>
          </w:tcPr>
          <w:p w14:paraId="760D24E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-0.0886***</w:t>
            </w:r>
          </w:p>
        </w:tc>
      </w:tr>
      <w:tr w:rsidR="00583233" w:rsidRPr="00257971" w14:paraId="3043EFCB" w14:textId="77777777" w:rsidTr="00257971">
        <w:trPr>
          <w:trHeight w:val="300"/>
        </w:trPr>
        <w:tc>
          <w:tcPr>
            <w:tcW w:w="3823" w:type="dxa"/>
            <w:gridSpan w:val="3"/>
            <w:noWrap/>
            <w:hideMark/>
          </w:tcPr>
          <w:p w14:paraId="34E37370"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14D06E2D"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(-2.01)</w:t>
            </w:r>
          </w:p>
        </w:tc>
        <w:tc>
          <w:tcPr>
            <w:tcW w:w="1559" w:type="dxa"/>
            <w:gridSpan w:val="2"/>
            <w:noWrap/>
            <w:hideMark/>
          </w:tcPr>
          <w:p w14:paraId="1B1F69B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(-2.00)</w:t>
            </w:r>
          </w:p>
        </w:tc>
        <w:tc>
          <w:tcPr>
            <w:tcW w:w="1989" w:type="dxa"/>
            <w:gridSpan w:val="3"/>
            <w:noWrap/>
            <w:hideMark/>
          </w:tcPr>
          <w:p w14:paraId="1F26B818"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(-5.61)</w:t>
            </w:r>
          </w:p>
        </w:tc>
        <w:tc>
          <w:tcPr>
            <w:tcW w:w="2437" w:type="dxa"/>
            <w:gridSpan w:val="2"/>
            <w:noWrap/>
            <w:hideMark/>
          </w:tcPr>
          <w:p w14:paraId="2B712FCF"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(-5.66)</w:t>
            </w:r>
          </w:p>
        </w:tc>
      </w:tr>
      <w:tr w:rsidR="00583233" w:rsidRPr="00257971" w14:paraId="61E42675" w14:textId="77777777" w:rsidTr="00257971">
        <w:trPr>
          <w:trHeight w:val="300"/>
        </w:trPr>
        <w:tc>
          <w:tcPr>
            <w:tcW w:w="3823" w:type="dxa"/>
            <w:gridSpan w:val="3"/>
            <w:noWrap/>
            <w:hideMark/>
          </w:tcPr>
          <w:p w14:paraId="3952FF2F"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Constant</w:t>
            </w:r>
          </w:p>
        </w:tc>
        <w:tc>
          <w:tcPr>
            <w:tcW w:w="1843" w:type="dxa"/>
            <w:gridSpan w:val="3"/>
            <w:noWrap/>
            <w:hideMark/>
          </w:tcPr>
          <w:p w14:paraId="40149001"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-0.0013</w:t>
            </w:r>
          </w:p>
        </w:tc>
        <w:tc>
          <w:tcPr>
            <w:tcW w:w="1559" w:type="dxa"/>
            <w:gridSpan w:val="2"/>
            <w:noWrap/>
            <w:hideMark/>
          </w:tcPr>
          <w:p w14:paraId="6FE55FB6"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-0.0028</w:t>
            </w:r>
          </w:p>
        </w:tc>
        <w:tc>
          <w:tcPr>
            <w:tcW w:w="1989" w:type="dxa"/>
            <w:gridSpan w:val="3"/>
            <w:noWrap/>
            <w:hideMark/>
          </w:tcPr>
          <w:p w14:paraId="4D95B1CB"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11.5668***</w:t>
            </w:r>
          </w:p>
        </w:tc>
        <w:tc>
          <w:tcPr>
            <w:tcW w:w="2437" w:type="dxa"/>
            <w:gridSpan w:val="2"/>
            <w:noWrap/>
            <w:hideMark/>
          </w:tcPr>
          <w:p w14:paraId="02D28926"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11.7099***</w:t>
            </w:r>
          </w:p>
        </w:tc>
      </w:tr>
      <w:tr w:rsidR="00583233" w:rsidRPr="00257971" w14:paraId="629DA7D4" w14:textId="77777777" w:rsidTr="00257971">
        <w:trPr>
          <w:trHeight w:val="300"/>
        </w:trPr>
        <w:tc>
          <w:tcPr>
            <w:tcW w:w="3823" w:type="dxa"/>
            <w:gridSpan w:val="3"/>
            <w:noWrap/>
            <w:hideMark/>
          </w:tcPr>
          <w:p w14:paraId="08A4446E" w14:textId="77777777" w:rsidR="00583233" w:rsidRPr="00257971" w:rsidRDefault="00583233" w:rsidP="00257971">
            <w:pPr>
              <w:jc w:val="center"/>
              <w:rPr>
                <w:rFonts w:ascii="Times New Roman" w:hAnsi="Times New Roman" w:cs="Times New Roman"/>
                <w:sz w:val="24"/>
                <w:szCs w:val="24"/>
              </w:rPr>
            </w:pPr>
          </w:p>
        </w:tc>
        <w:tc>
          <w:tcPr>
            <w:tcW w:w="1843" w:type="dxa"/>
            <w:gridSpan w:val="3"/>
            <w:noWrap/>
            <w:hideMark/>
          </w:tcPr>
          <w:p w14:paraId="20E1E5FD"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(-0.05)</w:t>
            </w:r>
          </w:p>
        </w:tc>
        <w:tc>
          <w:tcPr>
            <w:tcW w:w="1559" w:type="dxa"/>
            <w:gridSpan w:val="2"/>
            <w:noWrap/>
            <w:hideMark/>
          </w:tcPr>
          <w:p w14:paraId="1540CCF7"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(-0.10)</w:t>
            </w:r>
          </w:p>
        </w:tc>
        <w:tc>
          <w:tcPr>
            <w:tcW w:w="1989" w:type="dxa"/>
            <w:gridSpan w:val="3"/>
            <w:noWrap/>
            <w:hideMark/>
          </w:tcPr>
          <w:p w14:paraId="7203E017"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(13.27)</w:t>
            </w:r>
          </w:p>
        </w:tc>
        <w:tc>
          <w:tcPr>
            <w:tcW w:w="2437" w:type="dxa"/>
            <w:gridSpan w:val="2"/>
            <w:noWrap/>
            <w:hideMark/>
          </w:tcPr>
          <w:p w14:paraId="19B8D3AF"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(13.52)</w:t>
            </w:r>
          </w:p>
        </w:tc>
      </w:tr>
      <w:tr w:rsidR="00583233" w:rsidRPr="00257971" w14:paraId="09A8364C" w14:textId="77777777" w:rsidTr="00257971">
        <w:trPr>
          <w:trHeight w:val="300"/>
        </w:trPr>
        <w:tc>
          <w:tcPr>
            <w:tcW w:w="3823" w:type="dxa"/>
            <w:gridSpan w:val="3"/>
            <w:noWrap/>
            <w:hideMark/>
          </w:tcPr>
          <w:p w14:paraId="553C6640"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Year FE</w:t>
            </w:r>
          </w:p>
        </w:tc>
        <w:tc>
          <w:tcPr>
            <w:tcW w:w="1843" w:type="dxa"/>
            <w:gridSpan w:val="3"/>
            <w:noWrap/>
            <w:hideMark/>
          </w:tcPr>
          <w:p w14:paraId="092B9738"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559" w:type="dxa"/>
            <w:gridSpan w:val="2"/>
            <w:noWrap/>
            <w:hideMark/>
          </w:tcPr>
          <w:p w14:paraId="6854FD62"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989" w:type="dxa"/>
            <w:gridSpan w:val="3"/>
            <w:noWrap/>
            <w:hideMark/>
          </w:tcPr>
          <w:p w14:paraId="1F8981BA"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2437" w:type="dxa"/>
            <w:gridSpan w:val="2"/>
            <w:noWrap/>
            <w:hideMark/>
          </w:tcPr>
          <w:p w14:paraId="79429056"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r>
      <w:tr w:rsidR="00583233" w:rsidRPr="00257971" w14:paraId="66C17727" w14:textId="77777777" w:rsidTr="00257971">
        <w:trPr>
          <w:trHeight w:val="300"/>
        </w:trPr>
        <w:tc>
          <w:tcPr>
            <w:tcW w:w="3823" w:type="dxa"/>
            <w:gridSpan w:val="3"/>
            <w:noWrap/>
            <w:hideMark/>
          </w:tcPr>
          <w:p w14:paraId="1537A940"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Industry FE</w:t>
            </w:r>
          </w:p>
        </w:tc>
        <w:tc>
          <w:tcPr>
            <w:tcW w:w="1843" w:type="dxa"/>
            <w:gridSpan w:val="3"/>
            <w:noWrap/>
            <w:hideMark/>
          </w:tcPr>
          <w:p w14:paraId="1364B31A"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559" w:type="dxa"/>
            <w:gridSpan w:val="2"/>
            <w:noWrap/>
            <w:hideMark/>
          </w:tcPr>
          <w:p w14:paraId="19379E6D"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989" w:type="dxa"/>
            <w:gridSpan w:val="3"/>
            <w:noWrap/>
            <w:hideMark/>
          </w:tcPr>
          <w:p w14:paraId="05C574FF"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2437" w:type="dxa"/>
            <w:gridSpan w:val="2"/>
            <w:noWrap/>
            <w:hideMark/>
          </w:tcPr>
          <w:p w14:paraId="0326135D"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r>
      <w:tr w:rsidR="00583233" w:rsidRPr="00257971" w14:paraId="0715D7B0" w14:textId="77777777" w:rsidTr="00257971">
        <w:trPr>
          <w:trHeight w:val="300"/>
        </w:trPr>
        <w:tc>
          <w:tcPr>
            <w:tcW w:w="3823" w:type="dxa"/>
            <w:gridSpan w:val="3"/>
            <w:noWrap/>
            <w:hideMark/>
          </w:tcPr>
          <w:p w14:paraId="2704FEFE"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Cluster by Firm</w:t>
            </w:r>
          </w:p>
        </w:tc>
        <w:tc>
          <w:tcPr>
            <w:tcW w:w="1843" w:type="dxa"/>
            <w:gridSpan w:val="3"/>
            <w:noWrap/>
            <w:hideMark/>
          </w:tcPr>
          <w:p w14:paraId="05B72F5E"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559" w:type="dxa"/>
            <w:gridSpan w:val="2"/>
            <w:noWrap/>
            <w:hideMark/>
          </w:tcPr>
          <w:p w14:paraId="5FA0DB80"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1989" w:type="dxa"/>
            <w:gridSpan w:val="3"/>
            <w:noWrap/>
            <w:hideMark/>
          </w:tcPr>
          <w:p w14:paraId="391199BD"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c>
          <w:tcPr>
            <w:tcW w:w="2437" w:type="dxa"/>
            <w:gridSpan w:val="2"/>
            <w:noWrap/>
            <w:hideMark/>
          </w:tcPr>
          <w:p w14:paraId="7343B22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YES</w:t>
            </w:r>
          </w:p>
        </w:tc>
      </w:tr>
      <w:tr w:rsidR="00583233" w:rsidRPr="00257971" w14:paraId="240E5694" w14:textId="77777777" w:rsidTr="00257971">
        <w:trPr>
          <w:trHeight w:val="300"/>
        </w:trPr>
        <w:tc>
          <w:tcPr>
            <w:tcW w:w="3823" w:type="dxa"/>
            <w:gridSpan w:val="3"/>
            <w:noWrap/>
            <w:hideMark/>
          </w:tcPr>
          <w:p w14:paraId="6C002EDC"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Number of observations</w:t>
            </w:r>
          </w:p>
        </w:tc>
        <w:tc>
          <w:tcPr>
            <w:tcW w:w="1843" w:type="dxa"/>
            <w:gridSpan w:val="3"/>
            <w:noWrap/>
            <w:hideMark/>
          </w:tcPr>
          <w:p w14:paraId="5E12A967"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2,784</w:t>
            </w:r>
          </w:p>
        </w:tc>
        <w:tc>
          <w:tcPr>
            <w:tcW w:w="1559" w:type="dxa"/>
            <w:gridSpan w:val="2"/>
            <w:noWrap/>
            <w:hideMark/>
          </w:tcPr>
          <w:p w14:paraId="0CF9BB7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2784</w:t>
            </w:r>
          </w:p>
        </w:tc>
        <w:tc>
          <w:tcPr>
            <w:tcW w:w="1989" w:type="dxa"/>
            <w:gridSpan w:val="3"/>
            <w:noWrap/>
            <w:hideMark/>
          </w:tcPr>
          <w:p w14:paraId="6398D4E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3,057</w:t>
            </w:r>
          </w:p>
        </w:tc>
        <w:tc>
          <w:tcPr>
            <w:tcW w:w="2437" w:type="dxa"/>
            <w:gridSpan w:val="2"/>
            <w:noWrap/>
            <w:hideMark/>
          </w:tcPr>
          <w:p w14:paraId="792BE573"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3,057</w:t>
            </w:r>
          </w:p>
        </w:tc>
      </w:tr>
      <w:tr w:rsidR="00583233" w:rsidRPr="00257971" w14:paraId="4AF22E93" w14:textId="77777777" w:rsidTr="00257971">
        <w:trPr>
          <w:trHeight w:val="300"/>
        </w:trPr>
        <w:tc>
          <w:tcPr>
            <w:tcW w:w="3823" w:type="dxa"/>
            <w:gridSpan w:val="3"/>
            <w:noWrap/>
            <w:hideMark/>
          </w:tcPr>
          <w:p w14:paraId="551C3186"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Adjusted R</w:t>
            </w:r>
            <w:r w:rsidRPr="00795038">
              <w:rPr>
                <w:rFonts w:ascii="Times New Roman" w:hAnsi="Times New Roman" w:cs="Times New Roman"/>
                <w:sz w:val="24"/>
                <w:szCs w:val="24"/>
                <w:vertAlign w:val="superscript"/>
              </w:rPr>
              <w:t>2</w:t>
            </w:r>
          </w:p>
        </w:tc>
        <w:tc>
          <w:tcPr>
            <w:tcW w:w="1843" w:type="dxa"/>
            <w:gridSpan w:val="3"/>
            <w:noWrap/>
            <w:hideMark/>
          </w:tcPr>
          <w:p w14:paraId="35A4BFA4"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0.0587</w:t>
            </w:r>
          </w:p>
        </w:tc>
        <w:tc>
          <w:tcPr>
            <w:tcW w:w="1559" w:type="dxa"/>
            <w:gridSpan w:val="2"/>
            <w:noWrap/>
            <w:hideMark/>
          </w:tcPr>
          <w:p w14:paraId="0C58C7E1"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0.0584</w:t>
            </w:r>
          </w:p>
        </w:tc>
        <w:tc>
          <w:tcPr>
            <w:tcW w:w="1989" w:type="dxa"/>
            <w:gridSpan w:val="3"/>
            <w:noWrap/>
            <w:hideMark/>
          </w:tcPr>
          <w:p w14:paraId="44F8B949"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0.4812</w:t>
            </w:r>
          </w:p>
        </w:tc>
        <w:tc>
          <w:tcPr>
            <w:tcW w:w="2437" w:type="dxa"/>
            <w:gridSpan w:val="2"/>
            <w:noWrap/>
            <w:hideMark/>
          </w:tcPr>
          <w:p w14:paraId="14E9085A" w14:textId="77777777" w:rsidR="00583233" w:rsidRPr="00257971" w:rsidRDefault="00583233" w:rsidP="00257971">
            <w:pPr>
              <w:jc w:val="center"/>
              <w:rPr>
                <w:rFonts w:ascii="Times New Roman" w:hAnsi="Times New Roman" w:cs="Times New Roman"/>
                <w:sz w:val="24"/>
                <w:szCs w:val="24"/>
              </w:rPr>
            </w:pPr>
            <w:r w:rsidRPr="00257971">
              <w:rPr>
                <w:rFonts w:ascii="Times New Roman" w:hAnsi="Times New Roman" w:cs="Times New Roman"/>
                <w:sz w:val="24"/>
                <w:szCs w:val="24"/>
              </w:rPr>
              <w:t>0.4804</w:t>
            </w:r>
          </w:p>
        </w:tc>
      </w:tr>
      <w:tr w:rsidR="00583233" w:rsidRPr="00257971" w14:paraId="1AD3B0BB" w14:textId="77777777" w:rsidTr="00257971">
        <w:trPr>
          <w:trHeight w:val="315"/>
        </w:trPr>
        <w:tc>
          <w:tcPr>
            <w:tcW w:w="11651" w:type="dxa"/>
            <w:gridSpan w:val="13"/>
            <w:noWrap/>
          </w:tcPr>
          <w:p w14:paraId="47F19AFD" w14:textId="1BAF8FC4" w:rsidR="00583233" w:rsidRPr="00257971" w:rsidRDefault="00583233" w:rsidP="00257971">
            <w:pPr>
              <w:rPr>
                <w:rFonts w:ascii="Times New Roman" w:hAnsi="Times New Roman" w:cs="Times New Roman"/>
                <w:b/>
                <w:bCs/>
                <w:sz w:val="24"/>
                <w:szCs w:val="24"/>
              </w:rPr>
            </w:pPr>
            <w:r w:rsidRPr="00257971">
              <w:rPr>
                <w:rFonts w:ascii="Times New Roman" w:hAnsi="Times New Roman" w:cs="Times New Roman"/>
                <w:b/>
                <w:bCs/>
                <w:sz w:val="24"/>
                <w:szCs w:val="24"/>
              </w:rPr>
              <w:t>Pa</w:t>
            </w:r>
            <w:r w:rsidR="00893737">
              <w:rPr>
                <w:rFonts w:ascii="Times New Roman" w:hAnsi="Times New Roman" w:cs="Times New Roman"/>
                <w:b/>
                <w:bCs/>
                <w:sz w:val="24"/>
                <w:szCs w:val="24"/>
              </w:rPr>
              <w:t>nel B: Social factors</w:t>
            </w:r>
          </w:p>
        </w:tc>
      </w:tr>
      <w:tr w:rsidR="00583233" w:rsidRPr="00257971" w14:paraId="047D7DA7" w14:textId="77777777" w:rsidTr="00257971">
        <w:trPr>
          <w:trHeight w:val="315"/>
        </w:trPr>
        <w:tc>
          <w:tcPr>
            <w:tcW w:w="1472" w:type="dxa"/>
            <w:noWrap/>
            <w:hideMark/>
          </w:tcPr>
          <w:p w14:paraId="462FC116" w14:textId="77777777" w:rsidR="00583233" w:rsidRPr="00257971" w:rsidRDefault="00583233" w:rsidP="00257971">
            <w:pPr>
              <w:jc w:val="center"/>
              <w:rPr>
                <w:rFonts w:ascii="Times New Roman" w:hAnsi="Times New Roman" w:cs="Times New Roman"/>
                <w:bCs/>
                <w:sz w:val="24"/>
                <w:szCs w:val="24"/>
              </w:rPr>
            </w:pPr>
          </w:p>
        </w:tc>
        <w:tc>
          <w:tcPr>
            <w:tcW w:w="2639" w:type="dxa"/>
            <w:gridSpan w:val="3"/>
            <w:noWrap/>
            <w:hideMark/>
          </w:tcPr>
          <w:p w14:paraId="310F49F3"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Corruption (High)</w:t>
            </w:r>
          </w:p>
        </w:tc>
        <w:tc>
          <w:tcPr>
            <w:tcW w:w="2378" w:type="dxa"/>
            <w:gridSpan w:val="3"/>
            <w:noWrap/>
            <w:hideMark/>
          </w:tcPr>
          <w:p w14:paraId="3294CAC4"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Corruption (Low)</w:t>
            </w:r>
          </w:p>
        </w:tc>
        <w:tc>
          <w:tcPr>
            <w:tcW w:w="2674" w:type="dxa"/>
            <w:gridSpan w:val="3"/>
            <w:noWrap/>
            <w:hideMark/>
          </w:tcPr>
          <w:p w14:paraId="113392BA"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Religiosity (High)</w:t>
            </w:r>
          </w:p>
        </w:tc>
        <w:tc>
          <w:tcPr>
            <w:tcW w:w="2488" w:type="dxa"/>
            <w:gridSpan w:val="3"/>
            <w:noWrap/>
            <w:hideMark/>
          </w:tcPr>
          <w:p w14:paraId="0290B507"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Religiosity (Low)</w:t>
            </w:r>
          </w:p>
        </w:tc>
      </w:tr>
      <w:tr w:rsidR="00583233" w:rsidRPr="00257971" w14:paraId="77CF7257" w14:textId="77777777" w:rsidTr="00257971">
        <w:trPr>
          <w:trHeight w:val="300"/>
        </w:trPr>
        <w:tc>
          <w:tcPr>
            <w:tcW w:w="1472" w:type="dxa"/>
            <w:noWrap/>
            <w:hideMark/>
          </w:tcPr>
          <w:p w14:paraId="5D4A144F"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7DFA04B6" w14:textId="4832B190"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CAR(0, +1)</w:t>
            </w:r>
          </w:p>
          <w:p w14:paraId="7B93ABDB"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(1)</w:t>
            </w:r>
          </w:p>
        </w:tc>
        <w:tc>
          <w:tcPr>
            <w:tcW w:w="1417" w:type="dxa"/>
            <w:gridSpan w:val="2"/>
            <w:noWrap/>
            <w:hideMark/>
          </w:tcPr>
          <w:p w14:paraId="6B34E691"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Gross Spread</w:t>
            </w:r>
          </w:p>
          <w:p w14:paraId="677E4C2C"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(2)</w:t>
            </w:r>
          </w:p>
        </w:tc>
        <w:tc>
          <w:tcPr>
            <w:tcW w:w="1134" w:type="dxa"/>
            <w:noWrap/>
            <w:hideMark/>
          </w:tcPr>
          <w:p w14:paraId="733D2BCB" w14:textId="5BD2CA6F"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CAR(0, +1)</w:t>
            </w:r>
          </w:p>
          <w:p w14:paraId="0CC5F599"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(3)</w:t>
            </w:r>
          </w:p>
        </w:tc>
        <w:tc>
          <w:tcPr>
            <w:tcW w:w="1244" w:type="dxa"/>
            <w:gridSpan w:val="2"/>
            <w:noWrap/>
            <w:hideMark/>
          </w:tcPr>
          <w:p w14:paraId="216BA2F6"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Gross Spread</w:t>
            </w:r>
          </w:p>
          <w:p w14:paraId="39576992"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(4)</w:t>
            </w:r>
          </w:p>
        </w:tc>
        <w:tc>
          <w:tcPr>
            <w:tcW w:w="1308" w:type="dxa"/>
            <w:gridSpan w:val="2"/>
            <w:noWrap/>
            <w:hideMark/>
          </w:tcPr>
          <w:p w14:paraId="6979D456" w14:textId="40ACFE75"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CAR(0, +1)</w:t>
            </w:r>
          </w:p>
          <w:p w14:paraId="01D3E055"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(5)</w:t>
            </w:r>
          </w:p>
        </w:tc>
        <w:tc>
          <w:tcPr>
            <w:tcW w:w="1366" w:type="dxa"/>
            <w:noWrap/>
            <w:hideMark/>
          </w:tcPr>
          <w:p w14:paraId="3851BE5F"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Gross Spread</w:t>
            </w:r>
          </w:p>
          <w:p w14:paraId="330123C6"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(6)</w:t>
            </w:r>
          </w:p>
        </w:tc>
        <w:tc>
          <w:tcPr>
            <w:tcW w:w="1244" w:type="dxa"/>
            <w:gridSpan w:val="2"/>
            <w:noWrap/>
            <w:hideMark/>
          </w:tcPr>
          <w:p w14:paraId="4DC62491" w14:textId="47AAAB31"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CAR(0, +1)</w:t>
            </w:r>
          </w:p>
          <w:p w14:paraId="4575AD03"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(7)</w:t>
            </w:r>
          </w:p>
        </w:tc>
        <w:tc>
          <w:tcPr>
            <w:tcW w:w="1244" w:type="dxa"/>
            <w:noWrap/>
            <w:hideMark/>
          </w:tcPr>
          <w:p w14:paraId="4E7B19DD"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Gross Spread</w:t>
            </w:r>
          </w:p>
          <w:p w14:paraId="639C21F4"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(8)</w:t>
            </w:r>
          </w:p>
        </w:tc>
      </w:tr>
      <w:tr w:rsidR="00583233" w:rsidRPr="00257971" w14:paraId="557E39A3" w14:textId="77777777" w:rsidTr="00257971">
        <w:trPr>
          <w:trHeight w:val="300"/>
        </w:trPr>
        <w:tc>
          <w:tcPr>
            <w:tcW w:w="1472" w:type="dxa"/>
            <w:noWrap/>
            <w:hideMark/>
          </w:tcPr>
          <w:p w14:paraId="6C62789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Connected Issuers</w:t>
            </w:r>
          </w:p>
        </w:tc>
        <w:tc>
          <w:tcPr>
            <w:tcW w:w="1222" w:type="dxa"/>
            <w:noWrap/>
            <w:hideMark/>
          </w:tcPr>
          <w:p w14:paraId="18B995A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0.0092**</w:t>
            </w:r>
          </w:p>
        </w:tc>
        <w:tc>
          <w:tcPr>
            <w:tcW w:w="1417" w:type="dxa"/>
            <w:gridSpan w:val="2"/>
            <w:noWrap/>
            <w:hideMark/>
          </w:tcPr>
          <w:p w14:paraId="22AFA65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-0.3324**</w:t>
            </w:r>
          </w:p>
        </w:tc>
        <w:tc>
          <w:tcPr>
            <w:tcW w:w="1134" w:type="dxa"/>
            <w:noWrap/>
            <w:hideMark/>
          </w:tcPr>
          <w:p w14:paraId="478D8D6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0.0037</w:t>
            </w:r>
          </w:p>
        </w:tc>
        <w:tc>
          <w:tcPr>
            <w:tcW w:w="1244" w:type="dxa"/>
            <w:gridSpan w:val="2"/>
            <w:noWrap/>
            <w:hideMark/>
          </w:tcPr>
          <w:p w14:paraId="1C75B56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-0.4169***</w:t>
            </w:r>
          </w:p>
        </w:tc>
        <w:tc>
          <w:tcPr>
            <w:tcW w:w="1308" w:type="dxa"/>
            <w:gridSpan w:val="2"/>
            <w:noWrap/>
            <w:hideMark/>
          </w:tcPr>
          <w:p w14:paraId="6ABD113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0.0080**</w:t>
            </w:r>
          </w:p>
        </w:tc>
        <w:tc>
          <w:tcPr>
            <w:tcW w:w="1366" w:type="dxa"/>
            <w:noWrap/>
            <w:hideMark/>
          </w:tcPr>
          <w:p w14:paraId="724AAB9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-0.3639***</w:t>
            </w:r>
          </w:p>
        </w:tc>
        <w:tc>
          <w:tcPr>
            <w:tcW w:w="1244" w:type="dxa"/>
            <w:gridSpan w:val="2"/>
            <w:noWrap/>
            <w:hideMark/>
          </w:tcPr>
          <w:p w14:paraId="35A6CC8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0.0080*</w:t>
            </w:r>
          </w:p>
        </w:tc>
        <w:tc>
          <w:tcPr>
            <w:tcW w:w="1244" w:type="dxa"/>
            <w:noWrap/>
            <w:hideMark/>
          </w:tcPr>
          <w:p w14:paraId="5B0121E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-0.2918**</w:t>
            </w:r>
          </w:p>
        </w:tc>
      </w:tr>
      <w:tr w:rsidR="00583233" w:rsidRPr="00257971" w14:paraId="37108873" w14:textId="77777777" w:rsidTr="00257971">
        <w:trPr>
          <w:trHeight w:val="300"/>
        </w:trPr>
        <w:tc>
          <w:tcPr>
            <w:tcW w:w="1472" w:type="dxa"/>
            <w:noWrap/>
            <w:hideMark/>
          </w:tcPr>
          <w:p w14:paraId="66760E2F"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5A0B177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(2.88)</w:t>
            </w:r>
          </w:p>
        </w:tc>
        <w:tc>
          <w:tcPr>
            <w:tcW w:w="1417" w:type="dxa"/>
            <w:gridSpan w:val="2"/>
            <w:noWrap/>
            <w:hideMark/>
          </w:tcPr>
          <w:p w14:paraId="768FE36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(-2.61)</w:t>
            </w:r>
          </w:p>
        </w:tc>
        <w:tc>
          <w:tcPr>
            <w:tcW w:w="1134" w:type="dxa"/>
            <w:noWrap/>
            <w:hideMark/>
          </w:tcPr>
          <w:p w14:paraId="0913E8F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(0.91)</w:t>
            </w:r>
          </w:p>
        </w:tc>
        <w:tc>
          <w:tcPr>
            <w:tcW w:w="1244" w:type="dxa"/>
            <w:gridSpan w:val="2"/>
            <w:noWrap/>
            <w:hideMark/>
          </w:tcPr>
          <w:p w14:paraId="5BDC4F9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(-3.09)</w:t>
            </w:r>
          </w:p>
        </w:tc>
        <w:tc>
          <w:tcPr>
            <w:tcW w:w="1308" w:type="dxa"/>
            <w:gridSpan w:val="2"/>
            <w:noWrap/>
            <w:hideMark/>
          </w:tcPr>
          <w:p w14:paraId="2DE5951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(2.39)</w:t>
            </w:r>
          </w:p>
        </w:tc>
        <w:tc>
          <w:tcPr>
            <w:tcW w:w="1366" w:type="dxa"/>
            <w:noWrap/>
            <w:hideMark/>
          </w:tcPr>
          <w:p w14:paraId="5B947EC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(-3.04)</w:t>
            </w:r>
          </w:p>
        </w:tc>
        <w:tc>
          <w:tcPr>
            <w:tcW w:w="1244" w:type="dxa"/>
            <w:gridSpan w:val="2"/>
            <w:noWrap/>
            <w:hideMark/>
          </w:tcPr>
          <w:p w14:paraId="6AD0445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(1.89)</w:t>
            </w:r>
          </w:p>
        </w:tc>
        <w:tc>
          <w:tcPr>
            <w:tcW w:w="1244" w:type="dxa"/>
            <w:noWrap/>
            <w:hideMark/>
          </w:tcPr>
          <w:p w14:paraId="52DB030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(-2.13)</w:t>
            </w:r>
          </w:p>
        </w:tc>
      </w:tr>
      <w:tr w:rsidR="00583233" w:rsidRPr="00257971" w14:paraId="542B896E" w14:textId="77777777" w:rsidTr="00257971">
        <w:trPr>
          <w:trHeight w:val="300"/>
        </w:trPr>
        <w:tc>
          <w:tcPr>
            <w:tcW w:w="1472" w:type="dxa"/>
            <w:noWrap/>
            <w:hideMark/>
          </w:tcPr>
          <w:p w14:paraId="104F7A3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CEO Tenure</w:t>
            </w:r>
          </w:p>
        </w:tc>
        <w:tc>
          <w:tcPr>
            <w:tcW w:w="1222" w:type="dxa"/>
            <w:noWrap/>
            <w:hideMark/>
          </w:tcPr>
          <w:p w14:paraId="54118DE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-0.0007</w:t>
            </w:r>
          </w:p>
        </w:tc>
        <w:tc>
          <w:tcPr>
            <w:tcW w:w="1417" w:type="dxa"/>
            <w:gridSpan w:val="2"/>
            <w:noWrap/>
            <w:hideMark/>
          </w:tcPr>
          <w:p w14:paraId="407D36D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-0.1361**</w:t>
            </w:r>
          </w:p>
        </w:tc>
        <w:tc>
          <w:tcPr>
            <w:tcW w:w="1134" w:type="dxa"/>
            <w:noWrap/>
            <w:hideMark/>
          </w:tcPr>
          <w:p w14:paraId="1EAE069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0.0016</w:t>
            </w:r>
          </w:p>
        </w:tc>
        <w:tc>
          <w:tcPr>
            <w:tcW w:w="1244" w:type="dxa"/>
            <w:gridSpan w:val="2"/>
            <w:noWrap/>
            <w:hideMark/>
          </w:tcPr>
          <w:p w14:paraId="153E931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-0.0472</w:t>
            </w:r>
          </w:p>
        </w:tc>
        <w:tc>
          <w:tcPr>
            <w:tcW w:w="1308" w:type="dxa"/>
            <w:gridSpan w:val="2"/>
            <w:noWrap/>
            <w:hideMark/>
          </w:tcPr>
          <w:p w14:paraId="1C9D857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0.0004</w:t>
            </w:r>
          </w:p>
        </w:tc>
        <w:tc>
          <w:tcPr>
            <w:tcW w:w="1366" w:type="dxa"/>
            <w:noWrap/>
            <w:hideMark/>
          </w:tcPr>
          <w:p w14:paraId="6216E5B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-0.0903</w:t>
            </w:r>
          </w:p>
        </w:tc>
        <w:tc>
          <w:tcPr>
            <w:tcW w:w="1244" w:type="dxa"/>
            <w:gridSpan w:val="2"/>
            <w:noWrap/>
            <w:hideMark/>
          </w:tcPr>
          <w:p w14:paraId="2377D7D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-0.0005</w:t>
            </w:r>
          </w:p>
        </w:tc>
        <w:tc>
          <w:tcPr>
            <w:tcW w:w="1244" w:type="dxa"/>
            <w:noWrap/>
            <w:hideMark/>
          </w:tcPr>
          <w:p w14:paraId="479FAFE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-0.1316**</w:t>
            </w:r>
          </w:p>
        </w:tc>
      </w:tr>
      <w:tr w:rsidR="00583233" w:rsidRPr="00257971" w14:paraId="75E7C1CE" w14:textId="77777777" w:rsidTr="00257971">
        <w:trPr>
          <w:trHeight w:val="300"/>
        </w:trPr>
        <w:tc>
          <w:tcPr>
            <w:tcW w:w="1472" w:type="dxa"/>
            <w:noWrap/>
            <w:hideMark/>
          </w:tcPr>
          <w:p w14:paraId="2544255E"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425A49E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(-0.58)</w:t>
            </w:r>
          </w:p>
        </w:tc>
        <w:tc>
          <w:tcPr>
            <w:tcW w:w="1417" w:type="dxa"/>
            <w:gridSpan w:val="2"/>
            <w:noWrap/>
            <w:hideMark/>
          </w:tcPr>
          <w:p w14:paraId="1CD2436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(-2.32)</w:t>
            </w:r>
          </w:p>
        </w:tc>
        <w:tc>
          <w:tcPr>
            <w:tcW w:w="1134" w:type="dxa"/>
            <w:noWrap/>
            <w:hideMark/>
          </w:tcPr>
          <w:p w14:paraId="4971163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(0.72)</w:t>
            </w:r>
          </w:p>
        </w:tc>
        <w:tc>
          <w:tcPr>
            <w:tcW w:w="1244" w:type="dxa"/>
            <w:gridSpan w:val="2"/>
            <w:noWrap/>
            <w:hideMark/>
          </w:tcPr>
          <w:p w14:paraId="126D4A1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-0.64)</w:t>
            </w:r>
          </w:p>
        </w:tc>
        <w:tc>
          <w:tcPr>
            <w:tcW w:w="1308" w:type="dxa"/>
            <w:gridSpan w:val="2"/>
            <w:noWrap/>
            <w:hideMark/>
          </w:tcPr>
          <w:p w14:paraId="05C02A9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(0.30)</w:t>
            </w:r>
          </w:p>
        </w:tc>
        <w:tc>
          <w:tcPr>
            <w:tcW w:w="1366" w:type="dxa"/>
            <w:noWrap/>
            <w:hideMark/>
          </w:tcPr>
          <w:p w14:paraId="382F0C0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(-1.38)</w:t>
            </w:r>
          </w:p>
        </w:tc>
        <w:tc>
          <w:tcPr>
            <w:tcW w:w="1244" w:type="dxa"/>
            <w:gridSpan w:val="2"/>
            <w:noWrap/>
            <w:hideMark/>
          </w:tcPr>
          <w:p w14:paraId="7FEDE16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(-0.34)</w:t>
            </w:r>
          </w:p>
        </w:tc>
        <w:tc>
          <w:tcPr>
            <w:tcW w:w="1244" w:type="dxa"/>
            <w:noWrap/>
            <w:hideMark/>
          </w:tcPr>
          <w:p w14:paraId="63EC28D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(-2.19)</w:t>
            </w:r>
          </w:p>
        </w:tc>
      </w:tr>
      <w:tr w:rsidR="00583233" w:rsidRPr="00257971" w14:paraId="1CE0E7F6" w14:textId="77777777" w:rsidTr="00257971">
        <w:trPr>
          <w:trHeight w:val="300"/>
        </w:trPr>
        <w:tc>
          <w:tcPr>
            <w:tcW w:w="1472" w:type="dxa"/>
            <w:noWrap/>
            <w:hideMark/>
          </w:tcPr>
          <w:p w14:paraId="5702E5C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Board Size</w:t>
            </w:r>
          </w:p>
        </w:tc>
        <w:tc>
          <w:tcPr>
            <w:tcW w:w="1222" w:type="dxa"/>
            <w:noWrap/>
            <w:hideMark/>
          </w:tcPr>
          <w:p w14:paraId="253623D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0.0042</w:t>
            </w:r>
          </w:p>
        </w:tc>
        <w:tc>
          <w:tcPr>
            <w:tcW w:w="1417" w:type="dxa"/>
            <w:gridSpan w:val="2"/>
            <w:noWrap/>
            <w:hideMark/>
          </w:tcPr>
          <w:p w14:paraId="290AB8F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-0.0587</w:t>
            </w:r>
          </w:p>
        </w:tc>
        <w:tc>
          <w:tcPr>
            <w:tcW w:w="1134" w:type="dxa"/>
            <w:noWrap/>
            <w:hideMark/>
          </w:tcPr>
          <w:p w14:paraId="1B65BF5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0.0030</w:t>
            </w:r>
          </w:p>
        </w:tc>
        <w:tc>
          <w:tcPr>
            <w:tcW w:w="1244" w:type="dxa"/>
            <w:gridSpan w:val="2"/>
            <w:noWrap/>
            <w:hideMark/>
          </w:tcPr>
          <w:p w14:paraId="296ADCA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0.0885</w:t>
            </w:r>
          </w:p>
        </w:tc>
        <w:tc>
          <w:tcPr>
            <w:tcW w:w="1308" w:type="dxa"/>
            <w:gridSpan w:val="2"/>
            <w:noWrap/>
            <w:hideMark/>
          </w:tcPr>
          <w:p w14:paraId="03A0B1C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0.0017</w:t>
            </w:r>
          </w:p>
        </w:tc>
        <w:tc>
          <w:tcPr>
            <w:tcW w:w="1366" w:type="dxa"/>
            <w:noWrap/>
            <w:hideMark/>
          </w:tcPr>
          <w:p w14:paraId="46D15D2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0.0619</w:t>
            </w:r>
          </w:p>
        </w:tc>
        <w:tc>
          <w:tcPr>
            <w:tcW w:w="1244" w:type="dxa"/>
            <w:gridSpan w:val="2"/>
            <w:noWrap/>
            <w:hideMark/>
          </w:tcPr>
          <w:p w14:paraId="68EFD25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0.0043</w:t>
            </w:r>
          </w:p>
        </w:tc>
        <w:tc>
          <w:tcPr>
            <w:tcW w:w="1244" w:type="dxa"/>
            <w:noWrap/>
            <w:hideMark/>
          </w:tcPr>
          <w:p w14:paraId="5366769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-0.1267</w:t>
            </w:r>
          </w:p>
        </w:tc>
      </w:tr>
      <w:tr w:rsidR="00583233" w:rsidRPr="00257971" w14:paraId="17FAFCAE" w14:textId="77777777" w:rsidTr="00257971">
        <w:trPr>
          <w:trHeight w:val="300"/>
        </w:trPr>
        <w:tc>
          <w:tcPr>
            <w:tcW w:w="1472" w:type="dxa"/>
            <w:noWrap/>
            <w:hideMark/>
          </w:tcPr>
          <w:p w14:paraId="7B2F7F10"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682A799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(0.72)</w:t>
            </w:r>
          </w:p>
        </w:tc>
        <w:tc>
          <w:tcPr>
            <w:tcW w:w="1417" w:type="dxa"/>
            <w:gridSpan w:val="2"/>
            <w:noWrap/>
            <w:hideMark/>
          </w:tcPr>
          <w:p w14:paraId="40870AD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(-0.31)</w:t>
            </w:r>
          </w:p>
        </w:tc>
        <w:tc>
          <w:tcPr>
            <w:tcW w:w="1134" w:type="dxa"/>
            <w:noWrap/>
            <w:hideMark/>
          </w:tcPr>
          <w:p w14:paraId="17B7BF6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(0.37)</w:t>
            </w:r>
          </w:p>
        </w:tc>
        <w:tc>
          <w:tcPr>
            <w:tcW w:w="1244" w:type="dxa"/>
            <w:gridSpan w:val="2"/>
            <w:noWrap/>
            <w:hideMark/>
          </w:tcPr>
          <w:p w14:paraId="7F36E8C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(0.34)</w:t>
            </w:r>
          </w:p>
        </w:tc>
        <w:tc>
          <w:tcPr>
            <w:tcW w:w="1308" w:type="dxa"/>
            <w:gridSpan w:val="2"/>
            <w:noWrap/>
            <w:hideMark/>
          </w:tcPr>
          <w:p w14:paraId="788DC92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(0.26)</w:t>
            </w:r>
          </w:p>
        </w:tc>
        <w:tc>
          <w:tcPr>
            <w:tcW w:w="1366" w:type="dxa"/>
            <w:noWrap/>
            <w:hideMark/>
          </w:tcPr>
          <w:p w14:paraId="726ABE7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(0.28)</w:t>
            </w:r>
          </w:p>
        </w:tc>
        <w:tc>
          <w:tcPr>
            <w:tcW w:w="1244" w:type="dxa"/>
            <w:gridSpan w:val="2"/>
            <w:noWrap/>
            <w:hideMark/>
          </w:tcPr>
          <w:p w14:paraId="041B0C8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(0.56)</w:t>
            </w:r>
          </w:p>
        </w:tc>
        <w:tc>
          <w:tcPr>
            <w:tcW w:w="1244" w:type="dxa"/>
            <w:noWrap/>
            <w:hideMark/>
          </w:tcPr>
          <w:p w14:paraId="1CBCF47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(-0.58)</w:t>
            </w:r>
          </w:p>
        </w:tc>
      </w:tr>
      <w:tr w:rsidR="00583233" w:rsidRPr="00257971" w14:paraId="155F8C25" w14:textId="77777777" w:rsidTr="00257971">
        <w:trPr>
          <w:trHeight w:val="300"/>
        </w:trPr>
        <w:tc>
          <w:tcPr>
            <w:tcW w:w="1472" w:type="dxa"/>
            <w:noWrap/>
            <w:hideMark/>
          </w:tcPr>
          <w:p w14:paraId="12BC605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Independent</w:t>
            </w:r>
          </w:p>
          <w:p w14:paraId="5FC82412" w14:textId="797644B9"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Directors</w:t>
            </w:r>
          </w:p>
        </w:tc>
        <w:tc>
          <w:tcPr>
            <w:tcW w:w="1222" w:type="dxa"/>
            <w:noWrap/>
            <w:hideMark/>
          </w:tcPr>
          <w:p w14:paraId="1C1CB12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-0.0020</w:t>
            </w:r>
          </w:p>
        </w:tc>
        <w:tc>
          <w:tcPr>
            <w:tcW w:w="1417" w:type="dxa"/>
            <w:gridSpan w:val="2"/>
            <w:noWrap/>
            <w:hideMark/>
          </w:tcPr>
          <w:p w14:paraId="13C55DF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0.0921</w:t>
            </w:r>
          </w:p>
        </w:tc>
        <w:tc>
          <w:tcPr>
            <w:tcW w:w="1134" w:type="dxa"/>
            <w:noWrap/>
            <w:hideMark/>
          </w:tcPr>
          <w:p w14:paraId="15B1BD8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0.0011</w:t>
            </w:r>
          </w:p>
        </w:tc>
        <w:tc>
          <w:tcPr>
            <w:tcW w:w="1244" w:type="dxa"/>
            <w:gridSpan w:val="2"/>
            <w:noWrap/>
            <w:hideMark/>
          </w:tcPr>
          <w:p w14:paraId="5EC152E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-0.1340</w:t>
            </w:r>
          </w:p>
        </w:tc>
        <w:tc>
          <w:tcPr>
            <w:tcW w:w="1308" w:type="dxa"/>
            <w:gridSpan w:val="2"/>
            <w:noWrap/>
            <w:hideMark/>
          </w:tcPr>
          <w:p w14:paraId="3996B78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-0.0015</w:t>
            </w:r>
          </w:p>
        </w:tc>
        <w:tc>
          <w:tcPr>
            <w:tcW w:w="1366" w:type="dxa"/>
            <w:noWrap/>
            <w:hideMark/>
          </w:tcPr>
          <w:p w14:paraId="660C35D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-0.0639</w:t>
            </w:r>
          </w:p>
        </w:tc>
        <w:tc>
          <w:tcPr>
            <w:tcW w:w="1244" w:type="dxa"/>
            <w:gridSpan w:val="2"/>
            <w:noWrap/>
            <w:hideMark/>
          </w:tcPr>
          <w:p w14:paraId="7D7AA45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0.0024</w:t>
            </w:r>
          </w:p>
        </w:tc>
        <w:tc>
          <w:tcPr>
            <w:tcW w:w="1244" w:type="dxa"/>
            <w:noWrap/>
            <w:hideMark/>
          </w:tcPr>
          <w:p w14:paraId="64FE932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0.2204</w:t>
            </w:r>
          </w:p>
        </w:tc>
      </w:tr>
      <w:tr w:rsidR="00583233" w:rsidRPr="00257971" w14:paraId="3EE4CF43" w14:textId="77777777" w:rsidTr="00257971">
        <w:trPr>
          <w:trHeight w:val="300"/>
        </w:trPr>
        <w:tc>
          <w:tcPr>
            <w:tcW w:w="1472" w:type="dxa"/>
            <w:noWrap/>
            <w:hideMark/>
          </w:tcPr>
          <w:p w14:paraId="0D902689"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6E2306F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(-0.49)</w:t>
            </w:r>
          </w:p>
        </w:tc>
        <w:tc>
          <w:tcPr>
            <w:tcW w:w="1417" w:type="dxa"/>
            <w:gridSpan w:val="2"/>
            <w:noWrap/>
            <w:hideMark/>
          </w:tcPr>
          <w:p w14:paraId="50D04B7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(0.56)</w:t>
            </w:r>
          </w:p>
        </w:tc>
        <w:tc>
          <w:tcPr>
            <w:tcW w:w="1134" w:type="dxa"/>
            <w:noWrap/>
            <w:hideMark/>
          </w:tcPr>
          <w:p w14:paraId="61EAE99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(0.20)</w:t>
            </w:r>
          </w:p>
        </w:tc>
        <w:tc>
          <w:tcPr>
            <w:tcW w:w="1244" w:type="dxa"/>
            <w:gridSpan w:val="2"/>
            <w:noWrap/>
            <w:hideMark/>
          </w:tcPr>
          <w:p w14:paraId="0C113BC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(-0.59)</w:t>
            </w:r>
          </w:p>
        </w:tc>
        <w:tc>
          <w:tcPr>
            <w:tcW w:w="1308" w:type="dxa"/>
            <w:gridSpan w:val="2"/>
            <w:noWrap/>
            <w:hideMark/>
          </w:tcPr>
          <w:p w14:paraId="0C2DF71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(-0.37)</w:t>
            </w:r>
          </w:p>
        </w:tc>
        <w:tc>
          <w:tcPr>
            <w:tcW w:w="1366" w:type="dxa"/>
            <w:noWrap/>
            <w:hideMark/>
          </w:tcPr>
          <w:p w14:paraId="5A6BF12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(-0.34)</w:t>
            </w:r>
          </w:p>
        </w:tc>
        <w:tc>
          <w:tcPr>
            <w:tcW w:w="1244" w:type="dxa"/>
            <w:gridSpan w:val="2"/>
            <w:noWrap/>
            <w:hideMark/>
          </w:tcPr>
          <w:p w14:paraId="7A0E9AC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(0.46)</w:t>
            </w:r>
          </w:p>
        </w:tc>
        <w:tc>
          <w:tcPr>
            <w:tcW w:w="1244" w:type="dxa"/>
            <w:noWrap/>
            <w:hideMark/>
          </w:tcPr>
          <w:p w14:paraId="1D541CE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(1.23)</w:t>
            </w:r>
          </w:p>
        </w:tc>
      </w:tr>
      <w:tr w:rsidR="00583233" w:rsidRPr="00257971" w14:paraId="4FA83770" w14:textId="77777777" w:rsidTr="00257971">
        <w:trPr>
          <w:trHeight w:val="300"/>
        </w:trPr>
        <w:tc>
          <w:tcPr>
            <w:tcW w:w="1472" w:type="dxa"/>
            <w:noWrap/>
            <w:hideMark/>
          </w:tcPr>
          <w:p w14:paraId="6AF009EA" w14:textId="493769D0"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Female CEO</w:t>
            </w:r>
          </w:p>
        </w:tc>
        <w:tc>
          <w:tcPr>
            <w:tcW w:w="1222" w:type="dxa"/>
            <w:noWrap/>
            <w:hideMark/>
          </w:tcPr>
          <w:p w14:paraId="15B9484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-0.0069</w:t>
            </w:r>
          </w:p>
        </w:tc>
        <w:tc>
          <w:tcPr>
            <w:tcW w:w="1417" w:type="dxa"/>
            <w:gridSpan w:val="2"/>
            <w:noWrap/>
            <w:hideMark/>
          </w:tcPr>
          <w:p w14:paraId="00167F6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0.4141</w:t>
            </w:r>
          </w:p>
        </w:tc>
        <w:tc>
          <w:tcPr>
            <w:tcW w:w="1134" w:type="dxa"/>
            <w:noWrap/>
            <w:hideMark/>
          </w:tcPr>
          <w:p w14:paraId="7A230B7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0.0064</w:t>
            </w:r>
          </w:p>
        </w:tc>
        <w:tc>
          <w:tcPr>
            <w:tcW w:w="1244" w:type="dxa"/>
            <w:gridSpan w:val="2"/>
            <w:noWrap/>
            <w:hideMark/>
          </w:tcPr>
          <w:p w14:paraId="2D7C3ED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0.0816</w:t>
            </w:r>
          </w:p>
        </w:tc>
        <w:tc>
          <w:tcPr>
            <w:tcW w:w="1308" w:type="dxa"/>
            <w:gridSpan w:val="2"/>
            <w:noWrap/>
            <w:hideMark/>
          </w:tcPr>
          <w:p w14:paraId="12834E1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0.0114</w:t>
            </w:r>
          </w:p>
        </w:tc>
        <w:tc>
          <w:tcPr>
            <w:tcW w:w="1366" w:type="dxa"/>
            <w:noWrap/>
            <w:hideMark/>
          </w:tcPr>
          <w:p w14:paraId="5256B01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0.2551</w:t>
            </w:r>
          </w:p>
        </w:tc>
        <w:tc>
          <w:tcPr>
            <w:tcW w:w="1244" w:type="dxa"/>
            <w:gridSpan w:val="2"/>
            <w:noWrap/>
            <w:hideMark/>
          </w:tcPr>
          <w:p w14:paraId="62AEABB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-0.0097</w:t>
            </w:r>
          </w:p>
        </w:tc>
        <w:tc>
          <w:tcPr>
            <w:tcW w:w="1244" w:type="dxa"/>
            <w:noWrap/>
            <w:hideMark/>
          </w:tcPr>
          <w:p w14:paraId="61FD5B6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0.3039</w:t>
            </w:r>
          </w:p>
        </w:tc>
      </w:tr>
      <w:tr w:rsidR="00583233" w:rsidRPr="00257971" w14:paraId="57CBDB37" w14:textId="77777777" w:rsidTr="00257971">
        <w:trPr>
          <w:trHeight w:val="300"/>
        </w:trPr>
        <w:tc>
          <w:tcPr>
            <w:tcW w:w="1472" w:type="dxa"/>
            <w:noWrap/>
            <w:hideMark/>
          </w:tcPr>
          <w:p w14:paraId="0363A64C"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20EF669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(-0.91)</w:t>
            </w:r>
          </w:p>
        </w:tc>
        <w:tc>
          <w:tcPr>
            <w:tcW w:w="1417" w:type="dxa"/>
            <w:gridSpan w:val="2"/>
            <w:noWrap/>
            <w:hideMark/>
          </w:tcPr>
          <w:p w14:paraId="1B3F4C1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(1.21)</w:t>
            </w:r>
          </w:p>
        </w:tc>
        <w:tc>
          <w:tcPr>
            <w:tcW w:w="1134" w:type="dxa"/>
            <w:noWrap/>
            <w:hideMark/>
          </w:tcPr>
          <w:p w14:paraId="66566EF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(0.50)</w:t>
            </w:r>
          </w:p>
        </w:tc>
        <w:tc>
          <w:tcPr>
            <w:tcW w:w="1244" w:type="dxa"/>
            <w:gridSpan w:val="2"/>
            <w:noWrap/>
            <w:hideMark/>
          </w:tcPr>
          <w:p w14:paraId="1CEBA91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(0.21)</w:t>
            </w:r>
          </w:p>
        </w:tc>
        <w:tc>
          <w:tcPr>
            <w:tcW w:w="1308" w:type="dxa"/>
            <w:gridSpan w:val="2"/>
            <w:noWrap/>
            <w:hideMark/>
          </w:tcPr>
          <w:p w14:paraId="17C2830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(1.42)</w:t>
            </w:r>
          </w:p>
        </w:tc>
        <w:tc>
          <w:tcPr>
            <w:tcW w:w="1366" w:type="dxa"/>
            <w:noWrap/>
            <w:hideMark/>
          </w:tcPr>
          <w:p w14:paraId="1C29EC8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(0.50)</w:t>
            </w:r>
          </w:p>
        </w:tc>
        <w:tc>
          <w:tcPr>
            <w:tcW w:w="1244" w:type="dxa"/>
            <w:gridSpan w:val="2"/>
            <w:noWrap/>
            <w:hideMark/>
          </w:tcPr>
          <w:p w14:paraId="0F62CA7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(-1.06)</w:t>
            </w:r>
          </w:p>
        </w:tc>
        <w:tc>
          <w:tcPr>
            <w:tcW w:w="1244" w:type="dxa"/>
            <w:noWrap/>
            <w:hideMark/>
          </w:tcPr>
          <w:p w14:paraId="5BFEC4A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(1.21)</w:t>
            </w:r>
          </w:p>
        </w:tc>
      </w:tr>
      <w:tr w:rsidR="00583233" w:rsidRPr="00257971" w14:paraId="56842672" w14:textId="77777777" w:rsidTr="00257971">
        <w:trPr>
          <w:trHeight w:val="300"/>
        </w:trPr>
        <w:tc>
          <w:tcPr>
            <w:tcW w:w="1472" w:type="dxa"/>
            <w:noWrap/>
            <w:hideMark/>
          </w:tcPr>
          <w:p w14:paraId="42A5B9E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Female Proportion</w:t>
            </w:r>
          </w:p>
        </w:tc>
        <w:tc>
          <w:tcPr>
            <w:tcW w:w="1222" w:type="dxa"/>
            <w:noWrap/>
            <w:hideMark/>
          </w:tcPr>
          <w:p w14:paraId="6ADA96F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0.0017</w:t>
            </w:r>
          </w:p>
        </w:tc>
        <w:tc>
          <w:tcPr>
            <w:tcW w:w="1417" w:type="dxa"/>
            <w:gridSpan w:val="2"/>
            <w:noWrap/>
            <w:hideMark/>
          </w:tcPr>
          <w:p w14:paraId="5EDF0BE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-0.4458</w:t>
            </w:r>
          </w:p>
        </w:tc>
        <w:tc>
          <w:tcPr>
            <w:tcW w:w="1134" w:type="dxa"/>
            <w:noWrap/>
            <w:hideMark/>
          </w:tcPr>
          <w:p w14:paraId="2DD7716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0.0008</w:t>
            </w:r>
          </w:p>
        </w:tc>
        <w:tc>
          <w:tcPr>
            <w:tcW w:w="1244" w:type="dxa"/>
            <w:gridSpan w:val="2"/>
            <w:noWrap/>
            <w:hideMark/>
          </w:tcPr>
          <w:p w14:paraId="3D26853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0.0826</w:t>
            </w:r>
          </w:p>
        </w:tc>
        <w:tc>
          <w:tcPr>
            <w:tcW w:w="1308" w:type="dxa"/>
            <w:gridSpan w:val="2"/>
            <w:noWrap/>
            <w:hideMark/>
          </w:tcPr>
          <w:p w14:paraId="09D2429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0.0032</w:t>
            </w:r>
          </w:p>
        </w:tc>
        <w:tc>
          <w:tcPr>
            <w:tcW w:w="1366" w:type="dxa"/>
            <w:noWrap/>
            <w:hideMark/>
          </w:tcPr>
          <w:p w14:paraId="62505A2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0.5633</w:t>
            </w:r>
          </w:p>
        </w:tc>
        <w:tc>
          <w:tcPr>
            <w:tcW w:w="1244" w:type="dxa"/>
            <w:gridSpan w:val="2"/>
            <w:noWrap/>
            <w:hideMark/>
          </w:tcPr>
          <w:p w14:paraId="3F9EEA0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-0.0042</w:t>
            </w:r>
          </w:p>
        </w:tc>
        <w:tc>
          <w:tcPr>
            <w:tcW w:w="1244" w:type="dxa"/>
            <w:noWrap/>
            <w:hideMark/>
          </w:tcPr>
          <w:p w14:paraId="4E84C4F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-0.6583</w:t>
            </w:r>
          </w:p>
        </w:tc>
      </w:tr>
      <w:tr w:rsidR="00583233" w:rsidRPr="00257971" w14:paraId="73E54C8E" w14:textId="77777777" w:rsidTr="00257971">
        <w:trPr>
          <w:trHeight w:val="300"/>
        </w:trPr>
        <w:tc>
          <w:tcPr>
            <w:tcW w:w="1472" w:type="dxa"/>
            <w:noWrap/>
            <w:hideMark/>
          </w:tcPr>
          <w:p w14:paraId="26C3B58A"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3D18259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(0.13)</w:t>
            </w:r>
          </w:p>
        </w:tc>
        <w:tc>
          <w:tcPr>
            <w:tcW w:w="1417" w:type="dxa"/>
            <w:gridSpan w:val="2"/>
            <w:noWrap/>
            <w:hideMark/>
          </w:tcPr>
          <w:p w14:paraId="6267872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(-1.18)</w:t>
            </w:r>
          </w:p>
        </w:tc>
        <w:tc>
          <w:tcPr>
            <w:tcW w:w="1134" w:type="dxa"/>
            <w:noWrap/>
            <w:hideMark/>
          </w:tcPr>
          <w:p w14:paraId="38B970F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(0.05)</w:t>
            </w:r>
          </w:p>
        </w:tc>
        <w:tc>
          <w:tcPr>
            <w:tcW w:w="1244" w:type="dxa"/>
            <w:gridSpan w:val="2"/>
            <w:noWrap/>
            <w:hideMark/>
          </w:tcPr>
          <w:p w14:paraId="3D3050C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(0.14)</w:t>
            </w:r>
          </w:p>
        </w:tc>
        <w:tc>
          <w:tcPr>
            <w:tcW w:w="1308" w:type="dxa"/>
            <w:gridSpan w:val="2"/>
            <w:noWrap/>
            <w:hideMark/>
          </w:tcPr>
          <w:p w14:paraId="0196FAD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(0.24)</w:t>
            </w:r>
          </w:p>
        </w:tc>
        <w:tc>
          <w:tcPr>
            <w:tcW w:w="1366" w:type="dxa"/>
            <w:noWrap/>
            <w:hideMark/>
          </w:tcPr>
          <w:p w14:paraId="182103B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(1.14)</w:t>
            </w:r>
          </w:p>
        </w:tc>
        <w:tc>
          <w:tcPr>
            <w:tcW w:w="1244" w:type="dxa"/>
            <w:gridSpan w:val="2"/>
            <w:noWrap/>
            <w:hideMark/>
          </w:tcPr>
          <w:p w14:paraId="45972FA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(-0.30)</w:t>
            </w:r>
          </w:p>
        </w:tc>
        <w:tc>
          <w:tcPr>
            <w:tcW w:w="1244" w:type="dxa"/>
            <w:noWrap/>
            <w:hideMark/>
          </w:tcPr>
          <w:p w14:paraId="540C38A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(-1.64)</w:t>
            </w:r>
          </w:p>
        </w:tc>
      </w:tr>
      <w:tr w:rsidR="00583233" w:rsidRPr="00257971" w14:paraId="4EA5CB7C" w14:textId="77777777" w:rsidTr="00257971">
        <w:trPr>
          <w:trHeight w:val="300"/>
        </w:trPr>
        <w:tc>
          <w:tcPr>
            <w:tcW w:w="1472" w:type="dxa"/>
            <w:noWrap/>
            <w:hideMark/>
          </w:tcPr>
          <w:p w14:paraId="3EB6DC25" w14:textId="3F45FE6F"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CEO Duality</w:t>
            </w:r>
          </w:p>
        </w:tc>
        <w:tc>
          <w:tcPr>
            <w:tcW w:w="1222" w:type="dxa"/>
            <w:noWrap/>
            <w:hideMark/>
          </w:tcPr>
          <w:p w14:paraId="08285B5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-0.0010</w:t>
            </w:r>
          </w:p>
        </w:tc>
        <w:tc>
          <w:tcPr>
            <w:tcW w:w="1417" w:type="dxa"/>
            <w:gridSpan w:val="2"/>
            <w:noWrap/>
            <w:hideMark/>
          </w:tcPr>
          <w:p w14:paraId="0F44378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0.0997</w:t>
            </w:r>
          </w:p>
        </w:tc>
        <w:tc>
          <w:tcPr>
            <w:tcW w:w="1134" w:type="dxa"/>
            <w:noWrap/>
            <w:hideMark/>
          </w:tcPr>
          <w:p w14:paraId="4711F3C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-0.0015</w:t>
            </w:r>
          </w:p>
        </w:tc>
        <w:tc>
          <w:tcPr>
            <w:tcW w:w="1244" w:type="dxa"/>
            <w:gridSpan w:val="2"/>
            <w:noWrap/>
            <w:hideMark/>
          </w:tcPr>
          <w:p w14:paraId="16C10D2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0.0916</w:t>
            </w:r>
          </w:p>
        </w:tc>
        <w:tc>
          <w:tcPr>
            <w:tcW w:w="1308" w:type="dxa"/>
            <w:gridSpan w:val="2"/>
            <w:noWrap/>
            <w:hideMark/>
          </w:tcPr>
          <w:p w14:paraId="07235DE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-0.0013</w:t>
            </w:r>
          </w:p>
        </w:tc>
        <w:tc>
          <w:tcPr>
            <w:tcW w:w="1366" w:type="dxa"/>
            <w:noWrap/>
            <w:hideMark/>
          </w:tcPr>
          <w:p w14:paraId="72D71A1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0.2820***</w:t>
            </w:r>
          </w:p>
        </w:tc>
        <w:tc>
          <w:tcPr>
            <w:tcW w:w="1244" w:type="dxa"/>
            <w:gridSpan w:val="2"/>
            <w:noWrap/>
            <w:hideMark/>
          </w:tcPr>
          <w:p w14:paraId="41120CF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-0.0012</w:t>
            </w:r>
          </w:p>
        </w:tc>
        <w:tc>
          <w:tcPr>
            <w:tcW w:w="1244" w:type="dxa"/>
            <w:noWrap/>
            <w:hideMark/>
          </w:tcPr>
          <w:p w14:paraId="6C88941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-0.0632</w:t>
            </w:r>
          </w:p>
        </w:tc>
      </w:tr>
      <w:tr w:rsidR="00583233" w:rsidRPr="00257971" w14:paraId="78992BAA" w14:textId="77777777" w:rsidTr="00257971">
        <w:trPr>
          <w:trHeight w:val="300"/>
        </w:trPr>
        <w:tc>
          <w:tcPr>
            <w:tcW w:w="1472" w:type="dxa"/>
            <w:noWrap/>
            <w:hideMark/>
          </w:tcPr>
          <w:p w14:paraId="497C3694"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3D46A02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(-0.44)</w:t>
            </w:r>
          </w:p>
        </w:tc>
        <w:tc>
          <w:tcPr>
            <w:tcW w:w="1417" w:type="dxa"/>
            <w:gridSpan w:val="2"/>
            <w:noWrap/>
            <w:hideMark/>
          </w:tcPr>
          <w:p w14:paraId="597A266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(1.17)</w:t>
            </w:r>
          </w:p>
        </w:tc>
        <w:tc>
          <w:tcPr>
            <w:tcW w:w="1134" w:type="dxa"/>
            <w:noWrap/>
            <w:hideMark/>
          </w:tcPr>
          <w:p w14:paraId="3E20D08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(-0.40)</w:t>
            </w:r>
          </w:p>
        </w:tc>
        <w:tc>
          <w:tcPr>
            <w:tcW w:w="1244" w:type="dxa"/>
            <w:gridSpan w:val="2"/>
            <w:noWrap/>
            <w:hideMark/>
          </w:tcPr>
          <w:p w14:paraId="0BEDB0D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(0.77)</w:t>
            </w:r>
          </w:p>
        </w:tc>
        <w:tc>
          <w:tcPr>
            <w:tcW w:w="1308" w:type="dxa"/>
            <w:gridSpan w:val="2"/>
            <w:noWrap/>
            <w:hideMark/>
          </w:tcPr>
          <w:p w14:paraId="38A5754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(-0.50)</w:t>
            </w:r>
          </w:p>
        </w:tc>
        <w:tc>
          <w:tcPr>
            <w:tcW w:w="1366" w:type="dxa"/>
            <w:noWrap/>
            <w:hideMark/>
          </w:tcPr>
          <w:p w14:paraId="3E92055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(3.08)</w:t>
            </w:r>
          </w:p>
        </w:tc>
        <w:tc>
          <w:tcPr>
            <w:tcW w:w="1244" w:type="dxa"/>
            <w:gridSpan w:val="2"/>
            <w:noWrap/>
            <w:hideMark/>
          </w:tcPr>
          <w:p w14:paraId="02E3591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(-0.42)</w:t>
            </w:r>
          </w:p>
        </w:tc>
        <w:tc>
          <w:tcPr>
            <w:tcW w:w="1244" w:type="dxa"/>
            <w:noWrap/>
            <w:hideMark/>
          </w:tcPr>
          <w:p w14:paraId="66DE48B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(-0.67)</w:t>
            </w:r>
          </w:p>
        </w:tc>
      </w:tr>
      <w:tr w:rsidR="00583233" w:rsidRPr="00257971" w14:paraId="17022CF1" w14:textId="77777777" w:rsidTr="00257971">
        <w:trPr>
          <w:trHeight w:val="300"/>
        </w:trPr>
        <w:tc>
          <w:tcPr>
            <w:tcW w:w="1472" w:type="dxa"/>
            <w:noWrap/>
            <w:hideMark/>
          </w:tcPr>
          <w:p w14:paraId="272D01A9" w14:textId="7B3EC6F5"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CEO Age</w:t>
            </w:r>
          </w:p>
        </w:tc>
        <w:tc>
          <w:tcPr>
            <w:tcW w:w="1222" w:type="dxa"/>
            <w:noWrap/>
            <w:hideMark/>
          </w:tcPr>
          <w:p w14:paraId="04A56F4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-0.0037</w:t>
            </w:r>
          </w:p>
        </w:tc>
        <w:tc>
          <w:tcPr>
            <w:tcW w:w="1417" w:type="dxa"/>
            <w:gridSpan w:val="2"/>
            <w:noWrap/>
            <w:hideMark/>
          </w:tcPr>
          <w:p w14:paraId="59AA200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0.3859</w:t>
            </w:r>
          </w:p>
        </w:tc>
        <w:tc>
          <w:tcPr>
            <w:tcW w:w="1134" w:type="dxa"/>
            <w:noWrap/>
            <w:hideMark/>
          </w:tcPr>
          <w:p w14:paraId="6E9B795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-0.0059</w:t>
            </w:r>
          </w:p>
        </w:tc>
        <w:tc>
          <w:tcPr>
            <w:tcW w:w="1244" w:type="dxa"/>
            <w:gridSpan w:val="2"/>
            <w:noWrap/>
            <w:hideMark/>
          </w:tcPr>
          <w:p w14:paraId="5D8B05C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0.3953</w:t>
            </w:r>
          </w:p>
        </w:tc>
        <w:tc>
          <w:tcPr>
            <w:tcW w:w="1308" w:type="dxa"/>
            <w:gridSpan w:val="2"/>
            <w:noWrap/>
            <w:hideMark/>
          </w:tcPr>
          <w:p w14:paraId="396970D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0.0034</w:t>
            </w:r>
          </w:p>
        </w:tc>
        <w:tc>
          <w:tcPr>
            <w:tcW w:w="1366" w:type="dxa"/>
            <w:noWrap/>
            <w:hideMark/>
          </w:tcPr>
          <w:p w14:paraId="1D1AE83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0.1757</w:t>
            </w:r>
          </w:p>
        </w:tc>
        <w:tc>
          <w:tcPr>
            <w:tcW w:w="1244" w:type="dxa"/>
            <w:gridSpan w:val="2"/>
            <w:noWrap/>
            <w:hideMark/>
          </w:tcPr>
          <w:p w14:paraId="2C4C108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-0.0120</w:t>
            </w:r>
          </w:p>
        </w:tc>
        <w:tc>
          <w:tcPr>
            <w:tcW w:w="1244" w:type="dxa"/>
            <w:noWrap/>
            <w:hideMark/>
          </w:tcPr>
          <w:p w14:paraId="7D21DC0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0.6030**</w:t>
            </w:r>
          </w:p>
        </w:tc>
      </w:tr>
      <w:tr w:rsidR="00583233" w:rsidRPr="00257971" w14:paraId="7BAABA05" w14:textId="77777777" w:rsidTr="00257971">
        <w:trPr>
          <w:trHeight w:val="300"/>
        </w:trPr>
        <w:tc>
          <w:tcPr>
            <w:tcW w:w="1472" w:type="dxa"/>
            <w:noWrap/>
            <w:hideMark/>
          </w:tcPr>
          <w:p w14:paraId="4982E8E6"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3E2DA71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(-0.48)</w:t>
            </w:r>
          </w:p>
        </w:tc>
        <w:tc>
          <w:tcPr>
            <w:tcW w:w="1417" w:type="dxa"/>
            <w:gridSpan w:val="2"/>
            <w:noWrap/>
            <w:hideMark/>
          </w:tcPr>
          <w:p w14:paraId="787091B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(1.50)</w:t>
            </w:r>
          </w:p>
        </w:tc>
        <w:tc>
          <w:tcPr>
            <w:tcW w:w="1134" w:type="dxa"/>
            <w:noWrap/>
            <w:hideMark/>
          </w:tcPr>
          <w:p w14:paraId="1192402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(-0.52)</w:t>
            </w:r>
          </w:p>
        </w:tc>
        <w:tc>
          <w:tcPr>
            <w:tcW w:w="1244" w:type="dxa"/>
            <w:gridSpan w:val="2"/>
            <w:noWrap/>
            <w:hideMark/>
          </w:tcPr>
          <w:p w14:paraId="32B477A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(1.29)</w:t>
            </w:r>
          </w:p>
        </w:tc>
        <w:tc>
          <w:tcPr>
            <w:tcW w:w="1308" w:type="dxa"/>
            <w:gridSpan w:val="2"/>
            <w:noWrap/>
            <w:hideMark/>
          </w:tcPr>
          <w:p w14:paraId="506021A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(0.38)</w:t>
            </w:r>
          </w:p>
        </w:tc>
        <w:tc>
          <w:tcPr>
            <w:tcW w:w="1366" w:type="dxa"/>
            <w:noWrap/>
            <w:hideMark/>
          </w:tcPr>
          <w:p w14:paraId="12F8F76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(0.66)</w:t>
            </w:r>
          </w:p>
        </w:tc>
        <w:tc>
          <w:tcPr>
            <w:tcW w:w="1244" w:type="dxa"/>
            <w:gridSpan w:val="2"/>
            <w:noWrap/>
            <w:hideMark/>
          </w:tcPr>
          <w:p w14:paraId="74376F5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(-1.25)</w:t>
            </w:r>
          </w:p>
        </w:tc>
        <w:tc>
          <w:tcPr>
            <w:tcW w:w="1244" w:type="dxa"/>
            <w:noWrap/>
            <w:hideMark/>
          </w:tcPr>
          <w:p w14:paraId="0DB88A9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(2.22)</w:t>
            </w:r>
          </w:p>
        </w:tc>
      </w:tr>
      <w:tr w:rsidR="00583233" w:rsidRPr="00257971" w14:paraId="292748D4" w14:textId="77777777" w:rsidTr="00257971">
        <w:trPr>
          <w:trHeight w:val="300"/>
        </w:trPr>
        <w:tc>
          <w:tcPr>
            <w:tcW w:w="1472" w:type="dxa"/>
            <w:noWrap/>
            <w:hideMark/>
          </w:tcPr>
          <w:p w14:paraId="5FAF3DDD" w14:textId="32638EA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Nasdaq</w:t>
            </w:r>
          </w:p>
        </w:tc>
        <w:tc>
          <w:tcPr>
            <w:tcW w:w="1222" w:type="dxa"/>
            <w:noWrap/>
            <w:hideMark/>
          </w:tcPr>
          <w:p w14:paraId="60E51E6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0.0031</w:t>
            </w:r>
          </w:p>
        </w:tc>
        <w:tc>
          <w:tcPr>
            <w:tcW w:w="1417" w:type="dxa"/>
            <w:gridSpan w:val="2"/>
            <w:noWrap/>
            <w:hideMark/>
          </w:tcPr>
          <w:p w14:paraId="50CD1EF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-0.1191</w:t>
            </w:r>
          </w:p>
        </w:tc>
        <w:tc>
          <w:tcPr>
            <w:tcW w:w="1134" w:type="dxa"/>
            <w:noWrap/>
            <w:hideMark/>
          </w:tcPr>
          <w:p w14:paraId="68294AE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-0.0031</w:t>
            </w:r>
          </w:p>
        </w:tc>
        <w:tc>
          <w:tcPr>
            <w:tcW w:w="1244" w:type="dxa"/>
            <w:gridSpan w:val="2"/>
            <w:noWrap/>
            <w:hideMark/>
          </w:tcPr>
          <w:p w14:paraId="132C99E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0.0285</w:t>
            </w:r>
          </w:p>
        </w:tc>
        <w:tc>
          <w:tcPr>
            <w:tcW w:w="1308" w:type="dxa"/>
            <w:gridSpan w:val="2"/>
            <w:noWrap/>
            <w:hideMark/>
          </w:tcPr>
          <w:p w14:paraId="3119F08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-0.0016</w:t>
            </w:r>
          </w:p>
        </w:tc>
        <w:tc>
          <w:tcPr>
            <w:tcW w:w="1366" w:type="dxa"/>
            <w:noWrap/>
            <w:hideMark/>
          </w:tcPr>
          <w:p w14:paraId="4B2DB6F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0.0402</w:t>
            </w:r>
          </w:p>
        </w:tc>
        <w:tc>
          <w:tcPr>
            <w:tcW w:w="1244" w:type="dxa"/>
            <w:gridSpan w:val="2"/>
            <w:noWrap/>
            <w:hideMark/>
          </w:tcPr>
          <w:p w14:paraId="33D23ED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0.0047</w:t>
            </w:r>
          </w:p>
        </w:tc>
        <w:tc>
          <w:tcPr>
            <w:tcW w:w="1244" w:type="dxa"/>
            <w:noWrap/>
            <w:hideMark/>
          </w:tcPr>
          <w:p w14:paraId="23C073C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-0.1973*</w:t>
            </w:r>
          </w:p>
        </w:tc>
      </w:tr>
      <w:tr w:rsidR="00583233" w:rsidRPr="00257971" w14:paraId="1EED5F4D" w14:textId="77777777" w:rsidTr="00257971">
        <w:trPr>
          <w:trHeight w:val="300"/>
        </w:trPr>
        <w:tc>
          <w:tcPr>
            <w:tcW w:w="1472" w:type="dxa"/>
            <w:noWrap/>
            <w:hideMark/>
          </w:tcPr>
          <w:p w14:paraId="6321C02F"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20D6BCB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(1.11)</w:t>
            </w:r>
          </w:p>
        </w:tc>
        <w:tc>
          <w:tcPr>
            <w:tcW w:w="1417" w:type="dxa"/>
            <w:gridSpan w:val="2"/>
            <w:noWrap/>
            <w:hideMark/>
          </w:tcPr>
          <w:p w14:paraId="69138D8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(-1.21)</w:t>
            </w:r>
          </w:p>
        </w:tc>
        <w:tc>
          <w:tcPr>
            <w:tcW w:w="1134" w:type="dxa"/>
            <w:noWrap/>
            <w:hideMark/>
          </w:tcPr>
          <w:p w14:paraId="2E2A53D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(-0.84)</w:t>
            </w:r>
          </w:p>
        </w:tc>
        <w:tc>
          <w:tcPr>
            <w:tcW w:w="1244" w:type="dxa"/>
            <w:gridSpan w:val="2"/>
            <w:noWrap/>
            <w:hideMark/>
          </w:tcPr>
          <w:p w14:paraId="28DEE4A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(0.24)</w:t>
            </w:r>
          </w:p>
        </w:tc>
        <w:tc>
          <w:tcPr>
            <w:tcW w:w="1308" w:type="dxa"/>
            <w:gridSpan w:val="2"/>
            <w:noWrap/>
            <w:hideMark/>
          </w:tcPr>
          <w:p w14:paraId="09F69F1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(-0.55)</w:t>
            </w:r>
          </w:p>
        </w:tc>
        <w:tc>
          <w:tcPr>
            <w:tcW w:w="1366" w:type="dxa"/>
            <w:noWrap/>
            <w:hideMark/>
          </w:tcPr>
          <w:p w14:paraId="554195E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(0.40)</w:t>
            </w:r>
          </w:p>
        </w:tc>
        <w:tc>
          <w:tcPr>
            <w:tcW w:w="1244" w:type="dxa"/>
            <w:gridSpan w:val="2"/>
            <w:noWrap/>
            <w:hideMark/>
          </w:tcPr>
          <w:p w14:paraId="501FF43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(1.38)</w:t>
            </w:r>
          </w:p>
        </w:tc>
        <w:tc>
          <w:tcPr>
            <w:tcW w:w="1244" w:type="dxa"/>
            <w:noWrap/>
            <w:hideMark/>
          </w:tcPr>
          <w:p w14:paraId="74E8B82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(-1.72)</w:t>
            </w:r>
          </w:p>
        </w:tc>
      </w:tr>
      <w:tr w:rsidR="00583233" w:rsidRPr="00257971" w14:paraId="04436DB2" w14:textId="77777777" w:rsidTr="00257971">
        <w:trPr>
          <w:trHeight w:val="300"/>
        </w:trPr>
        <w:tc>
          <w:tcPr>
            <w:tcW w:w="1472" w:type="dxa"/>
            <w:noWrap/>
            <w:hideMark/>
          </w:tcPr>
          <w:p w14:paraId="136DCA3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Secondary</w:t>
            </w:r>
          </w:p>
        </w:tc>
        <w:tc>
          <w:tcPr>
            <w:tcW w:w="1222" w:type="dxa"/>
            <w:noWrap/>
            <w:hideMark/>
          </w:tcPr>
          <w:p w14:paraId="75F27CA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0.0004</w:t>
            </w:r>
          </w:p>
        </w:tc>
        <w:tc>
          <w:tcPr>
            <w:tcW w:w="1417" w:type="dxa"/>
            <w:gridSpan w:val="2"/>
            <w:noWrap/>
            <w:hideMark/>
          </w:tcPr>
          <w:p w14:paraId="72A453F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-1.2736***</w:t>
            </w:r>
          </w:p>
        </w:tc>
        <w:tc>
          <w:tcPr>
            <w:tcW w:w="1134" w:type="dxa"/>
            <w:noWrap/>
            <w:hideMark/>
          </w:tcPr>
          <w:p w14:paraId="2535904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-0.0086**</w:t>
            </w:r>
          </w:p>
        </w:tc>
        <w:tc>
          <w:tcPr>
            <w:tcW w:w="1244" w:type="dxa"/>
            <w:gridSpan w:val="2"/>
            <w:noWrap/>
            <w:hideMark/>
          </w:tcPr>
          <w:p w14:paraId="12ECEF8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-1.2975***</w:t>
            </w:r>
          </w:p>
        </w:tc>
        <w:tc>
          <w:tcPr>
            <w:tcW w:w="1308" w:type="dxa"/>
            <w:gridSpan w:val="2"/>
            <w:noWrap/>
            <w:hideMark/>
          </w:tcPr>
          <w:p w14:paraId="26ACD71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-0.0029</w:t>
            </w:r>
          </w:p>
        </w:tc>
        <w:tc>
          <w:tcPr>
            <w:tcW w:w="1366" w:type="dxa"/>
            <w:noWrap/>
            <w:hideMark/>
          </w:tcPr>
          <w:p w14:paraId="4FC391A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-1.3964***</w:t>
            </w:r>
          </w:p>
        </w:tc>
        <w:tc>
          <w:tcPr>
            <w:tcW w:w="1244" w:type="dxa"/>
            <w:gridSpan w:val="2"/>
            <w:noWrap/>
            <w:hideMark/>
          </w:tcPr>
          <w:p w14:paraId="1CB76B6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-0.0035</w:t>
            </w:r>
          </w:p>
        </w:tc>
        <w:tc>
          <w:tcPr>
            <w:tcW w:w="1244" w:type="dxa"/>
            <w:noWrap/>
            <w:hideMark/>
          </w:tcPr>
          <w:p w14:paraId="43A0A0B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-1.1289***</w:t>
            </w:r>
          </w:p>
        </w:tc>
      </w:tr>
      <w:tr w:rsidR="00583233" w:rsidRPr="00257971" w14:paraId="4657086D" w14:textId="77777777" w:rsidTr="00257971">
        <w:trPr>
          <w:trHeight w:val="300"/>
        </w:trPr>
        <w:tc>
          <w:tcPr>
            <w:tcW w:w="1472" w:type="dxa"/>
            <w:noWrap/>
            <w:hideMark/>
          </w:tcPr>
          <w:p w14:paraId="29D402E2"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457F5AF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(0.18)</w:t>
            </w:r>
          </w:p>
        </w:tc>
        <w:tc>
          <w:tcPr>
            <w:tcW w:w="1417" w:type="dxa"/>
            <w:gridSpan w:val="2"/>
            <w:noWrap/>
            <w:hideMark/>
          </w:tcPr>
          <w:p w14:paraId="41D083E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(-12.63)</w:t>
            </w:r>
          </w:p>
        </w:tc>
        <w:tc>
          <w:tcPr>
            <w:tcW w:w="1134" w:type="dxa"/>
            <w:noWrap/>
            <w:hideMark/>
          </w:tcPr>
          <w:p w14:paraId="7761F3A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(-2.17)</w:t>
            </w:r>
          </w:p>
        </w:tc>
        <w:tc>
          <w:tcPr>
            <w:tcW w:w="1244" w:type="dxa"/>
            <w:gridSpan w:val="2"/>
            <w:noWrap/>
            <w:hideMark/>
          </w:tcPr>
          <w:p w14:paraId="03CD8F1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(-9.54)</w:t>
            </w:r>
          </w:p>
        </w:tc>
        <w:tc>
          <w:tcPr>
            <w:tcW w:w="1308" w:type="dxa"/>
            <w:gridSpan w:val="2"/>
            <w:noWrap/>
            <w:hideMark/>
          </w:tcPr>
          <w:p w14:paraId="7FF6053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(-1.08)</w:t>
            </w:r>
          </w:p>
        </w:tc>
        <w:tc>
          <w:tcPr>
            <w:tcW w:w="1366" w:type="dxa"/>
            <w:noWrap/>
            <w:hideMark/>
          </w:tcPr>
          <w:p w14:paraId="1C3410B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(-13.32)</w:t>
            </w:r>
          </w:p>
        </w:tc>
        <w:tc>
          <w:tcPr>
            <w:tcW w:w="1244" w:type="dxa"/>
            <w:gridSpan w:val="2"/>
            <w:noWrap/>
            <w:hideMark/>
          </w:tcPr>
          <w:p w14:paraId="1471F34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(-1.01)</w:t>
            </w:r>
          </w:p>
        </w:tc>
        <w:tc>
          <w:tcPr>
            <w:tcW w:w="1244" w:type="dxa"/>
            <w:noWrap/>
            <w:hideMark/>
          </w:tcPr>
          <w:p w14:paraId="728DD5F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(-8.68)</w:t>
            </w:r>
          </w:p>
        </w:tc>
      </w:tr>
      <w:tr w:rsidR="00583233" w:rsidRPr="00257971" w14:paraId="309467A2" w14:textId="77777777" w:rsidTr="00257971">
        <w:trPr>
          <w:trHeight w:val="300"/>
        </w:trPr>
        <w:tc>
          <w:tcPr>
            <w:tcW w:w="1472" w:type="dxa"/>
            <w:noWrap/>
            <w:hideMark/>
          </w:tcPr>
          <w:p w14:paraId="13EB1C6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RelSize</w:t>
            </w:r>
          </w:p>
        </w:tc>
        <w:tc>
          <w:tcPr>
            <w:tcW w:w="1222" w:type="dxa"/>
            <w:noWrap/>
            <w:hideMark/>
          </w:tcPr>
          <w:p w14:paraId="3DACACD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0.0239</w:t>
            </w:r>
          </w:p>
        </w:tc>
        <w:tc>
          <w:tcPr>
            <w:tcW w:w="1417" w:type="dxa"/>
            <w:gridSpan w:val="2"/>
            <w:noWrap/>
            <w:hideMark/>
          </w:tcPr>
          <w:p w14:paraId="246EF099" w14:textId="77777777" w:rsidR="00583233" w:rsidRPr="00257971" w:rsidRDefault="00583233" w:rsidP="00257971">
            <w:pPr>
              <w:jc w:val="center"/>
              <w:rPr>
                <w:rFonts w:ascii="Times New Roman" w:hAnsi="Times New Roman" w:cs="Times New Roman"/>
                <w:bCs/>
                <w:sz w:val="24"/>
                <w:szCs w:val="24"/>
              </w:rPr>
            </w:pPr>
          </w:p>
        </w:tc>
        <w:tc>
          <w:tcPr>
            <w:tcW w:w="1134" w:type="dxa"/>
            <w:noWrap/>
            <w:hideMark/>
          </w:tcPr>
          <w:p w14:paraId="4F10DE2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0.0453</w:t>
            </w:r>
          </w:p>
        </w:tc>
        <w:tc>
          <w:tcPr>
            <w:tcW w:w="1244" w:type="dxa"/>
            <w:gridSpan w:val="2"/>
            <w:noWrap/>
            <w:hideMark/>
          </w:tcPr>
          <w:p w14:paraId="5528077D" w14:textId="77777777" w:rsidR="00583233" w:rsidRPr="00257971" w:rsidRDefault="00583233" w:rsidP="00257971">
            <w:pPr>
              <w:jc w:val="center"/>
              <w:rPr>
                <w:rFonts w:ascii="Times New Roman" w:hAnsi="Times New Roman" w:cs="Times New Roman"/>
                <w:bCs/>
                <w:sz w:val="24"/>
                <w:szCs w:val="24"/>
              </w:rPr>
            </w:pPr>
          </w:p>
        </w:tc>
        <w:tc>
          <w:tcPr>
            <w:tcW w:w="1308" w:type="dxa"/>
            <w:gridSpan w:val="2"/>
            <w:noWrap/>
            <w:hideMark/>
          </w:tcPr>
          <w:p w14:paraId="7BB4278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-0.0034</w:t>
            </w:r>
          </w:p>
        </w:tc>
        <w:tc>
          <w:tcPr>
            <w:tcW w:w="1366" w:type="dxa"/>
            <w:noWrap/>
            <w:hideMark/>
          </w:tcPr>
          <w:p w14:paraId="495CDC61" w14:textId="77777777" w:rsidR="00583233" w:rsidRPr="00257971" w:rsidRDefault="00583233" w:rsidP="00257971">
            <w:pPr>
              <w:jc w:val="center"/>
              <w:rPr>
                <w:rFonts w:ascii="Times New Roman" w:hAnsi="Times New Roman" w:cs="Times New Roman"/>
                <w:bCs/>
                <w:sz w:val="24"/>
                <w:szCs w:val="24"/>
              </w:rPr>
            </w:pPr>
          </w:p>
        </w:tc>
        <w:tc>
          <w:tcPr>
            <w:tcW w:w="1244" w:type="dxa"/>
            <w:gridSpan w:val="2"/>
            <w:noWrap/>
            <w:hideMark/>
          </w:tcPr>
          <w:p w14:paraId="0A7F3E9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0.0557**</w:t>
            </w:r>
          </w:p>
        </w:tc>
        <w:tc>
          <w:tcPr>
            <w:tcW w:w="1244" w:type="dxa"/>
            <w:noWrap/>
            <w:hideMark/>
          </w:tcPr>
          <w:p w14:paraId="4E912063" w14:textId="77777777" w:rsidR="00583233" w:rsidRPr="00257971" w:rsidRDefault="00583233" w:rsidP="00257971">
            <w:pPr>
              <w:jc w:val="center"/>
              <w:rPr>
                <w:rFonts w:ascii="Times New Roman" w:hAnsi="Times New Roman" w:cs="Times New Roman"/>
                <w:bCs/>
                <w:sz w:val="24"/>
                <w:szCs w:val="24"/>
              </w:rPr>
            </w:pPr>
          </w:p>
        </w:tc>
      </w:tr>
      <w:tr w:rsidR="00583233" w:rsidRPr="00257971" w14:paraId="43DDF410" w14:textId="77777777" w:rsidTr="00257971">
        <w:trPr>
          <w:trHeight w:val="300"/>
        </w:trPr>
        <w:tc>
          <w:tcPr>
            <w:tcW w:w="1472" w:type="dxa"/>
            <w:noWrap/>
            <w:hideMark/>
          </w:tcPr>
          <w:p w14:paraId="48587A62"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055BD4D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(1.10)</w:t>
            </w:r>
          </w:p>
        </w:tc>
        <w:tc>
          <w:tcPr>
            <w:tcW w:w="1417" w:type="dxa"/>
            <w:gridSpan w:val="2"/>
            <w:noWrap/>
            <w:hideMark/>
          </w:tcPr>
          <w:p w14:paraId="2F015B1B" w14:textId="77777777" w:rsidR="00583233" w:rsidRPr="00257971" w:rsidRDefault="00583233" w:rsidP="00257971">
            <w:pPr>
              <w:jc w:val="center"/>
              <w:rPr>
                <w:rFonts w:ascii="Times New Roman" w:hAnsi="Times New Roman" w:cs="Times New Roman"/>
                <w:bCs/>
                <w:sz w:val="24"/>
                <w:szCs w:val="24"/>
              </w:rPr>
            </w:pPr>
          </w:p>
        </w:tc>
        <w:tc>
          <w:tcPr>
            <w:tcW w:w="1134" w:type="dxa"/>
            <w:noWrap/>
            <w:hideMark/>
          </w:tcPr>
          <w:p w14:paraId="6210DF3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(1.65)</w:t>
            </w:r>
          </w:p>
        </w:tc>
        <w:tc>
          <w:tcPr>
            <w:tcW w:w="1244" w:type="dxa"/>
            <w:gridSpan w:val="2"/>
            <w:noWrap/>
            <w:hideMark/>
          </w:tcPr>
          <w:p w14:paraId="3C503AF7" w14:textId="77777777" w:rsidR="00583233" w:rsidRPr="00257971" w:rsidRDefault="00583233" w:rsidP="00257971">
            <w:pPr>
              <w:jc w:val="center"/>
              <w:rPr>
                <w:rFonts w:ascii="Times New Roman" w:hAnsi="Times New Roman" w:cs="Times New Roman"/>
                <w:bCs/>
                <w:sz w:val="24"/>
                <w:szCs w:val="24"/>
              </w:rPr>
            </w:pPr>
          </w:p>
        </w:tc>
        <w:tc>
          <w:tcPr>
            <w:tcW w:w="1308" w:type="dxa"/>
            <w:gridSpan w:val="2"/>
            <w:noWrap/>
            <w:hideMark/>
          </w:tcPr>
          <w:p w14:paraId="6CF2E47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(-0.11)</w:t>
            </w:r>
          </w:p>
        </w:tc>
        <w:tc>
          <w:tcPr>
            <w:tcW w:w="1366" w:type="dxa"/>
            <w:noWrap/>
            <w:hideMark/>
          </w:tcPr>
          <w:p w14:paraId="3D3418DA" w14:textId="77777777" w:rsidR="00583233" w:rsidRPr="00257971" w:rsidRDefault="00583233" w:rsidP="00257971">
            <w:pPr>
              <w:jc w:val="center"/>
              <w:rPr>
                <w:rFonts w:ascii="Times New Roman" w:hAnsi="Times New Roman" w:cs="Times New Roman"/>
                <w:bCs/>
                <w:sz w:val="24"/>
                <w:szCs w:val="24"/>
              </w:rPr>
            </w:pPr>
          </w:p>
        </w:tc>
        <w:tc>
          <w:tcPr>
            <w:tcW w:w="1244" w:type="dxa"/>
            <w:gridSpan w:val="2"/>
            <w:noWrap/>
            <w:hideMark/>
          </w:tcPr>
          <w:p w14:paraId="12AA38D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(2.68)</w:t>
            </w:r>
          </w:p>
        </w:tc>
        <w:tc>
          <w:tcPr>
            <w:tcW w:w="1244" w:type="dxa"/>
            <w:noWrap/>
            <w:hideMark/>
          </w:tcPr>
          <w:p w14:paraId="27535B2F" w14:textId="77777777" w:rsidR="00583233" w:rsidRPr="00257971" w:rsidRDefault="00583233" w:rsidP="00257971">
            <w:pPr>
              <w:jc w:val="center"/>
              <w:rPr>
                <w:rFonts w:ascii="Times New Roman" w:hAnsi="Times New Roman" w:cs="Times New Roman"/>
                <w:bCs/>
                <w:sz w:val="24"/>
                <w:szCs w:val="24"/>
              </w:rPr>
            </w:pPr>
          </w:p>
        </w:tc>
      </w:tr>
      <w:tr w:rsidR="00583233" w:rsidRPr="00257971" w14:paraId="4BDC35C5" w14:textId="77777777" w:rsidTr="00257971">
        <w:trPr>
          <w:trHeight w:val="300"/>
        </w:trPr>
        <w:tc>
          <w:tcPr>
            <w:tcW w:w="1472" w:type="dxa"/>
            <w:noWrap/>
            <w:hideMark/>
          </w:tcPr>
          <w:p w14:paraId="34E8E96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Proceed</w:t>
            </w:r>
          </w:p>
        </w:tc>
        <w:tc>
          <w:tcPr>
            <w:tcW w:w="1222" w:type="dxa"/>
            <w:noWrap/>
            <w:hideMark/>
          </w:tcPr>
          <w:p w14:paraId="664FA561" w14:textId="77777777" w:rsidR="00583233" w:rsidRPr="00257971" w:rsidRDefault="00583233" w:rsidP="00257971">
            <w:pPr>
              <w:jc w:val="center"/>
              <w:rPr>
                <w:rFonts w:ascii="Times New Roman" w:hAnsi="Times New Roman" w:cs="Times New Roman"/>
                <w:bCs/>
                <w:sz w:val="24"/>
                <w:szCs w:val="24"/>
              </w:rPr>
            </w:pPr>
          </w:p>
        </w:tc>
        <w:tc>
          <w:tcPr>
            <w:tcW w:w="1417" w:type="dxa"/>
            <w:gridSpan w:val="2"/>
            <w:noWrap/>
            <w:hideMark/>
          </w:tcPr>
          <w:p w14:paraId="18886F9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0.0159</w:t>
            </w:r>
          </w:p>
        </w:tc>
        <w:tc>
          <w:tcPr>
            <w:tcW w:w="1134" w:type="dxa"/>
            <w:noWrap/>
            <w:hideMark/>
          </w:tcPr>
          <w:p w14:paraId="452D457A" w14:textId="77777777" w:rsidR="00583233" w:rsidRPr="00257971" w:rsidRDefault="00583233" w:rsidP="00257971">
            <w:pPr>
              <w:jc w:val="center"/>
              <w:rPr>
                <w:rFonts w:ascii="Times New Roman" w:hAnsi="Times New Roman" w:cs="Times New Roman"/>
                <w:bCs/>
                <w:sz w:val="24"/>
                <w:szCs w:val="24"/>
              </w:rPr>
            </w:pPr>
          </w:p>
        </w:tc>
        <w:tc>
          <w:tcPr>
            <w:tcW w:w="1244" w:type="dxa"/>
            <w:gridSpan w:val="2"/>
            <w:noWrap/>
            <w:hideMark/>
          </w:tcPr>
          <w:p w14:paraId="74CF227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-0.1423*</w:t>
            </w:r>
          </w:p>
        </w:tc>
        <w:tc>
          <w:tcPr>
            <w:tcW w:w="1308" w:type="dxa"/>
            <w:gridSpan w:val="2"/>
            <w:noWrap/>
            <w:hideMark/>
          </w:tcPr>
          <w:p w14:paraId="49697A68" w14:textId="77777777" w:rsidR="00583233" w:rsidRPr="00257971" w:rsidRDefault="00583233" w:rsidP="00257971">
            <w:pPr>
              <w:jc w:val="center"/>
              <w:rPr>
                <w:rFonts w:ascii="Times New Roman" w:hAnsi="Times New Roman" w:cs="Times New Roman"/>
                <w:bCs/>
                <w:sz w:val="24"/>
                <w:szCs w:val="24"/>
              </w:rPr>
            </w:pPr>
          </w:p>
        </w:tc>
        <w:tc>
          <w:tcPr>
            <w:tcW w:w="1366" w:type="dxa"/>
            <w:noWrap/>
            <w:hideMark/>
          </w:tcPr>
          <w:p w14:paraId="6E89BF8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0.0145</w:t>
            </w:r>
          </w:p>
        </w:tc>
        <w:tc>
          <w:tcPr>
            <w:tcW w:w="1244" w:type="dxa"/>
            <w:gridSpan w:val="2"/>
            <w:noWrap/>
            <w:hideMark/>
          </w:tcPr>
          <w:p w14:paraId="3585460E" w14:textId="77777777" w:rsidR="00583233" w:rsidRPr="00257971" w:rsidRDefault="00583233" w:rsidP="00257971">
            <w:pPr>
              <w:jc w:val="center"/>
              <w:rPr>
                <w:rFonts w:ascii="Times New Roman" w:hAnsi="Times New Roman" w:cs="Times New Roman"/>
                <w:bCs/>
                <w:sz w:val="24"/>
                <w:szCs w:val="24"/>
              </w:rPr>
            </w:pPr>
          </w:p>
        </w:tc>
        <w:tc>
          <w:tcPr>
            <w:tcW w:w="1244" w:type="dxa"/>
            <w:noWrap/>
            <w:hideMark/>
          </w:tcPr>
          <w:p w14:paraId="54DD60E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-0.0791</w:t>
            </w:r>
          </w:p>
        </w:tc>
      </w:tr>
      <w:tr w:rsidR="00583233" w:rsidRPr="00257971" w14:paraId="297E3CA2" w14:textId="77777777" w:rsidTr="00257971">
        <w:trPr>
          <w:trHeight w:val="300"/>
        </w:trPr>
        <w:tc>
          <w:tcPr>
            <w:tcW w:w="1472" w:type="dxa"/>
            <w:noWrap/>
            <w:hideMark/>
          </w:tcPr>
          <w:p w14:paraId="5A079FF4"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7190483A" w14:textId="77777777" w:rsidR="00583233" w:rsidRPr="00257971" w:rsidRDefault="00583233" w:rsidP="00257971">
            <w:pPr>
              <w:jc w:val="center"/>
              <w:rPr>
                <w:rFonts w:ascii="Times New Roman" w:hAnsi="Times New Roman" w:cs="Times New Roman"/>
                <w:bCs/>
                <w:sz w:val="24"/>
                <w:szCs w:val="24"/>
              </w:rPr>
            </w:pPr>
          </w:p>
        </w:tc>
        <w:tc>
          <w:tcPr>
            <w:tcW w:w="1417" w:type="dxa"/>
            <w:gridSpan w:val="2"/>
            <w:noWrap/>
            <w:hideMark/>
          </w:tcPr>
          <w:p w14:paraId="472FCB3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(0.24)</w:t>
            </w:r>
          </w:p>
        </w:tc>
        <w:tc>
          <w:tcPr>
            <w:tcW w:w="1134" w:type="dxa"/>
            <w:noWrap/>
            <w:hideMark/>
          </w:tcPr>
          <w:p w14:paraId="0F92BC7E" w14:textId="77777777" w:rsidR="00583233" w:rsidRPr="00257971" w:rsidRDefault="00583233" w:rsidP="00257971">
            <w:pPr>
              <w:jc w:val="center"/>
              <w:rPr>
                <w:rFonts w:ascii="Times New Roman" w:hAnsi="Times New Roman" w:cs="Times New Roman"/>
                <w:bCs/>
                <w:sz w:val="24"/>
                <w:szCs w:val="24"/>
              </w:rPr>
            </w:pPr>
          </w:p>
        </w:tc>
        <w:tc>
          <w:tcPr>
            <w:tcW w:w="1244" w:type="dxa"/>
            <w:gridSpan w:val="2"/>
            <w:noWrap/>
            <w:hideMark/>
          </w:tcPr>
          <w:p w14:paraId="0B55EF4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(-1.80)</w:t>
            </w:r>
          </w:p>
        </w:tc>
        <w:tc>
          <w:tcPr>
            <w:tcW w:w="1308" w:type="dxa"/>
            <w:gridSpan w:val="2"/>
            <w:noWrap/>
            <w:hideMark/>
          </w:tcPr>
          <w:p w14:paraId="7AC8ADBC" w14:textId="77777777" w:rsidR="00583233" w:rsidRPr="00257971" w:rsidRDefault="00583233" w:rsidP="00257971">
            <w:pPr>
              <w:jc w:val="center"/>
              <w:rPr>
                <w:rFonts w:ascii="Times New Roman" w:hAnsi="Times New Roman" w:cs="Times New Roman"/>
                <w:bCs/>
                <w:sz w:val="24"/>
                <w:szCs w:val="24"/>
              </w:rPr>
            </w:pPr>
          </w:p>
        </w:tc>
        <w:tc>
          <w:tcPr>
            <w:tcW w:w="1366" w:type="dxa"/>
            <w:noWrap/>
            <w:hideMark/>
          </w:tcPr>
          <w:p w14:paraId="7FBE01A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(0.20)</w:t>
            </w:r>
          </w:p>
        </w:tc>
        <w:tc>
          <w:tcPr>
            <w:tcW w:w="1244" w:type="dxa"/>
            <w:gridSpan w:val="2"/>
            <w:noWrap/>
            <w:hideMark/>
          </w:tcPr>
          <w:p w14:paraId="375337C5" w14:textId="77777777" w:rsidR="00583233" w:rsidRPr="00257971" w:rsidRDefault="00583233" w:rsidP="00257971">
            <w:pPr>
              <w:jc w:val="center"/>
              <w:rPr>
                <w:rFonts w:ascii="Times New Roman" w:hAnsi="Times New Roman" w:cs="Times New Roman"/>
                <w:bCs/>
                <w:sz w:val="24"/>
                <w:szCs w:val="24"/>
              </w:rPr>
            </w:pPr>
          </w:p>
        </w:tc>
        <w:tc>
          <w:tcPr>
            <w:tcW w:w="1244" w:type="dxa"/>
            <w:noWrap/>
            <w:hideMark/>
          </w:tcPr>
          <w:p w14:paraId="0E8F460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-1.15)</w:t>
            </w:r>
          </w:p>
        </w:tc>
      </w:tr>
      <w:tr w:rsidR="00583233" w:rsidRPr="00257971" w14:paraId="35D9E41F" w14:textId="77777777" w:rsidTr="00257971">
        <w:trPr>
          <w:trHeight w:val="300"/>
        </w:trPr>
        <w:tc>
          <w:tcPr>
            <w:tcW w:w="1472" w:type="dxa"/>
            <w:noWrap/>
            <w:hideMark/>
          </w:tcPr>
          <w:p w14:paraId="6AE8CE4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LN(Total Assets)</w:t>
            </w:r>
          </w:p>
        </w:tc>
        <w:tc>
          <w:tcPr>
            <w:tcW w:w="1222" w:type="dxa"/>
            <w:noWrap/>
            <w:hideMark/>
          </w:tcPr>
          <w:p w14:paraId="003E087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0.0009</w:t>
            </w:r>
          </w:p>
        </w:tc>
        <w:tc>
          <w:tcPr>
            <w:tcW w:w="1417" w:type="dxa"/>
            <w:gridSpan w:val="2"/>
            <w:noWrap/>
            <w:hideMark/>
          </w:tcPr>
          <w:p w14:paraId="66D8213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-0.6567***</w:t>
            </w:r>
          </w:p>
        </w:tc>
        <w:tc>
          <w:tcPr>
            <w:tcW w:w="1134" w:type="dxa"/>
            <w:noWrap/>
            <w:hideMark/>
          </w:tcPr>
          <w:p w14:paraId="0C7FF0B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0.0003</w:t>
            </w:r>
          </w:p>
        </w:tc>
        <w:tc>
          <w:tcPr>
            <w:tcW w:w="1244" w:type="dxa"/>
            <w:gridSpan w:val="2"/>
            <w:noWrap/>
            <w:hideMark/>
          </w:tcPr>
          <w:p w14:paraId="234340C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-0.4620***</w:t>
            </w:r>
          </w:p>
        </w:tc>
        <w:tc>
          <w:tcPr>
            <w:tcW w:w="1308" w:type="dxa"/>
            <w:gridSpan w:val="2"/>
            <w:noWrap/>
            <w:hideMark/>
          </w:tcPr>
          <w:p w14:paraId="6618DC0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0.0008</w:t>
            </w:r>
          </w:p>
        </w:tc>
        <w:tc>
          <w:tcPr>
            <w:tcW w:w="1366" w:type="dxa"/>
            <w:noWrap/>
            <w:hideMark/>
          </w:tcPr>
          <w:p w14:paraId="62BDA1D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-0.6672***</w:t>
            </w:r>
          </w:p>
        </w:tc>
        <w:tc>
          <w:tcPr>
            <w:tcW w:w="1244" w:type="dxa"/>
            <w:gridSpan w:val="2"/>
            <w:noWrap/>
            <w:hideMark/>
          </w:tcPr>
          <w:p w14:paraId="1FF61F1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0.0008</w:t>
            </w:r>
          </w:p>
        </w:tc>
        <w:tc>
          <w:tcPr>
            <w:tcW w:w="1244" w:type="dxa"/>
            <w:noWrap/>
            <w:hideMark/>
          </w:tcPr>
          <w:p w14:paraId="40130CA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-0.5364***</w:t>
            </w:r>
          </w:p>
        </w:tc>
      </w:tr>
      <w:tr w:rsidR="00583233" w:rsidRPr="00257971" w14:paraId="27EFB451" w14:textId="77777777" w:rsidTr="00257971">
        <w:trPr>
          <w:trHeight w:val="300"/>
        </w:trPr>
        <w:tc>
          <w:tcPr>
            <w:tcW w:w="1472" w:type="dxa"/>
            <w:noWrap/>
            <w:hideMark/>
          </w:tcPr>
          <w:p w14:paraId="0311579A"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4B5A565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(0.84)</w:t>
            </w:r>
          </w:p>
        </w:tc>
        <w:tc>
          <w:tcPr>
            <w:tcW w:w="1417" w:type="dxa"/>
            <w:gridSpan w:val="2"/>
            <w:noWrap/>
            <w:hideMark/>
          </w:tcPr>
          <w:p w14:paraId="63AFCFB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(-10.52)</w:t>
            </w:r>
          </w:p>
        </w:tc>
        <w:tc>
          <w:tcPr>
            <w:tcW w:w="1134" w:type="dxa"/>
            <w:noWrap/>
            <w:hideMark/>
          </w:tcPr>
          <w:p w14:paraId="6AC10E4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(0.28)</w:t>
            </w:r>
          </w:p>
        </w:tc>
        <w:tc>
          <w:tcPr>
            <w:tcW w:w="1244" w:type="dxa"/>
            <w:gridSpan w:val="2"/>
            <w:noWrap/>
            <w:hideMark/>
          </w:tcPr>
          <w:p w14:paraId="0B4D8F5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(-7.90)</w:t>
            </w:r>
          </w:p>
        </w:tc>
        <w:tc>
          <w:tcPr>
            <w:tcW w:w="1308" w:type="dxa"/>
            <w:gridSpan w:val="2"/>
            <w:noWrap/>
            <w:hideMark/>
          </w:tcPr>
          <w:p w14:paraId="3981A6E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(0.68)</w:t>
            </w:r>
          </w:p>
        </w:tc>
        <w:tc>
          <w:tcPr>
            <w:tcW w:w="1366" w:type="dxa"/>
            <w:noWrap/>
            <w:hideMark/>
          </w:tcPr>
          <w:p w14:paraId="3DEC7D4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(-11.69)</w:t>
            </w:r>
          </w:p>
        </w:tc>
        <w:tc>
          <w:tcPr>
            <w:tcW w:w="1244" w:type="dxa"/>
            <w:gridSpan w:val="2"/>
            <w:noWrap/>
            <w:hideMark/>
          </w:tcPr>
          <w:p w14:paraId="348FD23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(0.64)</w:t>
            </w:r>
          </w:p>
        </w:tc>
        <w:tc>
          <w:tcPr>
            <w:tcW w:w="1244" w:type="dxa"/>
            <w:noWrap/>
            <w:hideMark/>
          </w:tcPr>
          <w:p w14:paraId="0C800FE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(-8.04)</w:t>
            </w:r>
          </w:p>
        </w:tc>
      </w:tr>
      <w:tr w:rsidR="00583233" w:rsidRPr="00257971" w14:paraId="74174348" w14:textId="77777777" w:rsidTr="00257971">
        <w:trPr>
          <w:trHeight w:val="300"/>
        </w:trPr>
        <w:tc>
          <w:tcPr>
            <w:tcW w:w="1472" w:type="dxa"/>
            <w:noWrap/>
            <w:hideMark/>
          </w:tcPr>
          <w:p w14:paraId="31E54A4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Capex</w:t>
            </w:r>
          </w:p>
        </w:tc>
        <w:tc>
          <w:tcPr>
            <w:tcW w:w="1222" w:type="dxa"/>
            <w:noWrap/>
            <w:hideMark/>
          </w:tcPr>
          <w:p w14:paraId="445EC71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0.0196</w:t>
            </w:r>
          </w:p>
        </w:tc>
        <w:tc>
          <w:tcPr>
            <w:tcW w:w="1417" w:type="dxa"/>
            <w:gridSpan w:val="2"/>
            <w:noWrap/>
            <w:hideMark/>
          </w:tcPr>
          <w:p w14:paraId="030822D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-1.3383**</w:t>
            </w:r>
          </w:p>
        </w:tc>
        <w:tc>
          <w:tcPr>
            <w:tcW w:w="1134" w:type="dxa"/>
            <w:noWrap/>
            <w:hideMark/>
          </w:tcPr>
          <w:p w14:paraId="6A2D13A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-0.0063</w:t>
            </w:r>
          </w:p>
        </w:tc>
        <w:tc>
          <w:tcPr>
            <w:tcW w:w="1244" w:type="dxa"/>
            <w:gridSpan w:val="2"/>
            <w:noWrap/>
            <w:hideMark/>
          </w:tcPr>
          <w:p w14:paraId="5E58CCE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-1.0831</w:t>
            </w:r>
          </w:p>
        </w:tc>
        <w:tc>
          <w:tcPr>
            <w:tcW w:w="1308" w:type="dxa"/>
            <w:gridSpan w:val="2"/>
            <w:noWrap/>
            <w:hideMark/>
          </w:tcPr>
          <w:p w14:paraId="0FBACBB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0.0274</w:t>
            </w:r>
          </w:p>
        </w:tc>
        <w:tc>
          <w:tcPr>
            <w:tcW w:w="1366" w:type="dxa"/>
            <w:noWrap/>
            <w:hideMark/>
          </w:tcPr>
          <w:p w14:paraId="0C24D0C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-1.5420**</w:t>
            </w:r>
          </w:p>
        </w:tc>
        <w:tc>
          <w:tcPr>
            <w:tcW w:w="1244" w:type="dxa"/>
            <w:gridSpan w:val="2"/>
            <w:noWrap/>
            <w:hideMark/>
          </w:tcPr>
          <w:p w14:paraId="7B69C10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-0.0061</w:t>
            </w:r>
          </w:p>
        </w:tc>
        <w:tc>
          <w:tcPr>
            <w:tcW w:w="1244" w:type="dxa"/>
            <w:noWrap/>
            <w:hideMark/>
          </w:tcPr>
          <w:p w14:paraId="231EEA8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-0.4577</w:t>
            </w:r>
          </w:p>
        </w:tc>
      </w:tr>
      <w:tr w:rsidR="00583233" w:rsidRPr="00257971" w14:paraId="0725286F" w14:textId="77777777" w:rsidTr="00257971">
        <w:trPr>
          <w:trHeight w:val="300"/>
        </w:trPr>
        <w:tc>
          <w:tcPr>
            <w:tcW w:w="1472" w:type="dxa"/>
            <w:noWrap/>
            <w:hideMark/>
          </w:tcPr>
          <w:p w14:paraId="3B7D1AFE"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4981433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(0.91)</w:t>
            </w:r>
          </w:p>
        </w:tc>
        <w:tc>
          <w:tcPr>
            <w:tcW w:w="1417" w:type="dxa"/>
            <w:gridSpan w:val="2"/>
            <w:noWrap/>
            <w:hideMark/>
          </w:tcPr>
          <w:p w14:paraId="7EFD412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(-1.95)</w:t>
            </w:r>
          </w:p>
        </w:tc>
        <w:tc>
          <w:tcPr>
            <w:tcW w:w="1134" w:type="dxa"/>
            <w:noWrap/>
            <w:hideMark/>
          </w:tcPr>
          <w:p w14:paraId="54B8F4F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(-0.23)</w:t>
            </w:r>
          </w:p>
        </w:tc>
        <w:tc>
          <w:tcPr>
            <w:tcW w:w="1244" w:type="dxa"/>
            <w:gridSpan w:val="2"/>
            <w:noWrap/>
            <w:hideMark/>
          </w:tcPr>
          <w:p w14:paraId="5699ACE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(-1.46)</w:t>
            </w:r>
          </w:p>
        </w:tc>
        <w:tc>
          <w:tcPr>
            <w:tcW w:w="1308" w:type="dxa"/>
            <w:gridSpan w:val="2"/>
            <w:noWrap/>
            <w:hideMark/>
          </w:tcPr>
          <w:p w14:paraId="608BBEB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(1.14)</w:t>
            </w:r>
          </w:p>
        </w:tc>
        <w:tc>
          <w:tcPr>
            <w:tcW w:w="1366" w:type="dxa"/>
            <w:noWrap/>
            <w:hideMark/>
          </w:tcPr>
          <w:p w14:paraId="6C212CC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(-2.53)</w:t>
            </w:r>
          </w:p>
        </w:tc>
        <w:tc>
          <w:tcPr>
            <w:tcW w:w="1244" w:type="dxa"/>
            <w:gridSpan w:val="2"/>
            <w:noWrap/>
            <w:hideMark/>
          </w:tcPr>
          <w:p w14:paraId="4FC0B40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(-0.29)</w:t>
            </w:r>
          </w:p>
        </w:tc>
        <w:tc>
          <w:tcPr>
            <w:tcW w:w="1244" w:type="dxa"/>
            <w:noWrap/>
            <w:hideMark/>
          </w:tcPr>
          <w:p w14:paraId="2EC643D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(-0.50)</w:t>
            </w:r>
          </w:p>
        </w:tc>
      </w:tr>
      <w:tr w:rsidR="00583233" w:rsidRPr="00257971" w14:paraId="5B040EFD" w14:textId="77777777" w:rsidTr="00257971">
        <w:trPr>
          <w:trHeight w:val="300"/>
        </w:trPr>
        <w:tc>
          <w:tcPr>
            <w:tcW w:w="1472" w:type="dxa"/>
            <w:noWrap/>
            <w:hideMark/>
          </w:tcPr>
          <w:p w14:paraId="378CECF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Leverage</w:t>
            </w:r>
          </w:p>
        </w:tc>
        <w:tc>
          <w:tcPr>
            <w:tcW w:w="1222" w:type="dxa"/>
            <w:noWrap/>
            <w:hideMark/>
          </w:tcPr>
          <w:p w14:paraId="346A790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0.0097*</w:t>
            </w:r>
          </w:p>
        </w:tc>
        <w:tc>
          <w:tcPr>
            <w:tcW w:w="1417" w:type="dxa"/>
            <w:gridSpan w:val="2"/>
            <w:noWrap/>
            <w:hideMark/>
          </w:tcPr>
          <w:p w14:paraId="73B199B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-0.1105</w:t>
            </w:r>
          </w:p>
        </w:tc>
        <w:tc>
          <w:tcPr>
            <w:tcW w:w="1134" w:type="dxa"/>
            <w:noWrap/>
            <w:hideMark/>
          </w:tcPr>
          <w:p w14:paraId="7F64018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-0.0113</w:t>
            </w:r>
          </w:p>
        </w:tc>
        <w:tc>
          <w:tcPr>
            <w:tcW w:w="1244" w:type="dxa"/>
            <w:gridSpan w:val="2"/>
            <w:noWrap/>
            <w:hideMark/>
          </w:tcPr>
          <w:p w14:paraId="3A9CCEC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0.0433</w:t>
            </w:r>
          </w:p>
        </w:tc>
        <w:tc>
          <w:tcPr>
            <w:tcW w:w="1308" w:type="dxa"/>
            <w:gridSpan w:val="2"/>
            <w:noWrap/>
            <w:hideMark/>
          </w:tcPr>
          <w:p w14:paraId="2CB462B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-0.0028</w:t>
            </w:r>
          </w:p>
        </w:tc>
        <w:tc>
          <w:tcPr>
            <w:tcW w:w="1366" w:type="dxa"/>
            <w:noWrap/>
            <w:hideMark/>
          </w:tcPr>
          <w:p w14:paraId="1F3B941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0.1342</w:t>
            </w:r>
          </w:p>
        </w:tc>
        <w:tc>
          <w:tcPr>
            <w:tcW w:w="1244" w:type="dxa"/>
            <w:gridSpan w:val="2"/>
            <w:noWrap/>
            <w:hideMark/>
          </w:tcPr>
          <w:p w14:paraId="4BAE1EF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0.0072</w:t>
            </w:r>
          </w:p>
        </w:tc>
        <w:tc>
          <w:tcPr>
            <w:tcW w:w="1244" w:type="dxa"/>
            <w:noWrap/>
            <w:hideMark/>
          </w:tcPr>
          <w:p w14:paraId="71E78C7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-0.1229</w:t>
            </w:r>
          </w:p>
        </w:tc>
      </w:tr>
      <w:tr w:rsidR="00583233" w:rsidRPr="00257971" w14:paraId="759724B3" w14:textId="77777777" w:rsidTr="00257971">
        <w:trPr>
          <w:trHeight w:val="300"/>
        </w:trPr>
        <w:tc>
          <w:tcPr>
            <w:tcW w:w="1472" w:type="dxa"/>
            <w:noWrap/>
            <w:hideMark/>
          </w:tcPr>
          <w:p w14:paraId="45BFD973"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6C05ECF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(1.70)</w:t>
            </w:r>
          </w:p>
        </w:tc>
        <w:tc>
          <w:tcPr>
            <w:tcW w:w="1417" w:type="dxa"/>
            <w:gridSpan w:val="2"/>
            <w:noWrap/>
            <w:hideMark/>
          </w:tcPr>
          <w:p w14:paraId="3A5F9D1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(-0.64)</w:t>
            </w:r>
          </w:p>
        </w:tc>
        <w:tc>
          <w:tcPr>
            <w:tcW w:w="1134" w:type="dxa"/>
            <w:noWrap/>
            <w:hideMark/>
          </w:tcPr>
          <w:p w14:paraId="01193B9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(-1.48)</w:t>
            </w:r>
          </w:p>
        </w:tc>
        <w:tc>
          <w:tcPr>
            <w:tcW w:w="1244" w:type="dxa"/>
            <w:gridSpan w:val="2"/>
            <w:noWrap/>
            <w:hideMark/>
          </w:tcPr>
          <w:p w14:paraId="4010D6D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(0.21)</w:t>
            </w:r>
          </w:p>
        </w:tc>
        <w:tc>
          <w:tcPr>
            <w:tcW w:w="1308" w:type="dxa"/>
            <w:gridSpan w:val="2"/>
            <w:noWrap/>
            <w:hideMark/>
          </w:tcPr>
          <w:p w14:paraId="610EEA0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(-0.46)</w:t>
            </w:r>
          </w:p>
        </w:tc>
        <w:tc>
          <w:tcPr>
            <w:tcW w:w="1366" w:type="dxa"/>
            <w:noWrap/>
            <w:hideMark/>
          </w:tcPr>
          <w:p w14:paraId="1434A70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(0.64)</w:t>
            </w:r>
          </w:p>
        </w:tc>
        <w:tc>
          <w:tcPr>
            <w:tcW w:w="1244" w:type="dxa"/>
            <w:gridSpan w:val="2"/>
            <w:noWrap/>
            <w:hideMark/>
          </w:tcPr>
          <w:p w14:paraId="42F93A0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(1.17)</w:t>
            </w:r>
          </w:p>
        </w:tc>
        <w:tc>
          <w:tcPr>
            <w:tcW w:w="1244" w:type="dxa"/>
            <w:noWrap/>
            <w:hideMark/>
          </w:tcPr>
          <w:p w14:paraId="6E34AB2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(-0.71)</w:t>
            </w:r>
          </w:p>
        </w:tc>
      </w:tr>
      <w:tr w:rsidR="00583233" w:rsidRPr="00257971" w14:paraId="5C0EE668" w14:textId="77777777" w:rsidTr="00257971">
        <w:trPr>
          <w:trHeight w:val="300"/>
        </w:trPr>
        <w:tc>
          <w:tcPr>
            <w:tcW w:w="1472" w:type="dxa"/>
            <w:noWrap/>
            <w:hideMark/>
          </w:tcPr>
          <w:p w14:paraId="4267DAF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Cash</w:t>
            </w:r>
          </w:p>
        </w:tc>
        <w:tc>
          <w:tcPr>
            <w:tcW w:w="1222" w:type="dxa"/>
            <w:noWrap/>
            <w:hideMark/>
          </w:tcPr>
          <w:p w14:paraId="2547296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0.0076</w:t>
            </w:r>
          </w:p>
        </w:tc>
        <w:tc>
          <w:tcPr>
            <w:tcW w:w="1417" w:type="dxa"/>
            <w:gridSpan w:val="2"/>
            <w:noWrap/>
            <w:hideMark/>
          </w:tcPr>
          <w:p w14:paraId="360BB30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0.0397</w:t>
            </w:r>
          </w:p>
        </w:tc>
        <w:tc>
          <w:tcPr>
            <w:tcW w:w="1134" w:type="dxa"/>
            <w:noWrap/>
            <w:hideMark/>
          </w:tcPr>
          <w:p w14:paraId="79DEE06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-0.0136</w:t>
            </w:r>
          </w:p>
        </w:tc>
        <w:tc>
          <w:tcPr>
            <w:tcW w:w="1244" w:type="dxa"/>
            <w:gridSpan w:val="2"/>
            <w:noWrap/>
            <w:hideMark/>
          </w:tcPr>
          <w:p w14:paraId="76532A8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0.3259</w:t>
            </w:r>
          </w:p>
        </w:tc>
        <w:tc>
          <w:tcPr>
            <w:tcW w:w="1308" w:type="dxa"/>
            <w:gridSpan w:val="2"/>
            <w:noWrap/>
            <w:hideMark/>
          </w:tcPr>
          <w:p w14:paraId="6F94555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-0.0066</w:t>
            </w:r>
          </w:p>
        </w:tc>
        <w:tc>
          <w:tcPr>
            <w:tcW w:w="1366" w:type="dxa"/>
            <w:noWrap/>
            <w:hideMark/>
          </w:tcPr>
          <w:p w14:paraId="289AB6A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0.1244</w:t>
            </w:r>
          </w:p>
        </w:tc>
        <w:tc>
          <w:tcPr>
            <w:tcW w:w="1244" w:type="dxa"/>
            <w:gridSpan w:val="2"/>
            <w:noWrap/>
            <w:hideMark/>
          </w:tcPr>
          <w:p w14:paraId="525E32F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0.0056</w:t>
            </w:r>
          </w:p>
        </w:tc>
        <w:tc>
          <w:tcPr>
            <w:tcW w:w="1244" w:type="dxa"/>
            <w:noWrap/>
            <w:hideMark/>
          </w:tcPr>
          <w:p w14:paraId="02D5B86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-0.0079</w:t>
            </w:r>
          </w:p>
        </w:tc>
      </w:tr>
      <w:tr w:rsidR="00583233" w:rsidRPr="00257971" w14:paraId="22973509" w14:textId="77777777" w:rsidTr="00257971">
        <w:trPr>
          <w:trHeight w:val="300"/>
        </w:trPr>
        <w:tc>
          <w:tcPr>
            <w:tcW w:w="1472" w:type="dxa"/>
            <w:noWrap/>
            <w:hideMark/>
          </w:tcPr>
          <w:p w14:paraId="42AA1214"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1184622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(1.10)</w:t>
            </w:r>
          </w:p>
        </w:tc>
        <w:tc>
          <w:tcPr>
            <w:tcW w:w="1417" w:type="dxa"/>
            <w:gridSpan w:val="2"/>
            <w:noWrap/>
            <w:hideMark/>
          </w:tcPr>
          <w:p w14:paraId="1EB5762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(0.22)</w:t>
            </w:r>
          </w:p>
        </w:tc>
        <w:tc>
          <w:tcPr>
            <w:tcW w:w="1134" w:type="dxa"/>
            <w:noWrap/>
            <w:hideMark/>
          </w:tcPr>
          <w:p w14:paraId="3282EB7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(-1.65)</w:t>
            </w:r>
          </w:p>
        </w:tc>
        <w:tc>
          <w:tcPr>
            <w:tcW w:w="1244" w:type="dxa"/>
            <w:gridSpan w:val="2"/>
            <w:noWrap/>
            <w:hideMark/>
          </w:tcPr>
          <w:p w14:paraId="6391307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(1.58)</w:t>
            </w:r>
          </w:p>
        </w:tc>
        <w:tc>
          <w:tcPr>
            <w:tcW w:w="1308" w:type="dxa"/>
            <w:gridSpan w:val="2"/>
            <w:noWrap/>
            <w:hideMark/>
          </w:tcPr>
          <w:p w14:paraId="53FE24F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(-0.66)</w:t>
            </w:r>
          </w:p>
        </w:tc>
        <w:tc>
          <w:tcPr>
            <w:tcW w:w="1366" w:type="dxa"/>
            <w:noWrap/>
            <w:hideMark/>
          </w:tcPr>
          <w:p w14:paraId="57DC233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(0.53)</w:t>
            </w:r>
          </w:p>
        </w:tc>
        <w:tc>
          <w:tcPr>
            <w:tcW w:w="1244" w:type="dxa"/>
            <w:gridSpan w:val="2"/>
            <w:noWrap/>
            <w:hideMark/>
          </w:tcPr>
          <w:p w14:paraId="333FE3E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(0.84)</w:t>
            </w:r>
          </w:p>
        </w:tc>
        <w:tc>
          <w:tcPr>
            <w:tcW w:w="1244" w:type="dxa"/>
            <w:noWrap/>
            <w:hideMark/>
          </w:tcPr>
          <w:p w14:paraId="3515DB9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(-0.04)</w:t>
            </w:r>
          </w:p>
        </w:tc>
      </w:tr>
      <w:tr w:rsidR="00583233" w:rsidRPr="00257971" w14:paraId="355F3662" w14:textId="77777777" w:rsidTr="00257971">
        <w:trPr>
          <w:trHeight w:val="300"/>
        </w:trPr>
        <w:tc>
          <w:tcPr>
            <w:tcW w:w="1472" w:type="dxa"/>
            <w:noWrap/>
            <w:hideMark/>
          </w:tcPr>
          <w:p w14:paraId="1DDA5EA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ROA</w:t>
            </w:r>
          </w:p>
        </w:tc>
        <w:tc>
          <w:tcPr>
            <w:tcW w:w="1222" w:type="dxa"/>
            <w:noWrap/>
            <w:hideMark/>
          </w:tcPr>
          <w:p w14:paraId="5D6F0CD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0.0002</w:t>
            </w:r>
          </w:p>
        </w:tc>
        <w:tc>
          <w:tcPr>
            <w:tcW w:w="1417" w:type="dxa"/>
            <w:gridSpan w:val="2"/>
            <w:noWrap/>
            <w:hideMark/>
          </w:tcPr>
          <w:p w14:paraId="084C162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0.1498</w:t>
            </w:r>
          </w:p>
        </w:tc>
        <w:tc>
          <w:tcPr>
            <w:tcW w:w="1134" w:type="dxa"/>
            <w:noWrap/>
            <w:hideMark/>
          </w:tcPr>
          <w:p w14:paraId="69F9C62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-0.0065</w:t>
            </w:r>
          </w:p>
        </w:tc>
        <w:tc>
          <w:tcPr>
            <w:tcW w:w="1244" w:type="dxa"/>
            <w:gridSpan w:val="2"/>
            <w:noWrap/>
            <w:hideMark/>
          </w:tcPr>
          <w:p w14:paraId="2E33C20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0.3736*</w:t>
            </w:r>
          </w:p>
        </w:tc>
        <w:tc>
          <w:tcPr>
            <w:tcW w:w="1308" w:type="dxa"/>
            <w:gridSpan w:val="2"/>
            <w:noWrap/>
            <w:hideMark/>
          </w:tcPr>
          <w:p w14:paraId="12A743B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0.0026</w:t>
            </w:r>
          </w:p>
        </w:tc>
        <w:tc>
          <w:tcPr>
            <w:tcW w:w="1366" w:type="dxa"/>
            <w:noWrap/>
            <w:hideMark/>
          </w:tcPr>
          <w:p w14:paraId="35DC72C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0.1342</w:t>
            </w:r>
          </w:p>
        </w:tc>
        <w:tc>
          <w:tcPr>
            <w:tcW w:w="1244" w:type="dxa"/>
            <w:gridSpan w:val="2"/>
            <w:noWrap/>
            <w:hideMark/>
          </w:tcPr>
          <w:p w14:paraId="652D27B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-0.0059</w:t>
            </w:r>
          </w:p>
        </w:tc>
        <w:tc>
          <w:tcPr>
            <w:tcW w:w="1244" w:type="dxa"/>
            <w:noWrap/>
            <w:hideMark/>
          </w:tcPr>
          <w:p w14:paraId="1058AFD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0.2826**</w:t>
            </w:r>
          </w:p>
        </w:tc>
      </w:tr>
      <w:tr w:rsidR="00583233" w:rsidRPr="00257971" w14:paraId="3D088104" w14:textId="77777777" w:rsidTr="00257971">
        <w:trPr>
          <w:trHeight w:val="300"/>
        </w:trPr>
        <w:tc>
          <w:tcPr>
            <w:tcW w:w="1472" w:type="dxa"/>
            <w:noWrap/>
            <w:hideMark/>
          </w:tcPr>
          <w:p w14:paraId="20B60E91"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035996A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(0.05)</w:t>
            </w:r>
          </w:p>
        </w:tc>
        <w:tc>
          <w:tcPr>
            <w:tcW w:w="1417" w:type="dxa"/>
            <w:gridSpan w:val="2"/>
            <w:noWrap/>
            <w:hideMark/>
          </w:tcPr>
          <w:p w14:paraId="1EF59DE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(1.03)</w:t>
            </w:r>
          </w:p>
        </w:tc>
        <w:tc>
          <w:tcPr>
            <w:tcW w:w="1134" w:type="dxa"/>
            <w:noWrap/>
            <w:hideMark/>
          </w:tcPr>
          <w:p w14:paraId="4FB7457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(-0.80)</w:t>
            </w:r>
          </w:p>
        </w:tc>
        <w:tc>
          <w:tcPr>
            <w:tcW w:w="1244" w:type="dxa"/>
            <w:gridSpan w:val="2"/>
            <w:noWrap/>
            <w:hideMark/>
          </w:tcPr>
          <w:p w14:paraId="44F1AA7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(1.93)</w:t>
            </w:r>
          </w:p>
        </w:tc>
        <w:tc>
          <w:tcPr>
            <w:tcW w:w="1308" w:type="dxa"/>
            <w:gridSpan w:val="2"/>
            <w:noWrap/>
            <w:hideMark/>
          </w:tcPr>
          <w:p w14:paraId="0624AFA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(0.39)</w:t>
            </w:r>
          </w:p>
        </w:tc>
        <w:tc>
          <w:tcPr>
            <w:tcW w:w="1366" w:type="dxa"/>
            <w:noWrap/>
            <w:hideMark/>
          </w:tcPr>
          <w:p w14:paraId="48747F0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(0.72)</w:t>
            </w:r>
          </w:p>
        </w:tc>
        <w:tc>
          <w:tcPr>
            <w:tcW w:w="1244" w:type="dxa"/>
            <w:gridSpan w:val="2"/>
            <w:noWrap/>
            <w:hideMark/>
          </w:tcPr>
          <w:p w14:paraId="3839063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(-0.95)</w:t>
            </w:r>
          </w:p>
        </w:tc>
        <w:tc>
          <w:tcPr>
            <w:tcW w:w="1244" w:type="dxa"/>
            <w:noWrap/>
            <w:hideMark/>
          </w:tcPr>
          <w:p w14:paraId="7EAFE59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(2.06)</w:t>
            </w:r>
          </w:p>
        </w:tc>
      </w:tr>
      <w:tr w:rsidR="00583233" w:rsidRPr="00257971" w14:paraId="18351E49" w14:textId="77777777" w:rsidTr="00257971">
        <w:trPr>
          <w:trHeight w:val="300"/>
        </w:trPr>
        <w:tc>
          <w:tcPr>
            <w:tcW w:w="1472" w:type="dxa"/>
            <w:noWrap/>
            <w:hideMark/>
          </w:tcPr>
          <w:p w14:paraId="0A4A4D4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Tangible</w:t>
            </w:r>
          </w:p>
        </w:tc>
        <w:tc>
          <w:tcPr>
            <w:tcW w:w="1222" w:type="dxa"/>
            <w:noWrap/>
            <w:hideMark/>
          </w:tcPr>
          <w:p w14:paraId="5F84241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-0.0033</w:t>
            </w:r>
          </w:p>
        </w:tc>
        <w:tc>
          <w:tcPr>
            <w:tcW w:w="1417" w:type="dxa"/>
            <w:gridSpan w:val="2"/>
            <w:noWrap/>
            <w:hideMark/>
          </w:tcPr>
          <w:p w14:paraId="6B696B2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0.0880</w:t>
            </w:r>
          </w:p>
        </w:tc>
        <w:tc>
          <w:tcPr>
            <w:tcW w:w="1134" w:type="dxa"/>
            <w:noWrap/>
            <w:hideMark/>
          </w:tcPr>
          <w:p w14:paraId="463FDCF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-0.0071</w:t>
            </w:r>
          </w:p>
        </w:tc>
        <w:tc>
          <w:tcPr>
            <w:tcW w:w="1244" w:type="dxa"/>
            <w:gridSpan w:val="2"/>
            <w:noWrap/>
            <w:hideMark/>
          </w:tcPr>
          <w:p w14:paraId="1B0C622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0.0929</w:t>
            </w:r>
          </w:p>
        </w:tc>
        <w:tc>
          <w:tcPr>
            <w:tcW w:w="1308" w:type="dxa"/>
            <w:gridSpan w:val="2"/>
            <w:noWrap/>
            <w:hideMark/>
          </w:tcPr>
          <w:p w14:paraId="451EEA2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-0.0075</w:t>
            </w:r>
          </w:p>
        </w:tc>
        <w:tc>
          <w:tcPr>
            <w:tcW w:w="1366" w:type="dxa"/>
            <w:noWrap/>
            <w:hideMark/>
          </w:tcPr>
          <w:p w14:paraId="4E0AC96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0.3988*</w:t>
            </w:r>
          </w:p>
        </w:tc>
        <w:tc>
          <w:tcPr>
            <w:tcW w:w="1244" w:type="dxa"/>
            <w:gridSpan w:val="2"/>
            <w:noWrap/>
            <w:hideMark/>
          </w:tcPr>
          <w:p w14:paraId="0EDCE3A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-0.0019</w:t>
            </w:r>
          </w:p>
        </w:tc>
        <w:tc>
          <w:tcPr>
            <w:tcW w:w="1244" w:type="dxa"/>
            <w:noWrap/>
            <w:hideMark/>
          </w:tcPr>
          <w:p w14:paraId="4B15A3A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-0.3591</w:t>
            </w:r>
          </w:p>
        </w:tc>
      </w:tr>
      <w:tr w:rsidR="00583233" w:rsidRPr="00257971" w14:paraId="23EDA5B3" w14:textId="77777777" w:rsidTr="00257971">
        <w:trPr>
          <w:trHeight w:val="300"/>
        </w:trPr>
        <w:tc>
          <w:tcPr>
            <w:tcW w:w="1472" w:type="dxa"/>
            <w:noWrap/>
            <w:hideMark/>
          </w:tcPr>
          <w:p w14:paraId="48D7825A"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0EB09A8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(-0.43)</w:t>
            </w:r>
          </w:p>
        </w:tc>
        <w:tc>
          <w:tcPr>
            <w:tcW w:w="1417" w:type="dxa"/>
            <w:gridSpan w:val="2"/>
            <w:noWrap/>
            <w:hideMark/>
          </w:tcPr>
          <w:p w14:paraId="2823F83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(0.32)</w:t>
            </w:r>
          </w:p>
        </w:tc>
        <w:tc>
          <w:tcPr>
            <w:tcW w:w="1134" w:type="dxa"/>
            <w:noWrap/>
            <w:hideMark/>
          </w:tcPr>
          <w:p w14:paraId="06F730E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(-0.81)</w:t>
            </w:r>
          </w:p>
        </w:tc>
        <w:tc>
          <w:tcPr>
            <w:tcW w:w="1244" w:type="dxa"/>
            <w:gridSpan w:val="2"/>
            <w:noWrap/>
            <w:hideMark/>
          </w:tcPr>
          <w:p w14:paraId="541BC13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(0.30)</w:t>
            </w:r>
          </w:p>
        </w:tc>
        <w:tc>
          <w:tcPr>
            <w:tcW w:w="1308" w:type="dxa"/>
            <w:gridSpan w:val="2"/>
            <w:noWrap/>
            <w:hideMark/>
          </w:tcPr>
          <w:p w14:paraId="47D1519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(-0.90)</w:t>
            </w:r>
          </w:p>
        </w:tc>
        <w:tc>
          <w:tcPr>
            <w:tcW w:w="1366" w:type="dxa"/>
            <w:noWrap/>
            <w:hideMark/>
          </w:tcPr>
          <w:p w14:paraId="4435226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(1.78)</w:t>
            </w:r>
          </w:p>
        </w:tc>
        <w:tc>
          <w:tcPr>
            <w:tcW w:w="1244" w:type="dxa"/>
            <w:gridSpan w:val="2"/>
            <w:noWrap/>
            <w:hideMark/>
          </w:tcPr>
          <w:p w14:paraId="45754A2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(-0.26)</w:t>
            </w:r>
          </w:p>
        </w:tc>
        <w:tc>
          <w:tcPr>
            <w:tcW w:w="1244" w:type="dxa"/>
            <w:noWrap/>
            <w:hideMark/>
          </w:tcPr>
          <w:p w14:paraId="3FAB266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(-0.98)</w:t>
            </w:r>
          </w:p>
        </w:tc>
      </w:tr>
      <w:tr w:rsidR="00583233" w:rsidRPr="00257971" w14:paraId="3FD72F52" w14:textId="77777777" w:rsidTr="00257971">
        <w:trPr>
          <w:trHeight w:val="300"/>
        </w:trPr>
        <w:tc>
          <w:tcPr>
            <w:tcW w:w="1472" w:type="dxa"/>
            <w:noWrap/>
            <w:hideMark/>
          </w:tcPr>
          <w:p w14:paraId="6EFA7ACC" w14:textId="30647B01"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Volatility</w:t>
            </w:r>
          </w:p>
        </w:tc>
        <w:tc>
          <w:tcPr>
            <w:tcW w:w="1222" w:type="dxa"/>
            <w:noWrap/>
            <w:hideMark/>
          </w:tcPr>
          <w:p w14:paraId="1A45DBD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-0.1457**</w:t>
            </w:r>
          </w:p>
        </w:tc>
        <w:tc>
          <w:tcPr>
            <w:tcW w:w="1417" w:type="dxa"/>
            <w:gridSpan w:val="2"/>
            <w:noWrap/>
            <w:hideMark/>
          </w:tcPr>
          <w:p w14:paraId="050FD18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2.9961*</w:t>
            </w:r>
          </w:p>
        </w:tc>
        <w:tc>
          <w:tcPr>
            <w:tcW w:w="1134" w:type="dxa"/>
            <w:noWrap/>
            <w:hideMark/>
          </w:tcPr>
          <w:p w14:paraId="4AE4E1C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0.0016</w:t>
            </w:r>
          </w:p>
        </w:tc>
        <w:tc>
          <w:tcPr>
            <w:tcW w:w="1244" w:type="dxa"/>
            <w:gridSpan w:val="2"/>
            <w:noWrap/>
            <w:hideMark/>
          </w:tcPr>
          <w:p w14:paraId="49B69E0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6.3309**</w:t>
            </w:r>
          </w:p>
        </w:tc>
        <w:tc>
          <w:tcPr>
            <w:tcW w:w="1308" w:type="dxa"/>
            <w:gridSpan w:val="2"/>
            <w:noWrap/>
            <w:hideMark/>
          </w:tcPr>
          <w:p w14:paraId="7DD973B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-0.1324</w:t>
            </w:r>
          </w:p>
        </w:tc>
        <w:tc>
          <w:tcPr>
            <w:tcW w:w="1366" w:type="dxa"/>
            <w:noWrap/>
            <w:hideMark/>
          </w:tcPr>
          <w:p w14:paraId="1A39396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1.1630</w:t>
            </w:r>
          </w:p>
        </w:tc>
        <w:tc>
          <w:tcPr>
            <w:tcW w:w="1244" w:type="dxa"/>
            <w:gridSpan w:val="2"/>
            <w:noWrap/>
            <w:hideMark/>
          </w:tcPr>
          <w:p w14:paraId="205B087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-0.0502</w:t>
            </w:r>
          </w:p>
        </w:tc>
        <w:tc>
          <w:tcPr>
            <w:tcW w:w="1244" w:type="dxa"/>
            <w:noWrap/>
            <w:hideMark/>
          </w:tcPr>
          <w:p w14:paraId="5F61A3D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6.5699***</w:t>
            </w:r>
          </w:p>
        </w:tc>
      </w:tr>
      <w:tr w:rsidR="00583233" w:rsidRPr="00257971" w14:paraId="5547E3DD" w14:textId="77777777" w:rsidTr="00257971">
        <w:trPr>
          <w:trHeight w:val="300"/>
        </w:trPr>
        <w:tc>
          <w:tcPr>
            <w:tcW w:w="1472" w:type="dxa"/>
            <w:noWrap/>
            <w:hideMark/>
          </w:tcPr>
          <w:p w14:paraId="3D3F29D1"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3B34064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(-2.15)</w:t>
            </w:r>
          </w:p>
        </w:tc>
        <w:tc>
          <w:tcPr>
            <w:tcW w:w="1417" w:type="dxa"/>
            <w:gridSpan w:val="2"/>
            <w:noWrap/>
            <w:hideMark/>
          </w:tcPr>
          <w:p w14:paraId="55E192F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(1.88)</w:t>
            </w:r>
          </w:p>
        </w:tc>
        <w:tc>
          <w:tcPr>
            <w:tcW w:w="1134" w:type="dxa"/>
            <w:noWrap/>
            <w:hideMark/>
          </w:tcPr>
          <w:p w14:paraId="49D0821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(0.02)</w:t>
            </w:r>
          </w:p>
        </w:tc>
        <w:tc>
          <w:tcPr>
            <w:tcW w:w="1244" w:type="dxa"/>
            <w:gridSpan w:val="2"/>
            <w:noWrap/>
            <w:hideMark/>
          </w:tcPr>
          <w:p w14:paraId="5F1AD30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(2.87)</w:t>
            </w:r>
          </w:p>
        </w:tc>
        <w:tc>
          <w:tcPr>
            <w:tcW w:w="1308" w:type="dxa"/>
            <w:gridSpan w:val="2"/>
            <w:noWrap/>
            <w:hideMark/>
          </w:tcPr>
          <w:p w14:paraId="231F130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(-1.51)</w:t>
            </w:r>
          </w:p>
        </w:tc>
        <w:tc>
          <w:tcPr>
            <w:tcW w:w="1366" w:type="dxa"/>
            <w:noWrap/>
            <w:hideMark/>
          </w:tcPr>
          <w:p w14:paraId="7A2AD38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(0.55)</w:t>
            </w:r>
          </w:p>
        </w:tc>
        <w:tc>
          <w:tcPr>
            <w:tcW w:w="1244" w:type="dxa"/>
            <w:gridSpan w:val="2"/>
            <w:noWrap/>
            <w:hideMark/>
          </w:tcPr>
          <w:p w14:paraId="5802D5C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(-0.70)</w:t>
            </w:r>
          </w:p>
        </w:tc>
        <w:tc>
          <w:tcPr>
            <w:tcW w:w="1244" w:type="dxa"/>
            <w:noWrap/>
            <w:hideMark/>
          </w:tcPr>
          <w:p w14:paraId="7FCF785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(3.91)</w:t>
            </w:r>
          </w:p>
        </w:tc>
      </w:tr>
      <w:tr w:rsidR="00583233" w:rsidRPr="00257971" w14:paraId="2776C73F" w14:textId="77777777" w:rsidTr="00257971">
        <w:trPr>
          <w:trHeight w:val="300"/>
        </w:trPr>
        <w:tc>
          <w:tcPr>
            <w:tcW w:w="1472" w:type="dxa"/>
            <w:noWrap/>
            <w:hideMark/>
          </w:tcPr>
          <w:p w14:paraId="41FD7BB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Tobin’s Q</w:t>
            </w:r>
          </w:p>
        </w:tc>
        <w:tc>
          <w:tcPr>
            <w:tcW w:w="1222" w:type="dxa"/>
            <w:noWrap/>
            <w:hideMark/>
          </w:tcPr>
          <w:p w14:paraId="347FDA9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-0.0009</w:t>
            </w:r>
          </w:p>
        </w:tc>
        <w:tc>
          <w:tcPr>
            <w:tcW w:w="1417" w:type="dxa"/>
            <w:gridSpan w:val="2"/>
            <w:noWrap/>
            <w:hideMark/>
          </w:tcPr>
          <w:p w14:paraId="27F0EAA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-0.1152***</w:t>
            </w:r>
          </w:p>
        </w:tc>
        <w:tc>
          <w:tcPr>
            <w:tcW w:w="1134" w:type="dxa"/>
            <w:noWrap/>
            <w:hideMark/>
          </w:tcPr>
          <w:p w14:paraId="6066094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-0.0009</w:t>
            </w:r>
          </w:p>
        </w:tc>
        <w:tc>
          <w:tcPr>
            <w:tcW w:w="1244" w:type="dxa"/>
            <w:gridSpan w:val="2"/>
            <w:noWrap/>
            <w:hideMark/>
          </w:tcPr>
          <w:p w14:paraId="457F3DD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-0.0422</w:t>
            </w:r>
          </w:p>
        </w:tc>
        <w:tc>
          <w:tcPr>
            <w:tcW w:w="1308" w:type="dxa"/>
            <w:gridSpan w:val="2"/>
            <w:noWrap/>
            <w:hideMark/>
          </w:tcPr>
          <w:p w14:paraId="3D733DE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0.0005</w:t>
            </w:r>
          </w:p>
        </w:tc>
        <w:tc>
          <w:tcPr>
            <w:tcW w:w="1366" w:type="dxa"/>
            <w:noWrap/>
            <w:hideMark/>
          </w:tcPr>
          <w:p w14:paraId="091AFC5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-0.1201***</w:t>
            </w:r>
          </w:p>
        </w:tc>
        <w:tc>
          <w:tcPr>
            <w:tcW w:w="1244" w:type="dxa"/>
            <w:gridSpan w:val="2"/>
            <w:noWrap/>
            <w:hideMark/>
          </w:tcPr>
          <w:p w14:paraId="6B4EA61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-0.0021***</w:t>
            </w:r>
          </w:p>
        </w:tc>
        <w:tc>
          <w:tcPr>
            <w:tcW w:w="1244" w:type="dxa"/>
            <w:noWrap/>
            <w:hideMark/>
          </w:tcPr>
          <w:p w14:paraId="4347759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-0.0657***</w:t>
            </w:r>
          </w:p>
        </w:tc>
      </w:tr>
      <w:tr w:rsidR="00583233" w:rsidRPr="00257971" w14:paraId="7CA31C8B" w14:textId="77777777" w:rsidTr="00257971">
        <w:trPr>
          <w:trHeight w:val="300"/>
        </w:trPr>
        <w:tc>
          <w:tcPr>
            <w:tcW w:w="1472" w:type="dxa"/>
            <w:noWrap/>
            <w:hideMark/>
          </w:tcPr>
          <w:p w14:paraId="12C687DE"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65570A2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(-1.52)</w:t>
            </w:r>
          </w:p>
        </w:tc>
        <w:tc>
          <w:tcPr>
            <w:tcW w:w="1417" w:type="dxa"/>
            <w:gridSpan w:val="2"/>
            <w:noWrap/>
            <w:hideMark/>
          </w:tcPr>
          <w:p w14:paraId="572DE82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(-5.87)</w:t>
            </w:r>
          </w:p>
        </w:tc>
        <w:tc>
          <w:tcPr>
            <w:tcW w:w="1134" w:type="dxa"/>
            <w:noWrap/>
            <w:hideMark/>
          </w:tcPr>
          <w:p w14:paraId="172F82B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(-1.07)</w:t>
            </w:r>
          </w:p>
        </w:tc>
        <w:tc>
          <w:tcPr>
            <w:tcW w:w="1244" w:type="dxa"/>
            <w:gridSpan w:val="2"/>
            <w:noWrap/>
            <w:hideMark/>
          </w:tcPr>
          <w:p w14:paraId="14B6BE4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(-1.53)</w:t>
            </w:r>
          </w:p>
        </w:tc>
        <w:tc>
          <w:tcPr>
            <w:tcW w:w="1308" w:type="dxa"/>
            <w:gridSpan w:val="2"/>
            <w:noWrap/>
            <w:hideMark/>
          </w:tcPr>
          <w:p w14:paraId="41AED08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(0.72)</w:t>
            </w:r>
          </w:p>
        </w:tc>
        <w:tc>
          <w:tcPr>
            <w:tcW w:w="1366" w:type="dxa"/>
            <w:noWrap/>
            <w:hideMark/>
          </w:tcPr>
          <w:p w14:paraId="6A81EAD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(-5.28)</w:t>
            </w:r>
          </w:p>
        </w:tc>
        <w:tc>
          <w:tcPr>
            <w:tcW w:w="1244" w:type="dxa"/>
            <w:gridSpan w:val="2"/>
            <w:noWrap/>
            <w:hideMark/>
          </w:tcPr>
          <w:p w14:paraId="151AE4E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(-3.02)</w:t>
            </w:r>
          </w:p>
        </w:tc>
        <w:tc>
          <w:tcPr>
            <w:tcW w:w="1244" w:type="dxa"/>
            <w:noWrap/>
            <w:hideMark/>
          </w:tcPr>
          <w:p w14:paraId="43CBCDC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(-3.35)</w:t>
            </w:r>
          </w:p>
        </w:tc>
      </w:tr>
      <w:tr w:rsidR="00583233" w:rsidRPr="00257971" w14:paraId="19255D20" w14:textId="77777777" w:rsidTr="00257971">
        <w:trPr>
          <w:trHeight w:val="300"/>
        </w:trPr>
        <w:tc>
          <w:tcPr>
            <w:tcW w:w="1472" w:type="dxa"/>
            <w:noWrap/>
            <w:hideMark/>
          </w:tcPr>
          <w:p w14:paraId="188AEFF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Constant</w:t>
            </w:r>
          </w:p>
        </w:tc>
        <w:tc>
          <w:tcPr>
            <w:tcW w:w="1222" w:type="dxa"/>
            <w:noWrap/>
            <w:hideMark/>
          </w:tcPr>
          <w:p w14:paraId="2525A18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-0.0103</w:t>
            </w:r>
          </w:p>
        </w:tc>
        <w:tc>
          <w:tcPr>
            <w:tcW w:w="1417" w:type="dxa"/>
            <w:gridSpan w:val="2"/>
            <w:noWrap/>
            <w:hideMark/>
          </w:tcPr>
          <w:p w14:paraId="2FB302C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11.9491***</w:t>
            </w:r>
          </w:p>
        </w:tc>
        <w:tc>
          <w:tcPr>
            <w:tcW w:w="1134" w:type="dxa"/>
            <w:noWrap/>
            <w:hideMark/>
          </w:tcPr>
          <w:p w14:paraId="017F39E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0.0290</w:t>
            </w:r>
          </w:p>
        </w:tc>
        <w:tc>
          <w:tcPr>
            <w:tcW w:w="1244" w:type="dxa"/>
            <w:gridSpan w:val="2"/>
            <w:noWrap/>
            <w:hideMark/>
          </w:tcPr>
          <w:p w14:paraId="08DC4A8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9.9665***</w:t>
            </w:r>
          </w:p>
        </w:tc>
        <w:tc>
          <w:tcPr>
            <w:tcW w:w="1308" w:type="dxa"/>
            <w:gridSpan w:val="2"/>
            <w:noWrap/>
            <w:hideMark/>
          </w:tcPr>
          <w:p w14:paraId="0624C69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-0.0321</w:t>
            </w:r>
          </w:p>
        </w:tc>
        <w:tc>
          <w:tcPr>
            <w:tcW w:w="1366" w:type="dxa"/>
            <w:noWrap/>
            <w:hideMark/>
          </w:tcPr>
          <w:p w14:paraId="4BE332C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13.0954***</w:t>
            </w:r>
          </w:p>
        </w:tc>
        <w:tc>
          <w:tcPr>
            <w:tcW w:w="1244" w:type="dxa"/>
            <w:gridSpan w:val="2"/>
            <w:noWrap/>
            <w:hideMark/>
          </w:tcPr>
          <w:p w14:paraId="6620136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0.0014</w:t>
            </w:r>
          </w:p>
        </w:tc>
        <w:tc>
          <w:tcPr>
            <w:tcW w:w="1244" w:type="dxa"/>
            <w:noWrap/>
            <w:hideMark/>
          </w:tcPr>
          <w:p w14:paraId="77948E5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9.9365***</w:t>
            </w:r>
          </w:p>
        </w:tc>
      </w:tr>
      <w:tr w:rsidR="00583233" w:rsidRPr="00257971" w14:paraId="1B03B0C0" w14:textId="77777777" w:rsidTr="00257971">
        <w:trPr>
          <w:trHeight w:val="300"/>
        </w:trPr>
        <w:tc>
          <w:tcPr>
            <w:tcW w:w="1472" w:type="dxa"/>
            <w:noWrap/>
            <w:hideMark/>
          </w:tcPr>
          <w:p w14:paraId="49724D0C" w14:textId="77777777" w:rsidR="00583233" w:rsidRPr="00257971" w:rsidRDefault="00583233" w:rsidP="00257971">
            <w:pPr>
              <w:jc w:val="center"/>
              <w:rPr>
                <w:rFonts w:ascii="Times New Roman" w:hAnsi="Times New Roman" w:cs="Times New Roman"/>
                <w:bCs/>
                <w:sz w:val="24"/>
                <w:szCs w:val="24"/>
              </w:rPr>
            </w:pPr>
          </w:p>
        </w:tc>
        <w:tc>
          <w:tcPr>
            <w:tcW w:w="1222" w:type="dxa"/>
            <w:noWrap/>
            <w:hideMark/>
          </w:tcPr>
          <w:p w14:paraId="4102969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(-0.30)</w:t>
            </w:r>
          </w:p>
        </w:tc>
        <w:tc>
          <w:tcPr>
            <w:tcW w:w="1417" w:type="dxa"/>
            <w:gridSpan w:val="2"/>
            <w:noWrap/>
            <w:hideMark/>
          </w:tcPr>
          <w:p w14:paraId="1B57A81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(9.42)</w:t>
            </w:r>
          </w:p>
        </w:tc>
        <w:tc>
          <w:tcPr>
            <w:tcW w:w="1134" w:type="dxa"/>
            <w:noWrap/>
            <w:hideMark/>
          </w:tcPr>
          <w:p w14:paraId="0CD7A17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(0.59)</w:t>
            </w:r>
          </w:p>
        </w:tc>
        <w:tc>
          <w:tcPr>
            <w:tcW w:w="1244" w:type="dxa"/>
            <w:gridSpan w:val="2"/>
            <w:noWrap/>
            <w:hideMark/>
          </w:tcPr>
          <w:p w14:paraId="475B284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(6.75)</w:t>
            </w:r>
          </w:p>
        </w:tc>
        <w:tc>
          <w:tcPr>
            <w:tcW w:w="1308" w:type="dxa"/>
            <w:gridSpan w:val="2"/>
            <w:noWrap/>
            <w:hideMark/>
          </w:tcPr>
          <w:p w14:paraId="0F250CE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(-0.86)</w:t>
            </w:r>
          </w:p>
        </w:tc>
        <w:tc>
          <w:tcPr>
            <w:tcW w:w="1366" w:type="dxa"/>
            <w:noWrap/>
            <w:hideMark/>
          </w:tcPr>
          <w:p w14:paraId="1B6CBCF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(10.65)</w:t>
            </w:r>
          </w:p>
        </w:tc>
        <w:tc>
          <w:tcPr>
            <w:tcW w:w="1244" w:type="dxa"/>
            <w:gridSpan w:val="2"/>
            <w:noWrap/>
            <w:hideMark/>
          </w:tcPr>
          <w:p w14:paraId="359AB27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(0.03)</w:t>
            </w:r>
          </w:p>
        </w:tc>
        <w:tc>
          <w:tcPr>
            <w:tcW w:w="1244" w:type="dxa"/>
            <w:noWrap/>
            <w:hideMark/>
          </w:tcPr>
          <w:p w14:paraId="0ABD4B7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(7.96)</w:t>
            </w:r>
          </w:p>
        </w:tc>
      </w:tr>
      <w:tr w:rsidR="00583233" w:rsidRPr="00257971" w14:paraId="76A2CA92" w14:textId="77777777" w:rsidTr="00257971">
        <w:trPr>
          <w:trHeight w:val="300"/>
        </w:trPr>
        <w:tc>
          <w:tcPr>
            <w:tcW w:w="1472" w:type="dxa"/>
            <w:noWrap/>
            <w:hideMark/>
          </w:tcPr>
          <w:p w14:paraId="77A07DE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Year FE</w:t>
            </w:r>
          </w:p>
        </w:tc>
        <w:tc>
          <w:tcPr>
            <w:tcW w:w="1222" w:type="dxa"/>
            <w:noWrap/>
            <w:hideMark/>
          </w:tcPr>
          <w:p w14:paraId="630B040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417" w:type="dxa"/>
            <w:gridSpan w:val="2"/>
            <w:noWrap/>
            <w:hideMark/>
          </w:tcPr>
          <w:p w14:paraId="38A7276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134" w:type="dxa"/>
            <w:noWrap/>
            <w:hideMark/>
          </w:tcPr>
          <w:p w14:paraId="7F9ED16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244" w:type="dxa"/>
            <w:gridSpan w:val="2"/>
            <w:noWrap/>
            <w:hideMark/>
          </w:tcPr>
          <w:p w14:paraId="0AD592A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308" w:type="dxa"/>
            <w:gridSpan w:val="2"/>
            <w:noWrap/>
            <w:hideMark/>
          </w:tcPr>
          <w:p w14:paraId="3E68BA5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366" w:type="dxa"/>
            <w:noWrap/>
            <w:hideMark/>
          </w:tcPr>
          <w:p w14:paraId="52C2282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244" w:type="dxa"/>
            <w:gridSpan w:val="2"/>
            <w:noWrap/>
            <w:hideMark/>
          </w:tcPr>
          <w:p w14:paraId="7D8B13A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244" w:type="dxa"/>
            <w:noWrap/>
            <w:hideMark/>
          </w:tcPr>
          <w:p w14:paraId="5B7D729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r>
      <w:tr w:rsidR="00583233" w:rsidRPr="00257971" w14:paraId="7D538AED" w14:textId="77777777" w:rsidTr="00257971">
        <w:trPr>
          <w:trHeight w:val="300"/>
        </w:trPr>
        <w:tc>
          <w:tcPr>
            <w:tcW w:w="1472" w:type="dxa"/>
            <w:noWrap/>
            <w:hideMark/>
          </w:tcPr>
          <w:p w14:paraId="5E42459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Industry FE</w:t>
            </w:r>
          </w:p>
        </w:tc>
        <w:tc>
          <w:tcPr>
            <w:tcW w:w="1222" w:type="dxa"/>
            <w:noWrap/>
            <w:hideMark/>
          </w:tcPr>
          <w:p w14:paraId="2F738F5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417" w:type="dxa"/>
            <w:gridSpan w:val="2"/>
            <w:noWrap/>
            <w:hideMark/>
          </w:tcPr>
          <w:p w14:paraId="7F4EB0E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134" w:type="dxa"/>
            <w:noWrap/>
            <w:hideMark/>
          </w:tcPr>
          <w:p w14:paraId="08E585E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244" w:type="dxa"/>
            <w:gridSpan w:val="2"/>
            <w:noWrap/>
            <w:hideMark/>
          </w:tcPr>
          <w:p w14:paraId="684DDB3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308" w:type="dxa"/>
            <w:gridSpan w:val="2"/>
            <w:noWrap/>
            <w:hideMark/>
          </w:tcPr>
          <w:p w14:paraId="0DE0661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366" w:type="dxa"/>
            <w:noWrap/>
            <w:hideMark/>
          </w:tcPr>
          <w:p w14:paraId="74BA2DC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244" w:type="dxa"/>
            <w:gridSpan w:val="2"/>
            <w:noWrap/>
            <w:hideMark/>
          </w:tcPr>
          <w:p w14:paraId="257B949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244" w:type="dxa"/>
            <w:noWrap/>
            <w:hideMark/>
          </w:tcPr>
          <w:p w14:paraId="1101638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r>
      <w:tr w:rsidR="00583233" w:rsidRPr="00257971" w14:paraId="37BF3AC3" w14:textId="77777777" w:rsidTr="00257971">
        <w:trPr>
          <w:trHeight w:val="300"/>
        </w:trPr>
        <w:tc>
          <w:tcPr>
            <w:tcW w:w="1472" w:type="dxa"/>
            <w:noWrap/>
            <w:hideMark/>
          </w:tcPr>
          <w:p w14:paraId="0905AD5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Cluster by Firm</w:t>
            </w:r>
          </w:p>
        </w:tc>
        <w:tc>
          <w:tcPr>
            <w:tcW w:w="1222" w:type="dxa"/>
            <w:noWrap/>
            <w:hideMark/>
          </w:tcPr>
          <w:p w14:paraId="39D7DD9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417" w:type="dxa"/>
            <w:gridSpan w:val="2"/>
            <w:noWrap/>
            <w:hideMark/>
          </w:tcPr>
          <w:p w14:paraId="295BB9E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134" w:type="dxa"/>
            <w:noWrap/>
            <w:hideMark/>
          </w:tcPr>
          <w:p w14:paraId="3EF8800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244" w:type="dxa"/>
            <w:gridSpan w:val="2"/>
            <w:noWrap/>
            <w:hideMark/>
          </w:tcPr>
          <w:p w14:paraId="5E55737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308" w:type="dxa"/>
            <w:gridSpan w:val="2"/>
            <w:noWrap/>
            <w:hideMark/>
          </w:tcPr>
          <w:p w14:paraId="0F3ADED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366" w:type="dxa"/>
            <w:noWrap/>
            <w:hideMark/>
          </w:tcPr>
          <w:p w14:paraId="6084A73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244" w:type="dxa"/>
            <w:gridSpan w:val="2"/>
            <w:noWrap/>
            <w:hideMark/>
          </w:tcPr>
          <w:p w14:paraId="5C0ED3A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244" w:type="dxa"/>
            <w:noWrap/>
            <w:hideMark/>
          </w:tcPr>
          <w:p w14:paraId="3FDA60C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r>
      <w:tr w:rsidR="00583233" w:rsidRPr="00257971" w14:paraId="38BDF66C" w14:textId="77777777" w:rsidTr="00257971">
        <w:trPr>
          <w:trHeight w:val="300"/>
        </w:trPr>
        <w:tc>
          <w:tcPr>
            <w:tcW w:w="1472" w:type="dxa"/>
            <w:noWrap/>
            <w:hideMark/>
          </w:tcPr>
          <w:p w14:paraId="3E3E127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Number of observations</w:t>
            </w:r>
          </w:p>
        </w:tc>
        <w:tc>
          <w:tcPr>
            <w:tcW w:w="1222" w:type="dxa"/>
            <w:noWrap/>
            <w:hideMark/>
          </w:tcPr>
          <w:p w14:paraId="6E57784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1,780</w:t>
            </w:r>
          </w:p>
        </w:tc>
        <w:tc>
          <w:tcPr>
            <w:tcW w:w="1417" w:type="dxa"/>
            <w:gridSpan w:val="2"/>
            <w:noWrap/>
            <w:hideMark/>
          </w:tcPr>
          <w:p w14:paraId="2CAF4C1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1,940</w:t>
            </w:r>
          </w:p>
        </w:tc>
        <w:tc>
          <w:tcPr>
            <w:tcW w:w="1134" w:type="dxa"/>
            <w:noWrap/>
            <w:hideMark/>
          </w:tcPr>
          <w:p w14:paraId="5C05C1E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1,004</w:t>
            </w:r>
          </w:p>
        </w:tc>
        <w:tc>
          <w:tcPr>
            <w:tcW w:w="1244" w:type="dxa"/>
            <w:gridSpan w:val="2"/>
            <w:noWrap/>
            <w:hideMark/>
          </w:tcPr>
          <w:p w14:paraId="63EB93D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1,117</w:t>
            </w:r>
          </w:p>
        </w:tc>
        <w:tc>
          <w:tcPr>
            <w:tcW w:w="1308" w:type="dxa"/>
            <w:gridSpan w:val="2"/>
            <w:noWrap/>
            <w:hideMark/>
          </w:tcPr>
          <w:p w14:paraId="5F93039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1,379</w:t>
            </w:r>
          </w:p>
        </w:tc>
        <w:tc>
          <w:tcPr>
            <w:tcW w:w="1366" w:type="dxa"/>
            <w:noWrap/>
            <w:hideMark/>
          </w:tcPr>
          <w:p w14:paraId="25FE381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1,435</w:t>
            </w:r>
          </w:p>
        </w:tc>
        <w:tc>
          <w:tcPr>
            <w:tcW w:w="1244" w:type="dxa"/>
            <w:gridSpan w:val="2"/>
            <w:noWrap/>
            <w:hideMark/>
          </w:tcPr>
          <w:p w14:paraId="24BB6C1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1,405</w:t>
            </w:r>
          </w:p>
        </w:tc>
        <w:tc>
          <w:tcPr>
            <w:tcW w:w="1244" w:type="dxa"/>
            <w:noWrap/>
            <w:hideMark/>
          </w:tcPr>
          <w:p w14:paraId="452F0AC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1,622</w:t>
            </w:r>
          </w:p>
        </w:tc>
      </w:tr>
      <w:tr w:rsidR="00583233" w:rsidRPr="00257971" w14:paraId="72246072" w14:textId="77777777" w:rsidTr="00257971">
        <w:trPr>
          <w:trHeight w:val="300"/>
        </w:trPr>
        <w:tc>
          <w:tcPr>
            <w:tcW w:w="1472" w:type="dxa"/>
            <w:noWrap/>
            <w:hideMark/>
          </w:tcPr>
          <w:p w14:paraId="6AA35D8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Adjusted R</w:t>
            </w:r>
            <w:r w:rsidRPr="00795038">
              <w:rPr>
                <w:rFonts w:ascii="Times New Roman" w:hAnsi="Times New Roman" w:cs="Times New Roman"/>
                <w:bCs/>
                <w:sz w:val="24"/>
                <w:szCs w:val="24"/>
                <w:vertAlign w:val="superscript"/>
              </w:rPr>
              <w:t>2</w:t>
            </w:r>
          </w:p>
        </w:tc>
        <w:tc>
          <w:tcPr>
            <w:tcW w:w="1222" w:type="dxa"/>
            <w:noWrap/>
            <w:hideMark/>
          </w:tcPr>
          <w:p w14:paraId="1849060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0.0726</w:t>
            </w:r>
          </w:p>
        </w:tc>
        <w:tc>
          <w:tcPr>
            <w:tcW w:w="1417" w:type="dxa"/>
            <w:gridSpan w:val="2"/>
            <w:noWrap/>
            <w:hideMark/>
          </w:tcPr>
          <w:p w14:paraId="4477F9A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0.4665</w:t>
            </w:r>
          </w:p>
        </w:tc>
        <w:tc>
          <w:tcPr>
            <w:tcW w:w="1134" w:type="dxa"/>
            <w:noWrap/>
            <w:hideMark/>
          </w:tcPr>
          <w:p w14:paraId="49B24D3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0.0717</w:t>
            </w:r>
          </w:p>
        </w:tc>
        <w:tc>
          <w:tcPr>
            <w:tcW w:w="1244" w:type="dxa"/>
            <w:gridSpan w:val="2"/>
            <w:noWrap/>
            <w:hideMark/>
          </w:tcPr>
          <w:p w14:paraId="5849425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0.5291</w:t>
            </w:r>
          </w:p>
        </w:tc>
        <w:tc>
          <w:tcPr>
            <w:tcW w:w="1308" w:type="dxa"/>
            <w:gridSpan w:val="2"/>
            <w:noWrap/>
            <w:hideMark/>
          </w:tcPr>
          <w:p w14:paraId="0D83247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0.0768</w:t>
            </w:r>
          </w:p>
        </w:tc>
        <w:tc>
          <w:tcPr>
            <w:tcW w:w="1366" w:type="dxa"/>
            <w:noWrap/>
            <w:hideMark/>
          </w:tcPr>
          <w:p w14:paraId="7B1B357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0.5209</w:t>
            </w:r>
          </w:p>
        </w:tc>
        <w:tc>
          <w:tcPr>
            <w:tcW w:w="1244" w:type="dxa"/>
            <w:gridSpan w:val="2"/>
            <w:noWrap/>
            <w:hideMark/>
          </w:tcPr>
          <w:p w14:paraId="5DDFB5B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0.0743</w:t>
            </w:r>
          </w:p>
        </w:tc>
        <w:tc>
          <w:tcPr>
            <w:tcW w:w="1244" w:type="dxa"/>
            <w:noWrap/>
            <w:hideMark/>
          </w:tcPr>
          <w:p w14:paraId="6A4B9F1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0.4343</w:t>
            </w:r>
          </w:p>
        </w:tc>
      </w:tr>
    </w:tbl>
    <w:p w14:paraId="6A18E03D" w14:textId="77777777" w:rsidR="00583233" w:rsidRPr="00257971" w:rsidRDefault="00583233">
      <w:pPr>
        <w:rPr>
          <w:rFonts w:ascii="Times New Roman" w:hAnsi="Times New Roman" w:cs="Times New Roman"/>
        </w:rPr>
      </w:pPr>
    </w:p>
    <w:p w14:paraId="5658397A" w14:textId="77777777" w:rsidR="00583233" w:rsidRDefault="00583233">
      <w:pPr>
        <w:rPr>
          <w:rFonts w:ascii="Times New Roman" w:hAnsi="Times New Roman" w:cs="Times New Roman"/>
        </w:rPr>
      </w:pPr>
    </w:p>
    <w:p w14:paraId="2B824F18" w14:textId="77777777" w:rsidR="00F45BD6" w:rsidRDefault="00F45BD6">
      <w:pPr>
        <w:rPr>
          <w:rFonts w:ascii="Times New Roman" w:hAnsi="Times New Roman" w:cs="Times New Roman"/>
        </w:rPr>
      </w:pPr>
    </w:p>
    <w:p w14:paraId="412125DC" w14:textId="77777777" w:rsidR="00F45BD6" w:rsidRDefault="00F45BD6">
      <w:pPr>
        <w:rPr>
          <w:rFonts w:ascii="Times New Roman" w:hAnsi="Times New Roman" w:cs="Times New Roman"/>
        </w:rPr>
      </w:pPr>
    </w:p>
    <w:p w14:paraId="2FB6301B" w14:textId="77777777" w:rsidR="00F45BD6" w:rsidRDefault="00F45BD6">
      <w:pPr>
        <w:rPr>
          <w:rFonts w:ascii="Times New Roman" w:hAnsi="Times New Roman" w:cs="Times New Roman"/>
        </w:rPr>
      </w:pPr>
    </w:p>
    <w:p w14:paraId="7B6044B6" w14:textId="77777777" w:rsidR="00F45BD6" w:rsidRDefault="00F45BD6">
      <w:pPr>
        <w:rPr>
          <w:rFonts w:ascii="Times New Roman" w:hAnsi="Times New Roman" w:cs="Times New Roman"/>
        </w:rPr>
      </w:pPr>
    </w:p>
    <w:p w14:paraId="3738F034" w14:textId="77777777" w:rsidR="00F45BD6" w:rsidRDefault="00F45BD6">
      <w:pPr>
        <w:rPr>
          <w:rFonts w:ascii="Times New Roman" w:hAnsi="Times New Roman" w:cs="Times New Roman"/>
        </w:rPr>
      </w:pPr>
    </w:p>
    <w:p w14:paraId="1E63DEEC" w14:textId="77777777" w:rsidR="00F45BD6" w:rsidRDefault="00F45BD6">
      <w:pPr>
        <w:rPr>
          <w:rFonts w:ascii="Times New Roman" w:hAnsi="Times New Roman" w:cs="Times New Roman"/>
        </w:rPr>
      </w:pPr>
    </w:p>
    <w:p w14:paraId="786BCA04" w14:textId="77777777" w:rsidR="00F45BD6" w:rsidRDefault="00F45BD6">
      <w:pPr>
        <w:rPr>
          <w:rFonts w:ascii="Times New Roman" w:hAnsi="Times New Roman" w:cs="Times New Roman"/>
        </w:rPr>
      </w:pPr>
    </w:p>
    <w:p w14:paraId="5A31E3D4" w14:textId="77777777" w:rsidR="00F45BD6" w:rsidRDefault="00F45BD6">
      <w:pPr>
        <w:rPr>
          <w:rFonts w:ascii="Times New Roman" w:hAnsi="Times New Roman" w:cs="Times New Roman"/>
        </w:rPr>
      </w:pPr>
    </w:p>
    <w:p w14:paraId="46FE16E7" w14:textId="77777777" w:rsidR="00F45BD6" w:rsidRDefault="00F45BD6">
      <w:pPr>
        <w:rPr>
          <w:rFonts w:ascii="Times New Roman" w:hAnsi="Times New Roman" w:cs="Times New Roman"/>
        </w:rPr>
      </w:pPr>
    </w:p>
    <w:p w14:paraId="1CC1826C" w14:textId="77777777" w:rsidR="00F45BD6" w:rsidRDefault="00F45BD6">
      <w:pPr>
        <w:rPr>
          <w:rFonts w:ascii="Times New Roman" w:hAnsi="Times New Roman" w:cs="Times New Roman"/>
        </w:rPr>
      </w:pPr>
    </w:p>
    <w:p w14:paraId="46B52F4B" w14:textId="77777777" w:rsidR="00F45BD6" w:rsidRDefault="00F45BD6">
      <w:pPr>
        <w:rPr>
          <w:rFonts w:ascii="Times New Roman" w:hAnsi="Times New Roman" w:cs="Times New Roman"/>
        </w:rPr>
      </w:pPr>
    </w:p>
    <w:p w14:paraId="2FE423B8" w14:textId="77777777" w:rsidR="00F45BD6" w:rsidRDefault="00F45BD6">
      <w:pPr>
        <w:rPr>
          <w:rFonts w:ascii="Times New Roman" w:hAnsi="Times New Roman" w:cs="Times New Roman"/>
        </w:rPr>
      </w:pPr>
    </w:p>
    <w:p w14:paraId="5E3B0AA8" w14:textId="77777777" w:rsidR="00F45BD6" w:rsidRDefault="00F45BD6">
      <w:pPr>
        <w:rPr>
          <w:rFonts w:ascii="Times New Roman" w:hAnsi="Times New Roman" w:cs="Times New Roman"/>
        </w:rPr>
      </w:pPr>
    </w:p>
    <w:p w14:paraId="1A14AD72" w14:textId="77777777" w:rsidR="00F45BD6" w:rsidRDefault="00F45BD6">
      <w:pPr>
        <w:rPr>
          <w:rFonts w:ascii="Times New Roman" w:hAnsi="Times New Roman" w:cs="Times New Roman"/>
        </w:rPr>
      </w:pPr>
    </w:p>
    <w:p w14:paraId="264E9CCC" w14:textId="77777777" w:rsidR="00F45BD6" w:rsidRDefault="00F45BD6">
      <w:pPr>
        <w:rPr>
          <w:rFonts w:ascii="Times New Roman" w:hAnsi="Times New Roman" w:cs="Times New Roman"/>
        </w:rPr>
      </w:pPr>
    </w:p>
    <w:p w14:paraId="30E2024C" w14:textId="77777777" w:rsidR="00F45BD6" w:rsidRDefault="00F45BD6">
      <w:pPr>
        <w:rPr>
          <w:rFonts w:ascii="Times New Roman" w:hAnsi="Times New Roman" w:cs="Times New Roman"/>
        </w:rPr>
      </w:pPr>
    </w:p>
    <w:p w14:paraId="697EDC52" w14:textId="77777777" w:rsidR="00F45BD6" w:rsidRPr="00257971" w:rsidRDefault="00F45BD6">
      <w:pPr>
        <w:rPr>
          <w:rFonts w:ascii="Times New Roman" w:hAnsi="Times New Roman" w:cs="Times New Roman"/>
        </w:rPr>
      </w:pPr>
    </w:p>
    <w:p w14:paraId="11A1F2A9" w14:textId="77777777" w:rsidR="00583233" w:rsidRPr="00257971" w:rsidRDefault="00583233">
      <w:pPr>
        <w:rPr>
          <w:rFonts w:ascii="Times New Roman" w:hAnsi="Times New Roman" w:cs="Times New Roman"/>
        </w:rPr>
      </w:pPr>
    </w:p>
    <w:p w14:paraId="0CE7021B" w14:textId="77777777" w:rsidR="00583233" w:rsidRPr="00257971" w:rsidRDefault="00583233">
      <w:pPr>
        <w:rPr>
          <w:rFonts w:ascii="Times New Roman" w:hAnsi="Times New Roman" w:cs="Times New Roman"/>
        </w:rPr>
      </w:pPr>
    </w:p>
    <w:p w14:paraId="15488EF1" w14:textId="77777777" w:rsidR="00583233" w:rsidRPr="00257971" w:rsidRDefault="00583233">
      <w:pPr>
        <w:rPr>
          <w:rFonts w:ascii="Times New Roman" w:hAnsi="Times New Roman" w:cs="Times New Roman"/>
        </w:rPr>
      </w:pPr>
    </w:p>
    <w:p w14:paraId="02583AE8" w14:textId="77777777" w:rsidR="00583233" w:rsidRPr="00257971" w:rsidRDefault="00583233" w:rsidP="00583233">
      <w:pPr>
        <w:jc w:val="both"/>
        <w:rPr>
          <w:rFonts w:ascii="Times New Roman" w:eastAsia="DengXian" w:hAnsi="Times New Roman" w:cs="Times New Roman"/>
          <w:sz w:val="20"/>
        </w:rPr>
      </w:pPr>
      <w:r w:rsidRPr="00257971">
        <w:rPr>
          <w:rFonts w:ascii="Times New Roman" w:eastAsia="DengXian" w:hAnsi="Times New Roman" w:cs="Times New Roman"/>
          <w:b/>
          <w:bCs/>
          <w:sz w:val="24"/>
          <w:szCs w:val="28"/>
        </w:rPr>
        <w:lastRenderedPageBreak/>
        <w:t>Table 10: Controlling for Government Contract Dependence and Shareholder Class Action Lawsuits</w:t>
      </w:r>
    </w:p>
    <w:p w14:paraId="0DD88677" w14:textId="7C44E33C" w:rsidR="00583233" w:rsidRPr="00AE4002" w:rsidRDefault="00583233" w:rsidP="00583233">
      <w:pPr>
        <w:jc w:val="both"/>
        <w:rPr>
          <w:rFonts w:ascii="Times New Roman" w:eastAsia="Calibri" w:hAnsi="Times New Roman" w:cs="Times New Roman"/>
          <w:lang w:eastAsia="en-US"/>
        </w:rPr>
      </w:pPr>
      <w:r w:rsidRPr="00257971">
        <w:rPr>
          <w:rFonts w:ascii="Times New Roman" w:eastAsia="DengXian" w:hAnsi="Times New Roman" w:cs="Times New Roman"/>
        </w:rPr>
        <w:t>This table reports the cross</w:t>
      </w:r>
      <w:r w:rsidRPr="00257971">
        <w:rPr>
          <w:rFonts w:ascii="Cambria Math" w:eastAsia="DengXian" w:hAnsi="Cambria Math" w:cs="Cambria Math"/>
        </w:rPr>
        <w:t>‐</w:t>
      </w:r>
      <w:r w:rsidRPr="00257971">
        <w:rPr>
          <w:rFonts w:ascii="Times New Roman" w:eastAsia="DengXian" w:hAnsi="Times New Roman" w:cs="Times New Roman"/>
        </w:rPr>
        <w:t xml:space="preserve">sectional OLS regression analysis of the impact of political connections on both SEO gross spreads and announcement stock returns whilst controlling for Government contract dependence and issuers defending shareholder class action lawsuits. The dependent variable in column 1, 3, and 5 is the </w:t>
      </w:r>
      <w:r w:rsidRPr="00257971">
        <w:rPr>
          <w:rFonts w:ascii="Times New Roman" w:eastAsia="DengXian" w:hAnsi="Times New Roman" w:cs="Times New Roman"/>
          <w:i/>
          <w:iCs/>
        </w:rPr>
        <w:t>CAR</w:t>
      </w:r>
      <w:r w:rsidRPr="00257971">
        <w:rPr>
          <w:rFonts w:ascii="Times New Roman" w:eastAsia="DengXian" w:hAnsi="Times New Roman" w:cs="Times New Roman"/>
        </w:rPr>
        <w:t xml:space="preserve">, measured over the window (0, +1) relative to the announcement day (0). While the dependent variable in column 2, 4, and 6 is the SEO gross spreads. </w:t>
      </w:r>
      <w:r w:rsidR="00AE4002" w:rsidRPr="00A44EC9">
        <w:rPr>
          <w:rFonts w:ascii="Times New Roman" w:eastAsia="DengXian" w:hAnsi="Times New Roman" w:cs="Times New Roman"/>
          <w:i/>
          <w:highlight w:val="yellow"/>
        </w:rPr>
        <w:t>Connected issuers</w:t>
      </w:r>
      <w:r w:rsidR="00AE4002" w:rsidRPr="00A44EC9">
        <w:rPr>
          <w:rFonts w:ascii="Times New Roman" w:eastAsia="DengXian" w:hAnsi="Times New Roman" w:cs="Times New Roman"/>
          <w:highlight w:val="yellow"/>
        </w:rPr>
        <w:t xml:space="preserve"> indicates whether the issuer has a former politician on its board. </w:t>
      </w:r>
      <w:r w:rsidR="00AE4002" w:rsidRPr="00A44EC9">
        <w:rPr>
          <w:rFonts w:ascii="Times New Roman" w:eastAsia="DengXian" w:hAnsi="Times New Roman" w:cs="Times New Roman"/>
          <w:i/>
          <w:highlight w:val="yellow"/>
        </w:rPr>
        <w:t>Pcontinous</w:t>
      </w:r>
      <w:r w:rsidR="00AE4002" w:rsidRPr="00A44EC9">
        <w:rPr>
          <w:rFonts w:ascii="Times New Roman" w:eastAsia="DengXian" w:hAnsi="Times New Roman" w:cs="Times New Roman"/>
          <w:highlight w:val="yellow"/>
        </w:rPr>
        <w:t xml:space="preserve"> is defined as the total number of former politicians on issuer board scaled by the total number of board directors. </w:t>
      </w:r>
      <w:r w:rsidR="00AE4002" w:rsidRPr="00A44EC9">
        <w:rPr>
          <w:rFonts w:ascii="Times New Roman" w:eastAsia="DengXian" w:hAnsi="Times New Roman" w:cs="Times New Roman"/>
          <w:i/>
          <w:highlight w:val="yellow"/>
        </w:rPr>
        <w:t>LN(Proceed)</w:t>
      </w:r>
      <w:r w:rsidR="00AE4002" w:rsidRPr="00A44EC9">
        <w:rPr>
          <w:rFonts w:ascii="Times New Roman" w:eastAsia="DengXian" w:hAnsi="Times New Roman" w:cs="Times New Roman"/>
          <w:highlight w:val="yellow"/>
        </w:rPr>
        <w:t xml:space="preserve"> is the natural log of the total amount raised in the SEO. </w:t>
      </w:r>
      <w:r w:rsidR="00AE4002" w:rsidRPr="00A44EC9">
        <w:rPr>
          <w:rFonts w:ascii="Times New Roman" w:eastAsia="DengXian" w:hAnsi="Times New Roman" w:cs="Times New Roman"/>
          <w:i/>
          <w:highlight w:val="yellow"/>
        </w:rPr>
        <w:t xml:space="preserve">RelSize </w:t>
      </w:r>
      <w:r w:rsidR="00AE4002" w:rsidRPr="00A44EC9">
        <w:rPr>
          <w:rFonts w:ascii="Times New Roman" w:eastAsia="DengXian" w:hAnsi="Times New Roman" w:cs="Times New Roman"/>
          <w:highlight w:val="yellow"/>
        </w:rPr>
        <w:t xml:space="preserve">is the Ratio of offering proceeds to total assets. </w:t>
      </w:r>
      <w:r w:rsidR="00AE4002" w:rsidRPr="00A44EC9">
        <w:rPr>
          <w:rFonts w:ascii="Times New Roman" w:eastAsia="DengXian" w:hAnsi="Times New Roman" w:cs="Times New Roman"/>
          <w:i/>
          <w:highlight w:val="yellow"/>
        </w:rPr>
        <w:t>Secondary</w:t>
      </w:r>
      <w:r w:rsidR="00AE4002" w:rsidRPr="00A44EC9">
        <w:rPr>
          <w:rFonts w:ascii="Times New Roman" w:eastAsia="DengXian" w:hAnsi="Times New Roman" w:cs="Times New Roman"/>
          <w:highlight w:val="yellow"/>
        </w:rPr>
        <w:t xml:space="preserve"> is the ratio of SEO shares being sold by existing shareholders to total SEO shares. </w:t>
      </w:r>
      <w:r w:rsidR="00AE4002" w:rsidRPr="00A44EC9">
        <w:rPr>
          <w:rFonts w:ascii="Times New Roman" w:eastAsia="DengXian" w:hAnsi="Times New Roman" w:cs="Times New Roman"/>
          <w:i/>
          <w:highlight w:val="yellow"/>
        </w:rPr>
        <w:t>NASDAQ</w:t>
      </w:r>
      <w:r w:rsidR="00AE4002" w:rsidRPr="00A44EC9">
        <w:rPr>
          <w:rFonts w:ascii="Times New Roman" w:eastAsia="DengXian" w:hAnsi="Times New Roman" w:cs="Times New Roman"/>
          <w:highlight w:val="yellow"/>
        </w:rPr>
        <w:t xml:space="preserve"> indicates whether the issuer's stock is listed in the NASDAQ stock exchange over the SEO registration period and zero otherwise. </w:t>
      </w:r>
      <w:r w:rsidR="00AE4002" w:rsidRPr="00A44EC9">
        <w:rPr>
          <w:rFonts w:ascii="Times New Roman" w:eastAsia="DengXian" w:hAnsi="Times New Roman" w:cs="Times New Roman"/>
          <w:i/>
          <w:highlight w:val="yellow"/>
        </w:rPr>
        <w:t>ROA</w:t>
      </w:r>
      <w:r w:rsidR="00AE4002" w:rsidRPr="00A44EC9">
        <w:rPr>
          <w:rFonts w:ascii="Times New Roman" w:eastAsia="DengXian" w:hAnsi="Times New Roman" w:cs="Times New Roman"/>
          <w:highlight w:val="yellow"/>
        </w:rPr>
        <w:t xml:space="preserve"> is the ratio of earnings before interest, taxes, depreciation and amortization (EBITDA) to book value of total assets. </w:t>
      </w:r>
      <w:r w:rsidR="00AE4002" w:rsidRPr="00A44EC9">
        <w:rPr>
          <w:rFonts w:ascii="Times New Roman" w:eastAsia="DengXian" w:hAnsi="Times New Roman" w:cs="Times New Roman"/>
          <w:i/>
          <w:highlight w:val="yellow"/>
        </w:rPr>
        <w:t>Cash</w:t>
      </w:r>
      <w:r w:rsidR="00AE4002" w:rsidRPr="00A44EC9">
        <w:rPr>
          <w:rFonts w:ascii="Times New Roman" w:eastAsia="DengXian" w:hAnsi="Times New Roman" w:cs="Times New Roman"/>
          <w:highlight w:val="yellow"/>
        </w:rPr>
        <w:t xml:space="preserve"> is the cash and short-term investments scaled by book value of total assets. </w:t>
      </w:r>
      <w:r w:rsidR="00AE4002" w:rsidRPr="00A44EC9">
        <w:rPr>
          <w:rFonts w:ascii="Times New Roman" w:eastAsia="DengXian" w:hAnsi="Times New Roman" w:cs="Times New Roman"/>
          <w:i/>
          <w:highlight w:val="yellow"/>
        </w:rPr>
        <w:t>Tobin’s Q</w:t>
      </w:r>
      <w:r w:rsidR="00AE4002" w:rsidRPr="00A44EC9">
        <w:rPr>
          <w:rFonts w:ascii="Times New Roman" w:eastAsia="DengXian" w:hAnsi="Times New Roman" w:cs="Times New Roman"/>
          <w:highlight w:val="yellow"/>
        </w:rPr>
        <w:t xml:space="preserve"> is defined as the market value of common equity plus total assets minus book value of common equity all scaled by total assets. See, Brockman, Rui, and Zou (2013). </w:t>
      </w:r>
      <w:r w:rsidR="00AE4002" w:rsidRPr="00A44EC9">
        <w:rPr>
          <w:rFonts w:ascii="Times New Roman" w:eastAsia="DengXian" w:hAnsi="Times New Roman" w:cs="Times New Roman"/>
          <w:i/>
          <w:highlight w:val="yellow"/>
        </w:rPr>
        <w:t>LN(Total Assets)</w:t>
      </w:r>
      <w:r w:rsidR="00AE4002" w:rsidRPr="00A44EC9">
        <w:rPr>
          <w:rFonts w:ascii="Times New Roman" w:eastAsia="DengXian" w:hAnsi="Times New Roman" w:cs="Times New Roman"/>
          <w:highlight w:val="yellow"/>
        </w:rPr>
        <w:t xml:space="preserve"> is the natural logarithm of total assets. </w:t>
      </w:r>
      <w:r w:rsidR="00AE4002" w:rsidRPr="00A44EC9">
        <w:rPr>
          <w:rFonts w:ascii="Times New Roman" w:eastAsia="DengXian" w:hAnsi="Times New Roman" w:cs="Times New Roman"/>
          <w:i/>
          <w:highlight w:val="yellow"/>
        </w:rPr>
        <w:t>Volatility</w:t>
      </w:r>
      <w:r w:rsidR="00AE4002" w:rsidRPr="00A44EC9">
        <w:rPr>
          <w:rFonts w:ascii="Times New Roman" w:eastAsia="DengXian" w:hAnsi="Times New Roman" w:cs="Times New Roman"/>
          <w:highlight w:val="yellow"/>
        </w:rPr>
        <w:t xml:space="preserve"> is the standard deviation of daily stock return during the trading period (−90, −11) prior to the issue date. </w:t>
      </w:r>
      <w:r w:rsidR="00AE4002" w:rsidRPr="00A44EC9">
        <w:rPr>
          <w:rFonts w:ascii="Times New Roman" w:eastAsia="DengXian" w:hAnsi="Times New Roman" w:cs="Times New Roman"/>
          <w:i/>
          <w:highlight w:val="yellow"/>
        </w:rPr>
        <w:t>CAPEX</w:t>
      </w:r>
      <w:r w:rsidR="00AE4002" w:rsidRPr="00A44EC9">
        <w:rPr>
          <w:rFonts w:ascii="Times New Roman" w:eastAsia="DengXian" w:hAnsi="Times New Roman" w:cs="Times New Roman"/>
          <w:highlight w:val="yellow"/>
        </w:rPr>
        <w:t xml:space="preserve"> is defined as the ratio of capital expenditures to the book value of total assets. </w:t>
      </w:r>
      <w:r w:rsidR="00AE4002" w:rsidRPr="00A44EC9">
        <w:rPr>
          <w:rFonts w:ascii="Times New Roman" w:eastAsia="DengXian" w:hAnsi="Times New Roman" w:cs="Times New Roman"/>
          <w:i/>
          <w:highlight w:val="yellow"/>
        </w:rPr>
        <w:t>Tangible</w:t>
      </w:r>
      <w:r w:rsidR="00AE4002" w:rsidRPr="00A44EC9">
        <w:rPr>
          <w:rFonts w:ascii="Times New Roman" w:eastAsia="DengXian" w:hAnsi="Times New Roman" w:cs="Times New Roman"/>
          <w:highlight w:val="yellow"/>
        </w:rPr>
        <w:t xml:space="preserve"> is the ratio of plant, property, and equipment to total assets. </w:t>
      </w:r>
      <w:r w:rsidR="00AE4002" w:rsidRPr="00A44EC9">
        <w:rPr>
          <w:rFonts w:ascii="Times New Roman" w:eastAsia="DengXian" w:hAnsi="Times New Roman" w:cs="Times New Roman"/>
          <w:i/>
          <w:highlight w:val="yellow"/>
        </w:rPr>
        <w:t>Leverage</w:t>
      </w:r>
      <w:r w:rsidR="00AE4002" w:rsidRPr="00A44EC9">
        <w:rPr>
          <w:rFonts w:ascii="Times New Roman" w:eastAsia="DengXian" w:hAnsi="Times New Roman" w:cs="Times New Roman"/>
          <w:highlight w:val="yellow"/>
        </w:rPr>
        <w:t xml:space="preserve"> is the ratio of total debt to book value of assets. </w:t>
      </w:r>
      <w:r w:rsidR="00AE4002" w:rsidRPr="00A44EC9">
        <w:rPr>
          <w:rFonts w:ascii="Times New Roman" w:eastAsia="DengXian" w:hAnsi="Times New Roman" w:cs="Times New Roman"/>
          <w:i/>
          <w:highlight w:val="yellow"/>
        </w:rPr>
        <w:t>Board Size</w:t>
      </w:r>
      <w:r w:rsidR="00AE4002" w:rsidRPr="00A44EC9">
        <w:rPr>
          <w:rFonts w:ascii="Times New Roman" w:eastAsia="DengXian" w:hAnsi="Times New Roman" w:cs="Times New Roman"/>
          <w:highlight w:val="yellow"/>
        </w:rPr>
        <w:t xml:space="preserve"> is the number of directors on the board, measured in the year prior to the SEO announcement. </w:t>
      </w:r>
      <w:r w:rsidR="00AE4002" w:rsidRPr="00A44EC9">
        <w:rPr>
          <w:rFonts w:ascii="Times New Roman" w:eastAsia="DengXian" w:hAnsi="Times New Roman" w:cs="Times New Roman"/>
          <w:i/>
          <w:highlight w:val="yellow"/>
        </w:rPr>
        <w:t>CEO Age</w:t>
      </w:r>
      <w:r w:rsidR="00AE4002" w:rsidRPr="00A44EC9">
        <w:rPr>
          <w:rFonts w:ascii="Times New Roman" w:eastAsia="DengXian" w:hAnsi="Times New Roman" w:cs="Times New Roman"/>
          <w:highlight w:val="yellow"/>
        </w:rPr>
        <w:t xml:space="preserve"> is defined as the natural logarithm of CEO age. </w:t>
      </w:r>
      <w:r w:rsidR="00AE4002" w:rsidRPr="00A44EC9">
        <w:rPr>
          <w:rFonts w:ascii="Times New Roman" w:eastAsia="DengXian" w:hAnsi="Times New Roman" w:cs="Times New Roman"/>
          <w:i/>
          <w:highlight w:val="yellow"/>
        </w:rPr>
        <w:t>CEO Tenure</w:t>
      </w:r>
      <w:r w:rsidR="00AE4002" w:rsidRPr="00A44EC9">
        <w:rPr>
          <w:rFonts w:ascii="Times New Roman" w:eastAsia="DengXian" w:hAnsi="Times New Roman" w:cs="Times New Roman"/>
          <w:highlight w:val="yellow"/>
        </w:rPr>
        <w:t xml:space="preserve"> is the number of years CEOs of issuing firms had held their positions. </w:t>
      </w:r>
      <w:r w:rsidR="00AE4002" w:rsidRPr="00A44EC9">
        <w:rPr>
          <w:rFonts w:ascii="Times New Roman" w:eastAsia="DengXian" w:hAnsi="Times New Roman" w:cs="Times New Roman"/>
          <w:i/>
          <w:highlight w:val="yellow"/>
        </w:rPr>
        <w:t>Independent Directors</w:t>
      </w:r>
      <w:r w:rsidR="00AE4002" w:rsidRPr="00A44EC9">
        <w:rPr>
          <w:rFonts w:ascii="Times New Roman" w:eastAsia="DengXian" w:hAnsi="Times New Roman" w:cs="Times New Roman"/>
          <w:highlight w:val="yellow"/>
        </w:rPr>
        <w:t xml:space="preserve"> is the percentage of independent directors measured in the year prior to the SEO announcement. </w:t>
      </w:r>
      <w:r w:rsidR="00AE4002" w:rsidRPr="00A44EC9">
        <w:rPr>
          <w:rFonts w:ascii="Times New Roman" w:eastAsia="DengXian" w:hAnsi="Times New Roman" w:cs="Times New Roman"/>
          <w:i/>
          <w:highlight w:val="yellow"/>
        </w:rPr>
        <w:t>Female CEO</w:t>
      </w:r>
      <w:r w:rsidR="00AE4002" w:rsidRPr="00A44EC9">
        <w:rPr>
          <w:rFonts w:ascii="Times New Roman" w:eastAsia="DengXian" w:hAnsi="Times New Roman" w:cs="Times New Roman"/>
          <w:highlight w:val="yellow"/>
        </w:rPr>
        <w:t xml:space="preserve"> indicates whether the issuer has a female CEO, and 0 otherwise. </w:t>
      </w:r>
      <w:r w:rsidR="00AE4002" w:rsidRPr="00A44EC9">
        <w:rPr>
          <w:rFonts w:ascii="Times New Roman" w:eastAsia="DengXian" w:hAnsi="Times New Roman" w:cs="Times New Roman"/>
          <w:i/>
          <w:highlight w:val="yellow"/>
        </w:rPr>
        <w:t>CEO Duality</w:t>
      </w:r>
      <w:r w:rsidR="00AE4002" w:rsidRPr="00A44EC9">
        <w:rPr>
          <w:rFonts w:ascii="Times New Roman" w:eastAsia="DengXian" w:hAnsi="Times New Roman" w:cs="Times New Roman"/>
          <w:highlight w:val="yellow"/>
        </w:rPr>
        <w:t xml:space="preserve"> indicates whether the CEO is also the chairman of the board, and 0 otherwise. </w:t>
      </w:r>
      <w:r w:rsidR="00AE4002" w:rsidRPr="00A44EC9">
        <w:rPr>
          <w:rFonts w:ascii="Times New Roman" w:eastAsia="DengXian" w:hAnsi="Times New Roman" w:cs="Times New Roman"/>
          <w:i/>
          <w:highlight w:val="yellow"/>
        </w:rPr>
        <w:t>Female Proportion</w:t>
      </w:r>
      <w:r w:rsidR="00AE4002" w:rsidRPr="00A44EC9">
        <w:rPr>
          <w:rFonts w:ascii="Times New Roman" w:eastAsia="DengXian" w:hAnsi="Times New Roman" w:cs="Times New Roman"/>
          <w:highlight w:val="yellow"/>
        </w:rPr>
        <w:t xml:space="preserve"> is the percentage of female directors measured in the year prior to the SEO announcement</w:t>
      </w:r>
      <w:r w:rsidR="00AE4002" w:rsidRPr="00A44EC9">
        <w:rPr>
          <w:rFonts w:ascii="Times New Roman" w:eastAsia="DengXian" w:hAnsi="Times New Roman" w:cs="Times New Roman"/>
          <w:sz w:val="24"/>
          <w:szCs w:val="24"/>
          <w:highlight w:val="yellow"/>
        </w:rPr>
        <w:t xml:space="preserve">. </w:t>
      </w:r>
      <w:r w:rsidR="00AE4002" w:rsidRPr="00A44EC9">
        <w:rPr>
          <w:rFonts w:ascii="Times New Roman" w:eastAsia="Calibri" w:hAnsi="Times New Roman" w:cs="Times New Roman"/>
          <w:i/>
          <w:highlight w:val="yellow"/>
          <w:lang w:eastAsia="en-US"/>
        </w:rPr>
        <w:t>Red State</w:t>
      </w:r>
      <w:r w:rsidR="00AE4002" w:rsidRPr="00A44EC9">
        <w:rPr>
          <w:rFonts w:ascii="Times New Roman" w:eastAsia="Calibri" w:hAnsi="Times New Roman" w:cs="Times New Roman"/>
          <w:highlight w:val="yellow"/>
          <w:lang w:eastAsia="en-US"/>
        </w:rPr>
        <w:t xml:space="preserve"> indicates whether an issuer mainly operate in a Republican governed state and zero otherwise. </w:t>
      </w:r>
      <w:r w:rsidR="00AE4002" w:rsidRPr="00A44EC9">
        <w:rPr>
          <w:rFonts w:ascii="Times New Roman" w:eastAsia="Calibri" w:hAnsi="Times New Roman" w:cs="Times New Roman"/>
          <w:i/>
          <w:highlight w:val="yellow"/>
          <w:lang w:eastAsia="en-US"/>
        </w:rPr>
        <w:t>Dir.&amp;Gov. Same Party</w:t>
      </w:r>
      <w:r w:rsidR="00AE4002" w:rsidRPr="00A44EC9">
        <w:rPr>
          <w:rFonts w:ascii="Times New Roman" w:eastAsia="Calibri" w:hAnsi="Times New Roman" w:cs="Times New Roman"/>
          <w:highlight w:val="yellow"/>
          <w:lang w:eastAsia="en-US"/>
        </w:rPr>
        <w:t xml:space="preserve"> indicates whether the internal political director share the same political party as the Governor in the state where the connected issuers’ headquarters are located. </w:t>
      </w:r>
      <w:r w:rsidR="00AE4002" w:rsidRPr="00A44EC9">
        <w:rPr>
          <w:rFonts w:ascii="Times New Roman" w:eastAsia="Calibri" w:hAnsi="Times New Roman" w:cs="Times New Roman"/>
          <w:i/>
          <w:highlight w:val="yellow"/>
          <w:lang w:eastAsia="en-US"/>
        </w:rPr>
        <w:t>Dir&amp;Pres. Same Party</w:t>
      </w:r>
      <w:r w:rsidR="00AE4002" w:rsidRPr="00A44EC9">
        <w:rPr>
          <w:rFonts w:ascii="Times New Roman" w:eastAsia="Calibri" w:hAnsi="Times New Roman" w:cs="Times New Roman"/>
          <w:highlight w:val="yellow"/>
          <w:lang w:eastAsia="en-US"/>
        </w:rPr>
        <w:t xml:space="preserve"> indicates whether the internal political director share the same political party as the USA president. </w:t>
      </w:r>
      <w:r w:rsidR="00AE4002" w:rsidRPr="00A44EC9">
        <w:rPr>
          <w:rFonts w:ascii="Times New Roman" w:eastAsia="Calibri" w:hAnsi="Times New Roman" w:cs="Times New Roman"/>
          <w:i/>
          <w:highlight w:val="yellow"/>
          <w:lang w:eastAsia="en-US"/>
        </w:rPr>
        <w:t xml:space="preserve">Suit-Filed </w:t>
      </w:r>
      <w:r w:rsidR="00AE4002" w:rsidRPr="00A44EC9">
        <w:rPr>
          <w:rFonts w:ascii="Times New Roman" w:eastAsia="Calibri" w:hAnsi="Times New Roman" w:cs="Times New Roman"/>
          <w:highlight w:val="yellow"/>
          <w:lang w:eastAsia="en-US"/>
        </w:rPr>
        <w:t xml:space="preserve">indicates whether an issuer was defending a shareholder class-action lawsuit around SEO announcement period and 0 otherwise. </w:t>
      </w:r>
      <w:r w:rsidR="00AE4002" w:rsidRPr="00A44EC9">
        <w:rPr>
          <w:rFonts w:ascii="Times New Roman" w:eastAsia="Calibri" w:hAnsi="Times New Roman" w:cs="Times New Roman"/>
          <w:i/>
          <w:highlight w:val="yellow"/>
          <w:lang w:eastAsia="en-US"/>
        </w:rPr>
        <w:t>Gov. Contract</w:t>
      </w:r>
      <w:r w:rsidR="00AE4002" w:rsidRPr="00A44EC9">
        <w:rPr>
          <w:rFonts w:ascii="Times New Roman" w:eastAsia="Calibri" w:hAnsi="Times New Roman" w:cs="Times New Roman"/>
          <w:highlight w:val="yellow"/>
          <w:lang w:eastAsia="en-US"/>
        </w:rPr>
        <w:t xml:space="preserve"> is defined as the log of one plus the dollar volume of total contracts, obtained from USAspending.gov website. Similar to Brogaard, Dene, and Duchin (2020).</w:t>
      </w:r>
      <w:r w:rsidRPr="00257971">
        <w:rPr>
          <w:rFonts w:ascii="Times New Roman" w:eastAsia="DengXian" w:hAnsi="Times New Roman" w:cs="Times New Roman"/>
          <w:sz w:val="24"/>
          <w:szCs w:val="24"/>
        </w:rPr>
        <w:t xml:space="preserve"> ***, **, and * denote significance at the 1%, 5%, and 10% level, respectively. </w:t>
      </w:r>
      <w:r w:rsidRPr="00257971">
        <w:rPr>
          <w:rFonts w:ascii="Times New Roman" w:eastAsia="DengXian" w:hAnsi="Times New Roman" w:cs="Times New Roman"/>
        </w:rPr>
        <w:t xml:space="preserve">The </w:t>
      </w:r>
      <w:r w:rsidRPr="00257971">
        <w:rPr>
          <w:rFonts w:ascii="Times New Roman" w:eastAsia="DengXian" w:hAnsi="Times New Roman" w:cs="Times New Roman"/>
          <w:i/>
          <w:iCs/>
        </w:rPr>
        <w:t>t</w:t>
      </w:r>
      <w:r w:rsidRPr="00257971">
        <w:rPr>
          <w:rFonts w:ascii="Cambria Math" w:eastAsia="DengXian" w:hAnsi="Cambria Math" w:cs="Cambria Math"/>
        </w:rPr>
        <w:t>‐</w:t>
      </w:r>
      <w:r w:rsidRPr="00257971">
        <w:rPr>
          <w:rFonts w:ascii="Times New Roman" w:eastAsia="DengXian" w:hAnsi="Times New Roman" w:cs="Times New Roman"/>
        </w:rPr>
        <w:t>statistics reported in parentheses are based on standard errors adjusted for heteroskedasticity and issuer clustering.</w:t>
      </w:r>
    </w:p>
    <w:tbl>
      <w:tblPr>
        <w:tblStyle w:val="TableGrid"/>
        <w:tblW w:w="10965" w:type="dxa"/>
        <w:tblInd w:w="-714" w:type="dxa"/>
        <w:tblLook w:val="04A0" w:firstRow="1" w:lastRow="0" w:firstColumn="1" w:lastColumn="0" w:noHBand="0" w:noVBand="1"/>
      </w:tblPr>
      <w:tblGrid>
        <w:gridCol w:w="2269"/>
        <w:gridCol w:w="1417"/>
        <w:gridCol w:w="1559"/>
        <w:gridCol w:w="1276"/>
        <w:gridCol w:w="1559"/>
        <w:gridCol w:w="1276"/>
        <w:gridCol w:w="1609"/>
      </w:tblGrid>
      <w:tr w:rsidR="00257971" w:rsidRPr="00257971" w14:paraId="0FAB60E2" w14:textId="77777777" w:rsidTr="00257971">
        <w:trPr>
          <w:trHeight w:val="300"/>
        </w:trPr>
        <w:tc>
          <w:tcPr>
            <w:tcW w:w="10965" w:type="dxa"/>
            <w:gridSpan w:val="7"/>
            <w:noWrap/>
          </w:tcPr>
          <w:p w14:paraId="24B6B0DA" w14:textId="5F937BE7" w:rsidR="00257971" w:rsidRPr="00257971" w:rsidRDefault="00257971" w:rsidP="00257971">
            <w:pPr>
              <w:rPr>
                <w:rFonts w:ascii="Times New Roman" w:hAnsi="Times New Roman" w:cs="Times New Roman"/>
                <w:b/>
                <w:bCs/>
                <w:sz w:val="24"/>
                <w:szCs w:val="24"/>
              </w:rPr>
            </w:pPr>
            <w:r w:rsidRPr="00257971">
              <w:rPr>
                <w:rFonts w:ascii="Times New Roman" w:eastAsia="DengXian" w:hAnsi="Times New Roman" w:cs="Times New Roman"/>
                <w:b/>
                <w:bCs/>
                <w:sz w:val="24"/>
                <w:szCs w:val="28"/>
              </w:rPr>
              <w:t>Controlling for Government Contract Dependence and Shareholder Class Action Lawsuits</w:t>
            </w:r>
          </w:p>
        </w:tc>
      </w:tr>
      <w:tr w:rsidR="00583233" w:rsidRPr="00257971" w14:paraId="6095880D" w14:textId="77777777" w:rsidTr="00257971">
        <w:trPr>
          <w:trHeight w:val="300"/>
        </w:trPr>
        <w:tc>
          <w:tcPr>
            <w:tcW w:w="2269" w:type="dxa"/>
            <w:noWrap/>
            <w:hideMark/>
          </w:tcPr>
          <w:p w14:paraId="46AB2ED7"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3030D402" w14:textId="72F4CB0E"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CAR(0, +1)</w:t>
            </w:r>
          </w:p>
          <w:p w14:paraId="5C422BC3"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(1)</w:t>
            </w:r>
          </w:p>
        </w:tc>
        <w:tc>
          <w:tcPr>
            <w:tcW w:w="1559" w:type="dxa"/>
            <w:noWrap/>
            <w:hideMark/>
          </w:tcPr>
          <w:p w14:paraId="7195CC47"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Gross Spread</w:t>
            </w:r>
          </w:p>
          <w:p w14:paraId="1ACAA3FA"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(2)</w:t>
            </w:r>
          </w:p>
        </w:tc>
        <w:tc>
          <w:tcPr>
            <w:tcW w:w="1276" w:type="dxa"/>
            <w:noWrap/>
            <w:hideMark/>
          </w:tcPr>
          <w:p w14:paraId="6B015BC0" w14:textId="341EC92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CAR(0, +1)</w:t>
            </w:r>
          </w:p>
          <w:p w14:paraId="2E29BBDA"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(3)</w:t>
            </w:r>
          </w:p>
        </w:tc>
        <w:tc>
          <w:tcPr>
            <w:tcW w:w="1559" w:type="dxa"/>
            <w:noWrap/>
            <w:hideMark/>
          </w:tcPr>
          <w:p w14:paraId="121871A4"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Gross Spread</w:t>
            </w:r>
          </w:p>
          <w:p w14:paraId="4ECC5314"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(4)</w:t>
            </w:r>
          </w:p>
        </w:tc>
        <w:tc>
          <w:tcPr>
            <w:tcW w:w="1276" w:type="dxa"/>
            <w:noWrap/>
            <w:hideMark/>
          </w:tcPr>
          <w:p w14:paraId="0F9C1071" w14:textId="1C17BAC2"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CAR(0, +1)</w:t>
            </w:r>
          </w:p>
          <w:p w14:paraId="712F8149"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(5)</w:t>
            </w:r>
          </w:p>
        </w:tc>
        <w:tc>
          <w:tcPr>
            <w:tcW w:w="1609" w:type="dxa"/>
            <w:noWrap/>
            <w:hideMark/>
          </w:tcPr>
          <w:p w14:paraId="467FBD3D"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Gross Spread</w:t>
            </w:r>
          </w:p>
          <w:p w14:paraId="2D8BA068" w14:textId="77777777" w:rsidR="00583233" w:rsidRPr="00257971" w:rsidRDefault="00583233" w:rsidP="00257971">
            <w:pPr>
              <w:jc w:val="center"/>
              <w:rPr>
                <w:rFonts w:ascii="Times New Roman" w:hAnsi="Times New Roman" w:cs="Times New Roman"/>
                <w:b/>
                <w:bCs/>
                <w:sz w:val="24"/>
                <w:szCs w:val="24"/>
              </w:rPr>
            </w:pPr>
            <w:r w:rsidRPr="00257971">
              <w:rPr>
                <w:rFonts w:ascii="Times New Roman" w:hAnsi="Times New Roman" w:cs="Times New Roman"/>
                <w:b/>
                <w:bCs/>
                <w:sz w:val="24"/>
                <w:szCs w:val="24"/>
              </w:rPr>
              <w:t>(6)</w:t>
            </w:r>
          </w:p>
        </w:tc>
      </w:tr>
      <w:tr w:rsidR="00583233" w:rsidRPr="00257971" w14:paraId="6FE895D6" w14:textId="77777777" w:rsidTr="00257971">
        <w:trPr>
          <w:trHeight w:val="300"/>
        </w:trPr>
        <w:tc>
          <w:tcPr>
            <w:tcW w:w="2269" w:type="dxa"/>
            <w:noWrap/>
            <w:hideMark/>
          </w:tcPr>
          <w:p w14:paraId="6391457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Connected Issuers</w:t>
            </w:r>
          </w:p>
        </w:tc>
        <w:tc>
          <w:tcPr>
            <w:tcW w:w="1417" w:type="dxa"/>
            <w:noWrap/>
            <w:hideMark/>
          </w:tcPr>
          <w:p w14:paraId="5723ECC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0.0074**</w:t>
            </w:r>
          </w:p>
        </w:tc>
        <w:tc>
          <w:tcPr>
            <w:tcW w:w="1559" w:type="dxa"/>
            <w:noWrap/>
            <w:hideMark/>
          </w:tcPr>
          <w:p w14:paraId="183E9D3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-0.3520***</w:t>
            </w:r>
          </w:p>
        </w:tc>
        <w:tc>
          <w:tcPr>
            <w:tcW w:w="1276" w:type="dxa"/>
            <w:noWrap/>
            <w:hideMark/>
          </w:tcPr>
          <w:p w14:paraId="3522903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0.0076***</w:t>
            </w:r>
          </w:p>
        </w:tc>
        <w:tc>
          <w:tcPr>
            <w:tcW w:w="1559" w:type="dxa"/>
            <w:noWrap/>
            <w:hideMark/>
          </w:tcPr>
          <w:p w14:paraId="0A0449A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-0.3621***</w:t>
            </w:r>
          </w:p>
        </w:tc>
        <w:tc>
          <w:tcPr>
            <w:tcW w:w="1276" w:type="dxa"/>
            <w:noWrap/>
            <w:hideMark/>
          </w:tcPr>
          <w:p w14:paraId="618A6F2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0.0075***</w:t>
            </w:r>
          </w:p>
        </w:tc>
        <w:tc>
          <w:tcPr>
            <w:tcW w:w="1609" w:type="dxa"/>
            <w:noWrap/>
            <w:hideMark/>
          </w:tcPr>
          <w:p w14:paraId="16D7CD3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-0.3501***</w:t>
            </w:r>
          </w:p>
        </w:tc>
      </w:tr>
      <w:tr w:rsidR="00583233" w:rsidRPr="00257971" w14:paraId="0875A0C2" w14:textId="77777777" w:rsidTr="00257971">
        <w:trPr>
          <w:trHeight w:val="300"/>
        </w:trPr>
        <w:tc>
          <w:tcPr>
            <w:tcW w:w="2269" w:type="dxa"/>
            <w:noWrap/>
            <w:hideMark/>
          </w:tcPr>
          <w:p w14:paraId="48C9314C"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6975028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(2.88)</w:t>
            </w:r>
          </w:p>
        </w:tc>
        <w:tc>
          <w:tcPr>
            <w:tcW w:w="1559" w:type="dxa"/>
            <w:noWrap/>
            <w:hideMark/>
          </w:tcPr>
          <w:p w14:paraId="48EDFD2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(-3.70)</w:t>
            </w:r>
          </w:p>
        </w:tc>
        <w:tc>
          <w:tcPr>
            <w:tcW w:w="1276" w:type="dxa"/>
            <w:noWrap/>
            <w:hideMark/>
          </w:tcPr>
          <w:p w14:paraId="6D15CFC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(2.94)</w:t>
            </w:r>
          </w:p>
        </w:tc>
        <w:tc>
          <w:tcPr>
            <w:tcW w:w="1559" w:type="dxa"/>
            <w:noWrap/>
            <w:hideMark/>
          </w:tcPr>
          <w:p w14:paraId="78D0125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(-3.79)</w:t>
            </w:r>
          </w:p>
        </w:tc>
        <w:tc>
          <w:tcPr>
            <w:tcW w:w="1276" w:type="dxa"/>
            <w:noWrap/>
            <w:hideMark/>
          </w:tcPr>
          <w:p w14:paraId="615CEE9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(2.90)</w:t>
            </w:r>
          </w:p>
        </w:tc>
        <w:tc>
          <w:tcPr>
            <w:tcW w:w="1609" w:type="dxa"/>
            <w:noWrap/>
            <w:hideMark/>
          </w:tcPr>
          <w:p w14:paraId="453B213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(-3.67)</w:t>
            </w:r>
          </w:p>
        </w:tc>
      </w:tr>
      <w:tr w:rsidR="00583233" w:rsidRPr="00257971" w14:paraId="22C697A9" w14:textId="77777777" w:rsidTr="00257971">
        <w:trPr>
          <w:trHeight w:val="300"/>
        </w:trPr>
        <w:tc>
          <w:tcPr>
            <w:tcW w:w="2269" w:type="dxa"/>
            <w:noWrap/>
            <w:hideMark/>
          </w:tcPr>
          <w:p w14:paraId="23A4F64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Gov. Contract</w:t>
            </w:r>
          </w:p>
        </w:tc>
        <w:tc>
          <w:tcPr>
            <w:tcW w:w="1417" w:type="dxa"/>
            <w:noWrap/>
            <w:hideMark/>
          </w:tcPr>
          <w:p w14:paraId="0A89371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0.0001</w:t>
            </w:r>
          </w:p>
        </w:tc>
        <w:tc>
          <w:tcPr>
            <w:tcW w:w="1559" w:type="dxa"/>
            <w:noWrap/>
            <w:hideMark/>
          </w:tcPr>
          <w:p w14:paraId="4D14699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-0.0053</w:t>
            </w:r>
          </w:p>
        </w:tc>
        <w:tc>
          <w:tcPr>
            <w:tcW w:w="1276" w:type="dxa"/>
            <w:noWrap/>
            <w:hideMark/>
          </w:tcPr>
          <w:p w14:paraId="2324A592" w14:textId="77777777" w:rsidR="00583233" w:rsidRPr="00257971" w:rsidRDefault="00583233" w:rsidP="00257971">
            <w:pPr>
              <w:jc w:val="center"/>
              <w:rPr>
                <w:rFonts w:ascii="Times New Roman" w:hAnsi="Times New Roman" w:cs="Times New Roman"/>
                <w:bCs/>
                <w:sz w:val="24"/>
                <w:szCs w:val="24"/>
              </w:rPr>
            </w:pPr>
          </w:p>
        </w:tc>
        <w:tc>
          <w:tcPr>
            <w:tcW w:w="1559" w:type="dxa"/>
            <w:noWrap/>
            <w:hideMark/>
          </w:tcPr>
          <w:p w14:paraId="4FF09D57" w14:textId="77777777" w:rsidR="00583233" w:rsidRPr="00257971" w:rsidRDefault="00583233" w:rsidP="00257971">
            <w:pPr>
              <w:jc w:val="center"/>
              <w:rPr>
                <w:rFonts w:ascii="Times New Roman" w:hAnsi="Times New Roman" w:cs="Times New Roman"/>
                <w:bCs/>
                <w:sz w:val="24"/>
                <w:szCs w:val="24"/>
              </w:rPr>
            </w:pPr>
          </w:p>
        </w:tc>
        <w:tc>
          <w:tcPr>
            <w:tcW w:w="1276" w:type="dxa"/>
            <w:noWrap/>
            <w:hideMark/>
          </w:tcPr>
          <w:p w14:paraId="5CD1017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0.0001</w:t>
            </w:r>
          </w:p>
        </w:tc>
        <w:tc>
          <w:tcPr>
            <w:tcW w:w="1609" w:type="dxa"/>
            <w:noWrap/>
            <w:hideMark/>
          </w:tcPr>
          <w:p w14:paraId="59335EB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-0.0053</w:t>
            </w:r>
          </w:p>
        </w:tc>
      </w:tr>
      <w:tr w:rsidR="00583233" w:rsidRPr="00257971" w14:paraId="27D12E52" w14:textId="77777777" w:rsidTr="00257971">
        <w:trPr>
          <w:trHeight w:val="300"/>
        </w:trPr>
        <w:tc>
          <w:tcPr>
            <w:tcW w:w="2269" w:type="dxa"/>
            <w:noWrap/>
            <w:hideMark/>
          </w:tcPr>
          <w:p w14:paraId="37B4F2CE"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33D39C7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(0.49)</w:t>
            </w:r>
          </w:p>
        </w:tc>
        <w:tc>
          <w:tcPr>
            <w:tcW w:w="1559" w:type="dxa"/>
            <w:noWrap/>
            <w:hideMark/>
          </w:tcPr>
          <w:p w14:paraId="5826034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(-1.25)</w:t>
            </w:r>
          </w:p>
        </w:tc>
        <w:tc>
          <w:tcPr>
            <w:tcW w:w="1276" w:type="dxa"/>
            <w:noWrap/>
            <w:hideMark/>
          </w:tcPr>
          <w:p w14:paraId="4557AAC8" w14:textId="77777777" w:rsidR="00583233" w:rsidRPr="00257971" w:rsidRDefault="00583233" w:rsidP="00257971">
            <w:pPr>
              <w:jc w:val="center"/>
              <w:rPr>
                <w:rFonts w:ascii="Times New Roman" w:hAnsi="Times New Roman" w:cs="Times New Roman"/>
                <w:bCs/>
                <w:sz w:val="24"/>
                <w:szCs w:val="24"/>
              </w:rPr>
            </w:pPr>
          </w:p>
        </w:tc>
        <w:tc>
          <w:tcPr>
            <w:tcW w:w="1559" w:type="dxa"/>
            <w:noWrap/>
            <w:hideMark/>
          </w:tcPr>
          <w:p w14:paraId="4F3F9026" w14:textId="77777777" w:rsidR="00583233" w:rsidRPr="00257971" w:rsidRDefault="00583233" w:rsidP="00257971">
            <w:pPr>
              <w:jc w:val="center"/>
              <w:rPr>
                <w:rFonts w:ascii="Times New Roman" w:hAnsi="Times New Roman" w:cs="Times New Roman"/>
                <w:bCs/>
                <w:sz w:val="24"/>
                <w:szCs w:val="24"/>
              </w:rPr>
            </w:pPr>
          </w:p>
        </w:tc>
        <w:tc>
          <w:tcPr>
            <w:tcW w:w="1276" w:type="dxa"/>
            <w:noWrap/>
            <w:hideMark/>
          </w:tcPr>
          <w:p w14:paraId="5489E54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(0.50)</w:t>
            </w:r>
          </w:p>
        </w:tc>
        <w:tc>
          <w:tcPr>
            <w:tcW w:w="1609" w:type="dxa"/>
            <w:noWrap/>
            <w:hideMark/>
          </w:tcPr>
          <w:p w14:paraId="492EE9E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(-1.25)</w:t>
            </w:r>
          </w:p>
        </w:tc>
      </w:tr>
      <w:tr w:rsidR="00583233" w:rsidRPr="00257971" w14:paraId="0283DA4F" w14:textId="77777777" w:rsidTr="00257971">
        <w:trPr>
          <w:trHeight w:val="300"/>
        </w:trPr>
        <w:tc>
          <w:tcPr>
            <w:tcW w:w="2269" w:type="dxa"/>
            <w:noWrap/>
            <w:hideMark/>
          </w:tcPr>
          <w:p w14:paraId="1EEAD7F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Suit-Filed</w:t>
            </w:r>
          </w:p>
        </w:tc>
        <w:tc>
          <w:tcPr>
            <w:tcW w:w="1417" w:type="dxa"/>
            <w:noWrap/>
            <w:hideMark/>
          </w:tcPr>
          <w:p w14:paraId="326C8A02" w14:textId="77777777" w:rsidR="00583233" w:rsidRPr="00257971" w:rsidRDefault="00583233" w:rsidP="00257971">
            <w:pPr>
              <w:jc w:val="center"/>
              <w:rPr>
                <w:rFonts w:ascii="Times New Roman" w:hAnsi="Times New Roman" w:cs="Times New Roman"/>
                <w:bCs/>
                <w:sz w:val="24"/>
                <w:szCs w:val="24"/>
              </w:rPr>
            </w:pPr>
          </w:p>
        </w:tc>
        <w:tc>
          <w:tcPr>
            <w:tcW w:w="1559" w:type="dxa"/>
            <w:noWrap/>
            <w:hideMark/>
          </w:tcPr>
          <w:p w14:paraId="08F72FB1" w14:textId="77777777" w:rsidR="00583233" w:rsidRPr="00257971" w:rsidRDefault="00583233" w:rsidP="00257971">
            <w:pPr>
              <w:jc w:val="center"/>
              <w:rPr>
                <w:rFonts w:ascii="Times New Roman" w:hAnsi="Times New Roman" w:cs="Times New Roman"/>
                <w:bCs/>
                <w:sz w:val="24"/>
                <w:szCs w:val="24"/>
              </w:rPr>
            </w:pPr>
          </w:p>
        </w:tc>
        <w:tc>
          <w:tcPr>
            <w:tcW w:w="1276" w:type="dxa"/>
            <w:noWrap/>
            <w:hideMark/>
          </w:tcPr>
          <w:p w14:paraId="0DED5F4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-0.0019</w:t>
            </w:r>
          </w:p>
        </w:tc>
        <w:tc>
          <w:tcPr>
            <w:tcW w:w="1559" w:type="dxa"/>
            <w:noWrap/>
            <w:hideMark/>
          </w:tcPr>
          <w:p w14:paraId="666D400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-0.0917</w:t>
            </w:r>
          </w:p>
        </w:tc>
        <w:tc>
          <w:tcPr>
            <w:tcW w:w="1276" w:type="dxa"/>
            <w:noWrap/>
            <w:hideMark/>
          </w:tcPr>
          <w:p w14:paraId="083DEB1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-0.0019</w:t>
            </w:r>
          </w:p>
        </w:tc>
        <w:tc>
          <w:tcPr>
            <w:tcW w:w="1609" w:type="dxa"/>
            <w:noWrap/>
            <w:hideMark/>
          </w:tcPr>
          <w:p w14:paraId="4A71959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-0.0899</w:t>
            </w:r>
          </w:p>
        </w:tc>
      </w:tr>
      <w:tr w:rsidR="00583233" w:rsidRPr="00257971" w14:paraId="47BA479A" w14:textId="77777777" w:rsidTr="00257971">
        <w:trPr>
          <w:trHeight w:val="300"/>
        </w:trPr>
        <w:tc>
          <w:tcPr>
            <w:tcW w:w="2269" w:type="dxa"/>
            <w:noWrap/>
            <w:hideMark/>
          </w:tcPr>
          <w:p w14:paraId="175ABB21"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0EC99DD6" w14:textId="77777777" w:rsidR="00583233" w:rsidRPr="00257971" w:rsidRDefault="00583233" w:rsidP="00257971">
            <w:pPr>
              <w:jc w:val="center"/>
              <w:rPr>
                <w:rFonts w:ascii="Times New Roman" w:hAnsi="Times New Roman" w:cs="Times New Roman"/>
                <w:bCs/>
                <w:sz w:val="24"/>
                <w:szCs w:val="24"/>
              </w:rPr>
            </w:pPr>
          </w:p>
        </w:tc>
        <w:tc>
          <w:tcPr>
            <w:tcW w:w="1559" w:type="dxa"/>
            <w:noWrap/>
            <w:hideMark/>
          </w:tcPr>
          <w:p w14:paraId="67B8D1BD" w14:textId="77777777" w:rsidR="00583233" w:rsidRPr="00257971" w:rsidRDefault="00583233" w:rsidP="00257971">
            <w:pPr>
              <w:jc w:val="center"/>
              <w:rPr>
                <w:rFonts w:ascii="Times New Roman" w:hAnsi="Times New Roman" w:cs="Times New Roman"/>
                <w:bCs/>
                <w:sz w:val="24"/>
                <w:szCs w:val="24"/>
              </w:rPr>
            </w:pPr>
          </w:p>
        </w:tc>
        <w:tc>
          <w:tcPr>
            <w:tcW w:w="1276" w:type="dxa"/>
            <w:noWrap/>
            <w:hideMark/>
          </w:tcPr>
          <w:p w14:paraId="385325F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(-0.32)</w:t>
            </w:r>
          </w:p>
        </w:tc>
        <w:tc>
          <w:tcPr>
            <w:tcW w:w="1559" w:type="dxa"/>
            <w:noWrap/>
            <w:hideMark/>
          </w:tcPr>
          <w:p w14:paraId="68E33FB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(-0.55)</w:t>
            </w:r>
          </w:p>
        </w:tc>
        <w:tc>
          <w:tcPr>
            <w:tcW w:w="1276" w:type="dxa"/>
            <w:noWrap/>
            <w:hideMark/>
          </w:tcPr>
          <w:p w14:paraId="710FBC3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(-0.33)</w:t>
            </w:r>
          </w:p>
        </w:tc>
        <w:tc>
          <w:tcPr>
            <w:tcW w:w="1609" w:type="dxa"/>
            <w:noWrap/>
            <w:hideMark/>
          </w:tcPr>
          <w:p w14:paraId="03B4BCC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(-0.54)</w:t>
            </w:r>
          </w:p>
        </w:tc>
      </w:tr>
      <w:tr w:rsidR="00583233" w:rsidRPr="00257971" w14:paraId="76DCA61F" w14:textId="77777777" w:rsidTr="00257971">
        <w:trPr>
          <w:trHeight w:val="300"/>
        </w:trPr>
        <w:tc>
          <w:tcPr>
            <w:tcW w:w="2269" w:type="dxa"/>
            <w:noWrap/>
            <w:hideMark/>
          </w:tcPr>
          <w:p w14:paraId="5059B2B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CEO Tenure</w:t>
            </w:r>
          </w:p>
        </w:tc>
        <w:tc>
          <w:tcPr>
            <w:tcW w:w="1417" w:type="dxa"/>
            <w:noWrap/>
            <w:hideMark/>
          </w:tcPr>
          <w:p w14:paraId="1C29F32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-0.0001</w:t>
            </w:r>
          </w:p>
        </w:tc>
        <w:tc>
          <w:tcPr>
            <w:tcW w:w="1559" w:type="dxa"/>
            <w:noWrap/>
            <w:hideMark/>
          </w:tcPr>
          <w:p w14:paraId="1062868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-0.1009**</w:t>
            </w:r>
          </w:p>
        </w:tc>
        <w:tc>
          <w:tcPr>
            <w:tcW w:w="1276" w:type="dxa"/>
            <w:noWrap/>
            <w:hideMark/>
          </w:tcPr>
          <w:p w14:paraId="2ED07F1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0.0000</w:t>
            </w:r>
          </w:p>
        </w:tc>
        <w:tc>
          <w:tcPr>
            <w:tcW w:w="1559" w:type="dxa"/>
            <w:noWrap/>
            <w:hideMark/>
          </w:tcPr>
          <w:p w14:paraId="0FA8E4E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-0.1058**</w:t>
            </w:r>
          </w:p>
        </w:tc>
        <w:tc>
          <w:tcPr>
            <w:tcW w:w="1276" w:type="dxa"/>
            <w:noWrap/>
            <w:hideMark/>
          </w:tcPr>
          <w:p w14:paraId="5D6277A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-0.0001</w:t>
            </w:r>
          </w:p>
        </w:tc>
        <w:tc>
          <w:tcPr>
            <w:tcW w:w="1609" w:type="dxa"/>
            <w:noWrap/>
            <w:hideMark/>
          </w:tcPr>
          <w:p w14:paraId="2595975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-0.1014**</w:t>
            </w:r>
          </w:p>
        </w:tc>
      </w:tr>
      <w:tr w:rsidR="00583233" w:rsidRPr="00257971" w14:paraId="560D1184" w14:textId="77777777" w:rsidTr="00257971">
        <w:trPr>
          <w:trHeight w:val="300"/>
        </w:trPr>
        <w:tc>
          <w:tcPr>
            <w:tcW w:w="2269" w:type="dxa"/>
            <w:noWrap/>
            <w:hideMark/>
          </w:tcPr>
          <w:p w14:paraId="09DDDD37"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1F7C347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(-0.03)</w:t>
            </w:r>
          </w:p>
        </w:tc>
        <w:tc>
          <w:tcPr>
            <w:tcW w:w="1559" w:type="dxa"/>
            <w:noWrap/>
            <w:hideMark/>
          </w:tcPr>
          <w:p w14:paraId="7AF5768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(-2.21)</w:t>
            </w:r>
          </w:p>
        </w:tc>
        <w:tc>
          <w:tcPr>
            <w:tcW w:w="1276" w:type="dxa"/>
            <w:noWrap/>
            <w:hideMark/>
          </w:tcPr>
          <w:p w14:paraId="35D0BC7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(0.01)</w:t>
            </w:r>
          </w:p>
        </w:tc>
        <w:tc>
          <w:tcPr>
            <w:tcW w:w="1559" w:type="dxa"/>
            <w:noWrap/>
            <w:hideMark/>
          </w:tcPr>
          <w:p w14:paraId="23DBB7B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(-2.29)</w:t>
            </w:r>
          </w:p>
        </w:tc>
        <w:tc>
          <w:tcPr>
            <w:tcW w:w="1276" w:type="dxa"/>
            <w:noWrap/>
            <w:hideMark/>
          </w:tcPr>
          <w:p w14:paraId="3F24AD9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(-0.03)</w:t>
            </w:r>
          </w:p>
        </w:tc>
        <w:tc>
          <w:tcPr>
            <w:tcW w:w="1609" w:type="dxa"/>
            <w:noWrap/>
            <w:hideMark/>
          </w:tcPr>
          <w:p w14:paraId="7D2380B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(-2.22)</w:t>
            </w:r>
          </w:p>
        </w:tc>
      </w:tr>
      <w:tr w:rsidR="00583233" w:rsidRPr="00257971" w14:paraId="7F0901AD" w14:textId="77777777" w:rsidTr="00257971">
        <w:trPr>
          <w:trHeight w:val="300"/>
        </w:trPr>
        <w:tc>
          <w:tcPr>
            <w:tcW w:w="2269" w:type="dxa"/>
            <w:noWrap/>
            <w:hideMark/>
          </w:tcPr>
          <w:p w14:paraId="4E65E1A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lastRenderedPageBreak/>
              <w:t>Board Size</w:t>
            </w:r>
          </w:p>
        </w:tc>
        <w:tc>
          <w:tcPr>
            <w:tcW w:w="1417" w:type="dxa"/>
            <w:noWrap/>
            <w:hideMark/>
          </w:tcPr>
          <w:p w14:paraId="358F72D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0.0027</w:t>
            </w:r>
          </w:p>
        </w:tc>
        <w:tc>
          <w:tcPr>
            <w:tcW w:w="1559" w:type="dxa"/>
            <w:noWrap/>
            <w:hideMark/>
          </w:tcPr>
          <w:p w14:paraId="5B3505B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-0.0204</w:t>
            </w:r>
          </w:p>
        </w:tc>
        <w:tc>
          <w:tcPr>
            <w:tcW w:w="1276" w:type="dxa"/>
            <w:noWrap/>
            <w:hideMark/>
          </w:tcPr>
          <w:p w14:paraId="1C28D0A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0.0028</w:t>
            </w:r>
          </w:p>
        </w:tc>
        <w:tc>
          <w:tcPr>
            <w:tcW w:w="1559" w:type="dxa"/>
            <w:noWrap/>
            <w:hideMark/>
          </w:tcPr>
          <w:p w14:paraId="64D9D06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-0.0217</w:t>
            </w:r>
          </w:p>
        </w:tc>
        <w:tc>
          <w:tcPr>
            <w:tcW w:w="1276" w:type="dxa"/>
            <w:noWrap/>
            <w:hideMark/>
          </w:tcPr>
          <w:p w14:paraId="131D575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0.0027</w:t>
            </w:r>
          </w:p>
        </w:tc>
        <w:tc>
          <w:tcPr>
            <w:tcW w:w="1609" w:type="dxa"/>
            <w:noWrap/>
            <w:hideMark/>
          </w:tcPr>
          <w:p w14:paraId="67AD50F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-0.0186</w:t>
            </w:r>
          </w:p>
        </w:tc>
      </w:tr>
      <w:tr w:rsidR="00583233" w:rsidRPr="00257971" w14:paraId="7488FDE5" w14:textId="77777777" w:rsidTr="00257971">
        <w:trPr>
          <w:trHeight w:val="300"/>
        </w:trPr>
        <w:tc>
          <w:tcPr>
            <w:tcW w:w="2269" w:type="dxa"/>
            <w:noWrap/>
            <w:hideMark/>
          </w:tcPr>
          <w:p w14:paraId="17924F26"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62F31DA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(0.57)</w:t>
            </w:r>
          </w:p>
        </w:tc>
        <w:tc>
          <w:tcPr>
            <w:tcW w:w="1559" w:type="dxa"/>
            <w:noWrap/>
            <w:hideMark/>
          </w:tcPr>
          <w:p w14:paraId="23C64A8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(-0.13)</w:t>
            </w:r>
          </w:p>
        </w:tc>
        <w:tc>
          <w:tcPr>
            <w:tcW w:w="1276" w:type="dxa"/>
            <w:noWrap/>
            <w:hideMark/>
          </w:tcPr>
          <w:p w14:paraId="09258D8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(0.59)</w:t>
            </w:r>
          </w:p>
        </w:tc>
        <w:tc>
          <w:tcPr>
            <w:tcW w:w="1559" w:type="dxa"/>
            <w:noWrap/>
            <w:hideMark/>
          </w:tcPr>
          <w:p w14:paraId="00B3839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(-0.14)</w:t>
            </w:r>
          </w:p>
        </w:tc>
        <w:tc>
          <w:tcPr>
            <w:tcW w:w="1276" w:type="dxa"/>
            <w:noWrap/>
            <w:hideMark/>
          </w:tcPr>
          <w:p w14:paraId="01CCAC0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(0.58)</w:t>
            </w:r>
          </w:p>
        </w:tc>
        <w:tc>
          <w:tcPr>
            <w:tcW w:w="1609" w:type="dxa"/>
            <w:noWrap/>
            <w:hideMark/>
          </w:tcPr>
          <w:p w14:paraId="23F120E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(-0.12)</w:t>
            </w:r>
          </w:p>
        </w:tc>
      </w:tr>
      <w:tr w:rsidR="00583233" w:rsidRPr="00257971" w14:paraId="605AF312" w14:textId="77777777" w:rsidTr="00257971">
        <w:trPr>
          <w:trHeight w:val="300"/>
        </w:trPr>
        <w:tc>
          <w:tcPr>
            <w:tcW w:w="2269" w:type="dxa"/>
            <w:noWrap/>
            <w:hideMark/>
          </w:tcPr>
          <w:p w14:paraId="46812AE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Independent</w:t>
            </w:r>
          </w:p>
          <w:p w14:paraId="6458712E" w14:textId="556452EE"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Directors</w:t>
            </w:r>
          </w:p>
        </w:tc>
        <w:tc>
          <w:tcPr>
            <w:tcW w:w="1417" w:type="dxa"/>
            <w:noWrap/>
            <w:hideMark/>
          </w:tcPr>
          <w:p w14:paraId="2FFADC8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-0.0004</w:t>
            </w:r>
          </w:p>
        </w:tc>
        <w:tc>
          <w:tcPr>
            <w:tcW w:w="1559" w:type="dxa"/>
            <w:noWrap/>
            <w:hideMark/>
          </w:tcPr>
          <w:p w14:paraId="45EC348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0.0260</w:t>
            </w:r>
          </w:p>
        </w:tc>
        <w:tc>
          <w:tcPr>
            <w:tcW w:w="1276" w:type="dxa"/>
            <w:noWrap/>
            <w:hideMark/>
          </w:tcPr>
          <w:p w14:paraId="11A85CC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-0.0003</w:t>
            </w:r>
          </w:p>
        </w:tc>
        <w:tc>
          <w:tcPr>
            <w:tcW w:w="1559" w:type="dxa"/>
            <w:noWrap/>
            <w:hideMark/>
          </w:tcPr>
          <w:p w14:paraId="02FB7B6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0.0210</w:t>
            </w:r>
          </w:p>
        </w:tc>
        <w:tc>
          <w:tcPr>
            <w:tcW w:w="1276" w:type="dxa"/>
            <w:noWrap/>
            <w:hideMark/>
          </w:tcPr>
          <w:p w14:paraId="04B9309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-0.0004</w:t>
            </w:r>
          </w:p>
        </w:tc>
        <w:tc>
          <w:tcPr>
            <w:tcW w:w="1609" w:type="dxa"/>
            <w:noWrap/>
            <w:hideMark/>
          </w:tcPr>
          <w:p w14:paraId="4F89464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0.0262</w:t>
            </w:r>
          </w:p>
        </w:tc>
      </w:tr>
      <w:tr w:rsidR="00583233" w:rsidRPr="00257971" w14:paraId="7B7028C5" w14:textId="77777777" w:rsidTr="00257971">
        <w:trPr>
          <w:trHeight w:val="300"/>
        </w:trPr>
        <w:tc>
          <w:tcPr>
            <w:tcW w:w="2269" w:type="dxa"/>
            <w:noWrap/>
            <w:hideMark/>
          </w:tcPr>
          <w:p w14:paraId="1C2BD4CE"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588F9F7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(-0.12)</w:t>
            </w:r>
          </w:p>
        </w:tc>
        <w:tc>
          <w:tcPr>
            <w:tcW w:w="1559" w:type="dxa"/>
            <w:noWrap/>
            <w:hideMark/>
          </w:tcPr>
          <w:p w14:paraId="18E4FCF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(0.20)</w:t>
            </w:r>
          </w:p>
        </w:tc>
        <w:tc>
          <w:tcPr>
            <w:tcW w:w="1276" w:type="dxa"/>
            <w:noWrap/>
            <w:hideMark/>
          </w:tcPr>
          <w:p w14:paraId="23C9185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(-0.10)</w:t>
            </w:r>
          </w:p>
        </w:tc>
        <w:tc>
          <w:tcPr>
            <w:tcW w:w="1559" w:type="dxa"/>
            <w:noWrap/>
            <w:hideMark/>
          </w:tcPr>
          <w:p w14:paraId="74B7E3E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(0.16)</w:t>
            </w:r>
          </w:p>
        </w:tc>
        <w:tc>
          <w:tcPr>
            <w:tcW w:w="1276" w:type="dxa"/>
            <w:noWrap/>
            <w:hideMark/>
          </w:tcPr>
          <w:p w14:paraId="4DAED90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(-0.12)</w:t>
            </w:r>
          </w:p>
        </w:tc>
        <w:tc>
          <w:tcPr>
            <w:tcW w:w="1609" w:type="dxa"/>
            <w:noWrap/>
            <w:hideMark/>
          </w:tcPr>
          <w:p w14:paraId="47C8BFB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(0.20)</w:t>
            </w:r>
          </w:p>
        </w:tc>
      </w:tr>
      <w:tr w:rsidR="00583233" w:rsidRPr="00257971" w14:paraId="6DFB1741" w14:textId="77777777" w:rsidTr="00257971">
        <w:trPr>
          <w:trHeight w:val="300"/>
        </w:trPr>
        <w:tc>
          <w:tcPr>
            <w:tcW w:w="2269" w:type="dxa"/>
            <w:noWrap/>
            <w:hideMark/>
          </w:tcPr>
          <w:p w14:paraId="18D9047B" w14:textId="04CE65FB"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Female CEO</w:t>
            </w:r>
          </w:p>
        </w:tc>
        <w:tc>
          <w:tcPr>
            <w:tcW w:w="1417" w:type="dxa"/>
            <w:noWrap/>
            <w:hideMark/>
          </w:tcPr>
          <w:p w14:paraId="588DA05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-0.0021</w:t>
            </w:r>
          </w:p>
        </w:tc>
        <w:tc>
          <w:tcPr>
            <w:tcW w:w="1559" w:type="dxa"/>
            <w:noWrap/>
            <w:hideMark/>
          </w:tcPr>
          <w:p w14:paraId="4C4D62F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0.2956</w:t>
            </w:r>
          </w:p>
        </w:tc>
        <w:tc>
          <w:tcPr>
            <w:tcW w:w="1276" w:type="dxa"/>
            <w:noWrap/>
            <w:hideMark/>
          </w:tcPr>
          <w:p w14:paraId="4FDAF93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-0.0022</w:t>
            </w:r>
          </w:p>
        </w:tc>
        <w:tc>
          <w:tcPr>
            <w:tcW w:w="1559" w:type="dxa"/>
            <w:noWrap/>
            <w:hideMark/>
          </w:tcPr>
          <w:p w14:paraId="1E96CDF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0.2941</w:t>
            </w:r>
          </w:p>
        </w:tc>
        <w:tc>
          <w:tcPr>
            <w:tcW w:w="1276" w:type="dxa"/>
            <w:noWrap/>
            <w:hideMark/>
          </w:tcPr>
          <w:p w14:paraId="1A68CF5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-0.0022</w:t>
            </w:r>
          </w:p>
        </w:tc>
        <w:tc>
          <w:tcPr>
            <w:tcW w:w="1609" w:type="dxa"/>
            <w:noWrap/>
            <w:hideMark/>
          </w:tcPr>
          <w:p w14:paraId="41E7A03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0.2929</w:t>
            </w:r>
          </w:p>
        </w:tc>
      </w:tr>
      <w:tr w:rsidR="00583233" w:rsidRPr="00257971" w14:paraId="579FD89E" w14:textId="77777777" w:rsidTr="00257971">
        <w:trPr>
          <w:trHeight w:val="300"/>
        </w:trPr>
        <w:tc>
          <w:tcPr>
            <w:tcW w:w="2269" w:type="dxa"/>
            <w:noWrap/>
            <w:hideMark/>
          </w:tcPr>
          <w:p w14:paraId="54B8034F"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3263E0B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(-0.32)</w:t>
            </w:r>
          </w:p>
        </w:tc>
        <w:tc>
          <w:tcPr>
            <w:tcW w:w="1559" w:type="dxa"/>
            <w:noWrap/>
            <w:hideMark/>
          </w:tcPr>
          <w:p w14:paraId="3CB09F5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(1.12)</w:t>
            </w:r>
          </w:p>
        </w:tc>
        <w:tc>
          <w:tcPr>
            <w:tcW w:w="1276" w:type="dxa"/>
            <w:noWrap/>
            <w:hideMark/>
          </w:tcPr>
          <w:p w14:paraId="5EDE157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(-0.33)</w:t>
            </w:r>
          </w:p>
        </w:tc>
        <w:tc>
          <w:tcPr>
            <w:tcW w:w="1559" w:type="dxa"/>
            <w:noWrap/>
            <w:hideMark/>
          </w:tcPr>
          <w:p w14:paraId="08EB356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(1.11)</w:t>
            </w:r>
          </w:p>
        </w:tc>
        <w:tc>
          <w:tcPr>
            <w:tcW w:w="1276" w:type="dxa"/>
            <w:noWrap/>
            <w:hideMark/>
          </w:tcPr>
          <w:p w14:paraId="426D685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(-0.33)</w:t>
            </w:r>
          </w:p>
        </w:tc>
        <w:tc>
          <w:tcPr>
            <w:tcW w:w="1609" w:type="dxa"/>
            <w:noWrap/>
            <w:hideMark/>
          </w:tcPr>
          <w:p w14:paraId="7A48D85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(1.11)</w:t>
            </w:r>
          </w:p>
        </w:tc>
      </w:tr>
      <w:tr w:rsidR="00583233" w:rsidRPr="00257971" w14:paraId="17BF7971" w14:textId="77777777" w:rsidTr="00257971">
        <w:trPr>
          <w:trHeight w:val="300"/>
        </w:trPr>
        <w:tc>
          <w:tcPr>
            <w:tcW w:w="2269" w:type="dxa"/>
            <w:noWrap/>
            <w:hideMark/>
          </w:tcPr>
          <w:p w14:paraId="2A4617F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Female Proportion</w:t>
            </w:r>
          </w:p>
        </w:tc>
        <w:tc>
          <w:tcPr>
            <w:tcW w:w="1417" w:type="dxa"/>
            <w:noWrap/>
            <w:hideMark/>
          </w:tcPr>
          <w:p w14:paraId="5E122E2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-0.0008</w:t>
            </w:r>
          </w:p>
        </w:tc>
        <w:tc>
          <w:tcPr>
            <w:tcW w:w="1559" w:type="dxa"/>
            <w:noWrap/>
            <w:hideMark/>
          </w:tcPr>
          <w:p w14:paraId="7A817CA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-0.1806</w:t>
            </w:r>
          </w:p>
        </w:tc>
        <w:tc>
          <w:tcPr>
            <w:tcW w:w="1276" w:type="dxa"/>
            <w:noWrap/>
            <w:hideMark/>
          </w:tcPr>
          <w:p w14:paraId="549942B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-0.0006</w:t>
            </w:r>
          </w:p>
        </w:tc>
        <w:tc>
          <w:tcPr>
            <w:tcW w:w="1559" w:type="dxa"/>
            <w:noWrap/>
            <w:hideMark/>
          </w:tcPr>
          <w:p w14:paraId="16A0DA6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-0.1815</w:t>
            </w:r>
          </w:p>
        </w:tc>
        <w:tc>
          <w:tcPr>
            <w:tcW w:w="1276" w:type="dxa"/>
            <w:noWrap/>
            <w:hideMark/>
          </w:tcPr>
          <w:p w14:paraId="33E80B5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-0.0006</w:t>
            </w:r>
          </w:p>
        </w:tc>
        <w:tc>
          <w:tcPr>
            <w:tcW w:w="1609" w:type="dxa"/>
            <w:noWrap/>
            <w:hideMark/>
          </w:tcPr>
          <w:p w14:paraId="68080BF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-0.1742</w:t>
            </w:r>
          </w:p>
        </w:tc>
      </w:tr>
      <w:tr w:rsidR="00583233" w:rsidRPr="00257971" w14:paraId="22C07F9C" w14:textId="77777777" w:rsidTr="00257971">
        <w:trPr>
          <w:trHeight w:val="300"/>
        </w:trPr>
        <w:tc>
          <w:tcPr>
            <w:tcW w:w="2269" w:type="dxa"/>
            <w:noWrap/>
            <w:hideMark/>
          </w:tcPr>
          <w:p w14:paraId="27A2A9D0"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2659482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(-0.08)</w:t>
            </w:r>
          </w:p>
        </w:tc>
        <w:tc>
          <w:tcPr>
            <w:tcW w:w="1559" w:type="dxa"/>
            <w:noWrap/>
            <w:hideMark/>
          </w:tcPr>
          <w:p w14:paraId="4A321E3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(-0.55)</w:t>
            </w:r>
          </w:p>
        </w:tc>
        <w:tc>
          <w:tcPr>
            <w:tcW w:w="1276" w:type="dxa"/>
            <w:noWrap/>
            <w:hideMark/>
          </w:tcPr>
          <w:p w14:paraId="7FBD1AB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(-0.07)</w:t>
            </w:r>
          </w:p>
        </w:tc>
        <w:tc>
          <w:tcPr>
            <w:tcW w:w="1559" w:type="dxa"/>
            <w:noWrap/>
            <w:hideMark/>
          </w:tcPr>
          <w:p w14:paraId="14B69AF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(-0.55)</w:t>
            </w:r>
          </w:p>
        </w:tc>
        <w:tc>
          <w:tcPr>
            <w:tcW w:w="1276" w:type="dxa"/>
            <w:noWrap/>
            <w:hideMark/>
          </w:tcPr>
          <w:p w14:paraId="3C63263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(-0.06)</w:t>
            </w:r>
          </w:p>
        </w:tc>
        <w:tc>
          <w:tcPr>
            <w:tcW w:w="1609" w:type="dxa"/>
            <w:noWrap/>
            <w:hideMark/>
          </w:tcPr>
          <w:p w14:paraId="42BE89F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(-0.53)</w:t>
            </w:r>
          </w:p>
        </w:tc>
      </w:tr>
      <w:tr w:rsidR="00583233" w:rsidRPr="00257971" w14:paraId="783EF093" w14:textId="77777777" w:rsidTr="00257971">
        <w:trPr>
          <w:trHeight w:val="300"/>
        </w:trPr>
        <w:tc>
          <w:tcPr>
            <w:tcW w:w="2269" w:type="dxa"/>
            <w:noWrap/>
            <w:hideMark/>
          </w:tcPr>
          <w:p w14:paraId="4DEC4F33" w14:textId="76FC95C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CEO Duality</w:t>
            </w:r>
          </w:p>
        </w:tc>
        <w:tc>
          <w:tcPr>
            <w:tcW w:w="1417" w:type="dxa"/>
            <w:noWrap/>
            <w:hideMark/>
          </w:tcPr>
          <w:p w14:paraId="7DA734F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-0.0013</w:t>
            </w:r>
          </w:p>
        </w:tc>
        <w:tc>
          <w:tcPr>
            <w:tcW w:w="1559" w:type="dxa"/>
            <w:noWrap/>
            <w:hideMark/>
          </w:tcPr>
          <w:p w14:paraId="12A7AE9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0.1024</w:t>
            </w:r>
          </w:p>
        </w:tc>
        <w:tc>
          <w:tcPr>
            <w:tcW w:w="1276" w:type="dxa"/>
            <w:noWrap/>
            <w:hideMark/>
          </w:tcPr>
          <w:p w14:paraId="45E2909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-0.0013</w:t>
            </w:r>
          </w:p>
        </w:tc>
        <w:tc>
          <w:tcPr>
            <w:tcW w:w="1559" w:type="dxa"/>
            <w:noWrap/>
            <w:hideMark/>
          </w:tcPr>
          <w:p w14:paraId="1FD16BE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0.1046</w:t>
            </w:r>
          </w:p>
        </w:tc>
        <w:tc>
          <w:tcPr>
            <w:tcW w:w="1276" w:type="dxa"/>
            <w:noWrap/>
            <w:hideMark/>
          </w:tcPr>
          <w:p w14:paraId="4025A3E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-0.0013</w:t>
            </w:r>
          </w:p>
        </w:tc>
        <w:tc>
          <w:tcPr>
            <w:tcW w:w="1609" w:type="dxa"/>
            <w:noWrap/>
            <w:hideMark/>
          </w:tcPr>
          <w:p w14:paraId="7F0EDCF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0.1016</w:t>
            </w:r>
          </w:p>
        </w:tc>
      </w:tr>
      <w:tr w:rsidR="00583233" w:rsidRPr="00257971" w14:paraId="4D3A8FCF" w14:textId="77777777" w:rsidTr="00257971">
        <w:trPr>
          <w:trHeight w:val="300"/>
        </w:trPr>
        <w:tc>
          <w:tcPr>
            <w:tcW w:w="2269" w:type="dxa"/>
            <w:noWrap/>
            <w:hideMark/>
          </w:tcPr>
          <w:p w14:paraId="21A02E51"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191D971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(-0.65)</w:t>
            </w:r>
          </w:p>
        </w:tc>
        <w:tc>
          <w:tcPr>
            <w:tcW w:w="1559" w:type="dxa"/>
            <w:noWrap/>
            <w:hideMark/>
          </w:tcPr>
          <w:p w14:paraId="1F3A3A0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(1.51)</w:t>
            </w:r>
          </w:p>
        </w:tc>
        <w:tc>
          <w:tcPr>
            <w:tcW w:w="1276" w:type="dxa"/>
            <w:noWrap/>
            <w:hideMark/>
          </w:tcPr>
          <w:p w14:paraId="17CFFA6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(-0.67)</w:t>
            </w:r>
          </w:p>
        </w:tc>
        <w:tc>
          <w:tcPr>
            <w:tcW w:w="1559" w:type="dxa"/>
            <w:noWrap/>
            <w:hideMark/>
          </w:tcPr>
          <w:p w14:paraId="20C50FB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(1.55)</w:t>
            </w:r>
          </w:p>
        </w:tc>
        <w:tc>
          <w:tcPr>
            <w:tcW w:w="1276" w:type="dxa"/>
            <w:noWrap/>
            <w:hideMark/>
          </w:tcPr>
          <w:p w14:paraId="42F7B27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(-0.65)</w:t>
            </w:r>
          </w:p>
        </w:tc>
        <w:tc>
          <w:tcPr>
            <w:tcW w:w="1609" w:type="dxa"/>
            <w:noWrap/>
            <w:hideMark/>
          </w:tcPr>
          <w:p w14:paraId="3386962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(1.50)</w:t>
            </w:r>
          </w:p>
        </w:tc>
      </w:tr>
      <w:tr w:rsidR="00583233" w:rsidRPr="00257971" w14:paraId="67A07A12" w14:textId="77777777" w:rsidTr="00257971">
        <w:trPr>
          <w:trHeight w:val="300"/>
        </w:trPr>
        <w:tc>
          <w:tcPr>
            <w:tcW w:w="2269" w:type="dxa"/>
            <w:noWrap/>
            <w:hideMark/>
          </w:tcPr>
          <w:p w14:paraId="5AABE2E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CEO Age</w:t>
            </w:r>
          </w:p>
        </w:tc>
        <w:tc>
          <w:tcPr>
            <w:tcW w:w="1417" w:type="dxa"/>
            <w:noWrap/>
            <w:hideMark/>
          </w:tcPr>
          <w:p w14:paraId="0F2C5E3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-0.0040</w:t>
            </w:r>
          </w:p>
        </w:tc>
        <w:tc>
          <w:tcPr>
            <w:tcW w:w="1559" w:type="dxa"/>
            <w:noWrap/>
            <w:hideMark/>
          </w:tcPr>
          <w:p w14:paraId="3426EA2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0.4083**</w:t>
            </w:r>
          </w:p>
        </w:tc>
        <w:tc>
          <w:tcPr>
            <w:tcW w:w="1276" w:type="dxa"/>
            <w:noWrap/>
            <w:hideMark/>
          </w:tcPr>
          <w:p w14:paraId="53F0A36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-0.0041</w:t>
            </w:r>
          </w:p>
        </w:tc>
        <w:tc>
          <w:tcPr>
            <w:tcW w:w="1559" w:type="dxa"/>
            <w:noWrap/>
            <w:hideMark/>
          </w:tcPr>
          <w:p w14:paraId="51BA18E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0.4134**</w:t>
            </w:r>
          </w:p>
        </w:tc>
        <w:tc>
          <w:tcPr>
            <w:tcW w:w="1276" w:type="dxa"/>
            <w:noWrap/>
            <w:hideMark/>
          </w:tcPr>
          <w:p w14:paraId="6B598E3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-0.0040</w:t>
            </w:r>
          </w:p>
        </w:tc>
        <w:tc>
          <w:tcPr>
            <w:tcW w:w="1609" w:type="dxa"/>
            <w:noWrap/>
            <w:hideMark/>
          </w:tcPr>
          <w:p w14:paraId="65B18DF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0.4091**</w:t>
            </w:r>
          </w:p>
        </w:tc>
      </w:tr>
      <w:tr w:rsidR="00583233" w:rsidRPr="00257971" w14:paraId="18BA89F7" w14:textId="77777777" w:rsidTr="00257971">
        <w:trPr>
          <w:trHeight w:val="300"/>
        </w:trPr>
        <w:tc>
          <w:tcPr>
            <w:tcW w:w="2269" w:type="dxa"/>
            <w:noWrap/>
            <w:hideMark/>
          </w:tcPr>
          <w:p w14:paraId="127804F8"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21635E4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(-0.61)</w:t>
            </w:r>
          </w:p>
        </w:tc>
        <w:tc>
          <w:tcPr>
            <w:tcW w:w="1559" w:type="dxa"/>
            <w:noWrap/>
            <w:hideMark/>
          </w:tcPr>
          <w:p w14:paraId="7C25C9B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(2.06)</w:t>
            </w:r>
          </w:p>
        </w:tc>
        <w:tc>
          <w:tcPr>
            <w:tcW w:w="1276" w:type="dxa"/>
            <w:noWrap/>
            <w:hideMark/>
          </w:tcPr>
          <w:p w14:paraId="50B8B3E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(-0.62)</w:t>
            </w:r>
          </w:p>
        </w:tc>
        <w:tc>
          <w:tcPr>
            <w:tcW w:w="1559" w:type="dxa"/>
            <w:noWrap/>
            <w:hideMark/>
          </w:tcPr>
          <w:p w14:paraId="58DB25F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(2.08)</w:t>
            </w:r>
          </w:p>
        </w:tc>
        <w:tc>
          <w:tcPr>
            <w:tcW w:w="1276" w:type="dxa"/>
            <w:noWrap/>
            <w:hideMark/>
          </w:tcPr>
          <w:p w14:paraId="6A4D897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(-0.61)</w:t>
            </w:r>
          </w:p>
        </w:tc>
        <w:tc>
          <w:tcPr>
            <w:tcW w:w="1609" w:type="dxa"/>
            <w:noWrap/>
            <w:hideMark/>
          </w:tcPr>
          <w:p w14:paraId="3BA0892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(2.07)</w:t>
            </w:r>
          </w:p>
        </w:tc>
      </w:tr>
      <w:tr w:rsidR="00583233" w:rsidRPr="00257971" w14:paraId="6F80D16C" w14:textId="77777777" w:rsidTr="00257971">
        <w:trPr>
          <w:trHeight w:val="300"/>
        </w:trPr>
        <w:tc>
          <w:tcPr>
            <w:tcW w:w="2269" w:type="dxa"/>
            <w:noWrap/>
            <w:hideMark/>
          </w:tcPr>
          <w:p w14:paraId="474B98AE" w14:textId="530AEB41"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Nasdaq</w:t>
            </w:r>
          </w:p>
        </w:tc>
        <w:tc>
          <w:tcPr>
            <w:tcW w:w="1417" w:type="dxa"/>
            <w:noWrap/>
            <w:hideMark/>
          </w:tcPr>
          <w:p w14:paraId="3A2D1DC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0.0012</w:t>
            </w:r>
          </w:p>
        </w:tc>
        <w:tc>
          <w:tcPr>
            <w:tcW w:w="1559" w:type="dxa"/>
            <w:noWrap/>
            <w:hideMark/>
          </w:tcPr>
          <w:p w14:paraId="6FDC61F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-0.0603</w:t>
            </w:r>
          </w:p>
        </w:tc>
        <w:tc>
          <w:tcPr>
            <w:tcW w:w="1276" w:type="dxa"/>
            <w:noWrap/>
            <w:hideMark/>
          </w:tcPr>
          <w:p w14:paraId="74A61DA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0.0012</w:t>
            </w:r>
          </w:p>
        </w:tc>
        <w:tc>
          <w:tcPr>
            <w:tcW w:w="1559" w:type="dxa"/>
            <w:noWrap/>
            <w:hideMark/>
          </w:tcPr>
          <w:p w14:paraId="23CDB93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-0.0584</w:t>
            </w:r>
          </w:p>
        </w:tc>
        <w:tc>
          <w:tcPr>
            <w:tcW w:w="1276" w:type="dxa"/>
            <w:noWrap/>
            <w:hideMark/>
          </w:tcPr>
          <w:p w14:paraId="26462E9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0.0012</w:t>
            </w:r>
          </w:p>
        </w:tc>
        <w:tc>
          <w:tcPr>
            <w:tcW w:w="1609" w:type="dxa"/>
            <w:noWrap/>
            <w:hideMark/>
          </w:tcPr>
          <w:p w14:paraId="6D7653F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-0.0592</w:t>
            </w:r>
          </w:p>
        </w:tc>
      </w:tr>
      <w:tr w:rsidR="00583233" w:rsidRPr="00257971" w14:paraId="28FA405E" w14:textId="77777777" w:rsidTr="00257971">
        <w:trPr>
          <w:trHeight w:val="300"/>
        </w:trPr>
        <w:tc>
          <w:tcPr>
            <w:tcW w:w="2269" w:type="dxa"/>
            <w:noWrap/>
            <w:hideMark/>
          </w:tcPr>
          <w:p w14:paraId="3BEF0536"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5BA7AE8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(0.53)</w:t>
            </w:r>
          </w:p>
        </w:tc>
        <w:tc>
          <w:tcPr>
            <w:tcW w:w="1559" w:type="dxa"/>
            <w:noWrap/>
            <w:hideMark/>
          </w:tcPr>
          <w:p w14:paraId="4ADF369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(-0.78)</w:t>
            </w:r>
          </w:p>
        </w:tc>
        <w:tc>
          <w:tcPr>
            <w:tcW w:w="1276" w:type="dxa"/>
            <w:noWrap/>
            <w:hideMark/>
          </w:tcPr>
          <w:p w14:paraId="703D94D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(0.54)</w:t>
            </w:r>
          </w:p>
        </w:tc>
        <w:tc>
          <w:tcPr>
            <w:tcW w:w="1559" w:type="dxa"/>
            <w:noWrap/>
            <w:hideMark/>
          </w:tcPr>
          <w:p w14:paraId="058319F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(-0.75)</w:t>
            </w:r>
          </w:p>
        </w:tc>
        <w:tc>
          <w:tcPr>
            <w:tcW w:w="1276" w:type="dxa"/>
            <w:noWrap/>
            <w:hideMark/>
          </w:tcPr>
          <w:p w14:paraId="11875B3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(0.54)</w:t>
            </w:r>
          </w:p>
        </w:tc>
        <w:tc>
          <w:tcPr>
            <w:tcW w:w="1609" w:type="dxa"/>
            <w:noWrap/>
            <w:hideMark/>
          </w:tcPr>
          <w:p w14:paraId="10C321F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(-0.76)</w:t>
            </w:r>
          </w:p>
        </w:tc>
      </w:tr>
      <w:tr w:rsidR="00583233" w:rsidRPr="00257971" w14:paraId="2C2C0E77" w14:textId="77777777" w:rsidTr="00257971">
        <w:trPr>
          <w:trHeight w:val="300"/>
        </w:trPr>
        <w:tc>
          <w:tcPr>
            <w:tcW w:w="2269" w:type="dxa"/>
            <w:noWrap/>
            <w:hideMark/>
          </w:tcPr>
          <w:p w14:paraId="23842ED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Secondary</w:t>
            </w:r>
          </w:p>
        </w:tc>
        <w:tc>
          <w:tcPr>
            <w:tcW w:w="1417" w:type="dxa"/>
            <w:noWrap/>
            <w:hideMark/>
          </w:tcPr>
          <w:p w14:paraId="2106B08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-0.0025</w:t>
            </w:r>
          </w:p>
        </w:tc>
        <w:tc>
          <w:tcPr>
            <w:tcW w:w="1559" w:type="dxa"/>
            <w:noWrap/>
            <w:hideMark/>
          </w:tcPr>
          <w:p w14:paraId="18AECF2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-1.2973***</w:t>
            </w:r>
          </w:p>
        </w:tc>
        <w:tc>
          <w:tcPr>
            <w:tcW w:w="1276" w:type="dxa"/>
            <w:noWrap/>
            <w:hideMark/>
          </w:tcPr>
          <w:p w14:paraId="054E208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-0.0026</w:t>
            </w:r>
          </w:p>
        </w:tc>
        <w:tc>
          <w:tcPr>
            <w:tcW w:w="1559" w:type="dxa"/>
            <w:noWrap/>
            <w:hideMark/>
          </w:tcPr>
          <w:p w14:paraId="2141A8B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-1.2869***</w:t>
            </w:r>
          </w:p>
        </w:tc>
        <w:tc>
          <w:tcPr>
            <w:tcW w:w="1276" w:type="dxa"/>
            <w:noWrap/>
            <w:hideMark/>
          </w:tcPr>
          <w:p w14:paraId="6EF242A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-0.0025</w:t>
            </w:r>
          </w:p>
        </w:tc>
        <w:tc>
          <w:tcPr>
            <w:tcW w:w="1609" w:type="dxa"/>
            <w:noWrap/>
            <w:hideMark/>
          </w:tcPr>
          <w:p w14:paraId="5EF305A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-1.2981***</w:t>
            </w:r>
          </w:p>
        </w:tc>
      </w:tr>
      <w:tr w:rsidR="00583233" w:rsidRPr="00257971" w14:paraId="3C0F895A" w14:textId="77777777" w:rsidTr="00257971">
        <w:trPr>
          <w:trHeight w:val="300"/>
        </w:trPr>
        <w:tc>
          <w:tcPr>
            <w:tcW w:w="2269" w:type="dxa"/>
            <w:noWrap/>
            <w:hideMark/>
          </w:tcPr>
          <w:p w14:paraId="3133B350"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2772D3D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(-1.13)</w:t>
            </w:r>
          </w:p>
        </w:tc>
        <w:tc>
          <w:tcPr>
            <w:tcW w:w="1559" w:type="dxa"/>
            <w:noWrap/>
            <w:hideMark/>
          </w:tcPr>
          <w:p w14:paraId="7B3689E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(-15.79)</w:t>
            </w:r>
          </w:p>
        </w:tc>
        <w:tc>
          <w:tcPr>
            <w:tcW w:w="1276" w:type="dxa"/>
            <w:noWrap/>
            <w:hideMark/>
          </w:tcPr>
          <w:p w14:paraId="7655E4E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(-1.20)</w:t>
            </w:r>
          </w:p>
        </w:tc>
        <w:tc>
          <w:tcPr>
            <w:tcW w:w="1559" w:type="dxa"/>
            <w:noWrap/>
            <w:hideMark/>
          </w:tcPr>
          <w:p w14:paraId="583B0E0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(-15.76)</w:t>
            </w:r>
          </w:p>
        </w:tc>
        <w:tc>
          <w:tcPr>
            <w:tcW w:w="1276" w:type="dxa"/>
            <w:noWrap/>
            <w:hideMark/>
          </w:tcPr>
          <w:p w14:paraId="6C958DC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(-1.13)</w:t>
            </w:r>
          </w:p>
        </w:tc>
        <w:tc>
          <w:tcPr>
            <w:tcW w:w="1609" w:type="dxa"/>
            <w:noWrap/>
            <w:hideMark/>
          </w:tcPr>
          <w:p w14:paraId="406D4C2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(-15.79)</w:t>
            </w:r>
          </w:p>
        </w:tc>
      </w:tr>
      <w:tr w:rsidR="00583233" w:rsidRPr="00257971" w14:paraId="59957390" w14:textId="77777777" w:rsidTr="00257971">
        <w:trPr>
          <w:trHeight w:val="300"/>
        </w:trPr>
        <w:tc>
          <w:tcPr>
            <w:tcW w:w="2269" w:type="dxa"/>
            <w:noWrap/>
            <w:hideMark/>
          </w:tcPr>
          <w:p w14:paraId="3B150DF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RelSize</w:t>
            </w:r>
          </w:p>
        </w:tc>
        <w:tc>
          <w:tcPr>
            <w:tcW w:w="1417" w:type="dxa"/>
            <w:noWrap/>
            <w:hideMark/>
          </w:tcPr>
          <w:p w14:paraId="31C5DFD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0.0359**</w:t>
            </w:r>
          </w:p>
        </w:tc>
        <w:tc>
          <w:tcPr>
            <w:tcW w:w="1559" w:type="dxa"/>
            <w:noWrap/>
            <w:hideMark/>
          </w:tcPr>
          <w:p w14:paraId="0F29723C" w14:textId="77777777" w:rsidR="00583233" w:rsidRPr="00257971" w:rsidRDefault="00583233" w:rsidP="00257971">
            <w:pPr>
              <w:jc w:val="center"/>
              <w:rPr>
                <w:rFonts w:ascii="Times New Roman" w:hAnsi="Times New Roman" w:cs="Times New Roman"/>
                <w:bCs/>
                <w:sz w:val="24"/>
                <w:szCs w:val="24"/>
              </w:rPr>
            </w:pPr>
          </w:p>
        </w:tc>
        <w:tc>
          <w:tcPr>
            <w:tcW w:w="1276" w:type="dxa"/>
            <w:noWrap/>
            <w:hideMark/>
          </w:tcPr>
          <w:p w14:paraId="4410189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0.0357**</w:t>
            </w:r>
          </w:p>
        </w:tc>
        <w:tc>
          <w:tcPr>
            <w:tcW w:w="1559" w:type="dxa"/>
            <w:noWrap/>
            <w:hideMark/>
          </w:tcPr>
          <w:p w14:paraId="388BA2C2" w14:textId="77777777" w:rsidR="00583233" w:rsidRPr="00257971" w:rsidRDefault="00583233" w:rsidP="00257971">
            <w:pPr>
              <w:jc w:val="center"/>
              <w:rPr>
                <w:rFonts w:ascii="Times New Roman" w:hAnsi="Times New Roman" w:cs="Times New Roman"/>
                <w:bCs/>
                <w:sz w:val="24"/>
                <w:szCs w:val="24"/>
              </w:rPr>
            </w:pPr>
          </w:p>
        </w:tc>
        <w:tc>
          <w:tcPr>
            <w:tcW w:w="1276" w:type="dxa"/>
            <w:noWrap/>
            <w:hideMark/>
          </w:tcPr>
          <w:p w14:paraId="5FEFC0C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0.0359**</w:t>
            </w:r>
          </w:p>
        </w:tc>
        <w:tc>
          <w:tcPr>
            <w:tcW w:w="1609" w:type="dxa"/>
            <w:noWrap/>
            <w:hideMark/>
          </w:tcPr>
          <w:p w14:paraId="0BC32CAC" w14:textId="77777777" w:rsidR="00583233" w:rsidRPr="00257971" w:rsidRDefault="00583233" w:rsidP="00257971">
            <w:pPr>
              <w:jc w:val="center"/>
              <w:rPr>
                <w:rFonts w:ascii="Times New Roman" w:hAnsi="Times New Roman" w:cs="Times New Roman"/>
                <w:bCs/>
                <w:sz w:val="24"/>
                <w:szCs w:val="24"/>
              </w:rPr>
            </w:pPr>
          </w:p>
        </w:tc>
      </w:tr>
      <w:tr w:rsidR="00583233" w:rsidRPr="00257971" w14:paraId="217ACA9B" w14:textId="77777777" w:rsidTr="00257971">
        <w:trPr>
          <w:trHeight w:val="300"/>
        </w:trPr>
        <w:tc>
          <w:tcPr>
            <w:tcW w:w="2269" w:type="dxa"/>
            <w:noWrap/>
            <w:hideMark/>
          </w:tcPr>
          <w:p w14:paraId="557F342D"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0C018C8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(2.11)</w:t>
            </w:r>
          </w:p>
        </w:tc>
        <w:tc>
          <w:tcPr>
            <w:tcW w:w="1559" w:type="dxa"/>
            <w:noWrap/>
            <w:hideMark/>
          </w:tcPr>
          <w:p w14:paraId="3278B2EB" w14:textId="77777777" w:rsidR="00583233" w:rsidRPr="00257971" w:rsidRDefault="00583233" w:rsidP="00257971">
            <w:pPr>
              <w:jc w:val="center"/>
              <w:rPr>
                <w:rFonts w:ascii="Times New Roman" w:hAnsi="Times New Roman" w:cs="Times New Roman"/>
                <w:bCs/>
                <w:sz w:val="24"/>
                <w:szCs w:val="24"/>
              </w:rPr>
            </w:pPr>
          </w:p>
        </w:tc>
        <w:tc>
          <w:tcPr>
            <w:tcW w:w="1276" w:type="dxa"/>
            <w:noWrap/>
            <w:hideMark/>
          </w:tcPr>
          <w:p w14:paraId="5B74AAB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(2.10)</w:t>
            </w:r>
          </w:p>
        </w:tc>
        <w:tc>
          <w:tcPr>
            <w:tcW w:w="1559" w:type="dxa"/>
            <w:noWrap/>
            <w:hideMark/>
          </w:tcPr>
          <w:p w14:paraId="25C674BE" w14:textId="77777777" w:rsidR="00583233" w:rsidRPr="00257971" w:rsidRDefault="00583233" w:rsidP="00257971">
            <w:pPr>
              <w:jc w:val="center"/>
              <w:rPr>
                <w:rFonts w:ascii="Times New Roman" w:hAnsi="Times New Roman" w:cs="Times New Roman"/>
                <w:bCs/>
                <w:sz w:val="24"/>
                <w:szCs w:val="24"/>
              </w:rPr>
            </w:pPr>
          </w:p>
        </w:tc>
        <w:tc>
          <w:tcPr>
            <w:tcW w:w="1276" w:type="dxa"/>
            <w:noWrap/>
            <w:hideMark/>
          </w:tcPr>
          <w:p w14:paraId="4979685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(2.12)</w:t>
            </w:r>
          </w:p>
        </w:tc>
        <w:tc>
          <w:tcPr>
            <w:tcW w:w="1609" w:type="dxa"/>
            <w:noWrap/>
            <w:hideMark/>
          </w:tcPr>
          <w:p w14:paraId="51A4270C" w14:textId="77777777" w:rsidR="00583233" w:rsidRPr="00257971" w:rsidRDefault="00583233" w:rsidP="00257971">
            <w:pPr>
              <w:jc w:val="center"/>
              <w:rPr>
                <w:rFonts w:ascii="Times New Roman" w:hAnsi="Times New Roman" w:cs="Times New Roman"/>
                <w:bCs/>
                <w:sz w:val="24"/>
                <w:szCs w:val="24"/>
              </w:rPr>
            </w:pPr>
          </w:p>
        </w:tc>
      </w:tr>
      <w:tr w:rsidR="00583233" w:rsidRPr="00257971" w14:paraId="739E7990" w14:textId="77777777" w:rsidTr="00257971">
        <w:trPr>
          <w:trHeight w:val="300"/>
        </w:trPr>
        <w:tc>
          <w:tcPr>
            <w:tcW w:w="2269" w:type="dxa"/>
            <w:noWrap/>
            <w:hideMark/>
          </w:tcPr>
          <w:p w14:paraId="7EBB6E9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Proceed</w:t>
            </w:r>
          </w:p>
        </w:tc>
        <w:tc>
          <w:tcPr>
            <w:tcW w:w="1417" w:type="dxa"/>
            <w:noWrap/>
            <w:hideMark/>
          </w:tcPr>
          <w:p w14:paraId="778E0E89" w14:textId="77777777" w:rsidR="00583233" w:rsidRPr="00257971" w:rsidRDefault="00583233" w:rsidP="00257971">
            <w:pPr>
              <w:jc w:val="center"/>
              <w:rPr>
                <w:rFonts w:ascii="Times New Roman" w:hAnsi="Times New Roman" w:cs="Times New Roman"/>
                <w:bCs/>
                <w:sz w:val="24"/>
                <w:szCs w:val="24"/>
              </w:rPr>
            </w:pPr>
          </w:p>
        </w:tc>
        <w:tc>
          <w:tcPr>
            <w:tcW w:w="1559" w:type="dxa"/>
            <w:noWrap/>
            <w:hideMark/>
          </w:tcPr>
          <w:p w14:paraId="1FD097D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-0.0385</w:t>
            </w:r>
          </w:p>
        </w:tc>
        <w:tc>
          <w:tcPr>
            <w:tcW w:w="1276" w:type="dxa"/>
            <w:noWrap/>
            <w:hideMark/>
          </w:tcPr>
          <w:p w14:paraId="205D75D0" w14:textId="77777777" w:rsidR="00583233" w:rsidRPr="00257971" w:rsidRDefault="00583233" w:rsidP="00257971">
            <w:pPr>
              <w:jc w:val="center"/>
              <w:rPr>
                <w:rFonts w:ascii="Times New Roman" w:hAnsi="Times New Roman" w:cs="Times New Roman"/>
                <w:bCs/>
                <w:sz w:val="24"/>
                <w:szCs w:val="24"/>
              </w:rPr>
            </w:pPr>
          </w:p>
        </w:tc>
        <w:tc>
          <w:tcPr>
            <w:tcW w:w="1559" w:type="dxa"/>
            <w:noWrap/>
            <w:hideMark/>
          </w:tcPr>
          <w:p w14:paraId="3C7D5F3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-0.0362</w:t>
            </w:r>
          </w:p>
        </w:tc>
        <w:tc>
          <w:tcPr>
            <w:tcW w:w="1276" w:type="dxa"/>
            <w:noWrap/>
            <w:hideMark/>
          </w:tcPr>
          <w:p w14:paraId="30BA92BA" w14:textId="77777777" w:rsidR="00583233" w:rsidRPr="00257971" w:rsidRDefault="00583233" w:rsidP="00257971">
            <w:pPr>
              <w:jc w:val="center"/>
              <w:rPr>
                <w:rFonts w:ascii="Times New Roman" w:hAnsi="Times New Roman" w:cs="Times New Roman"/>
                <w:bCs/>
                <w:sz w:val="24"/>
                <w:szCs w:val="24"/>
              </w:rPr>
            </w:pPr>
          </w:p>
        </w:tc>
        <w:tc>
          <w:tcPr>
            <w:tcW w:w="1609" w:type="dxa"/>
            <w:noWrap/>
            <w:hideMark/>
          </w:tcPr>
          <w:p w14:paraId="009BC9E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-0.0382</w:t>
            </w:r>
          </w:p>
        </w:tc>
      </w:tr>
      <w:tr w:rsidR="00583233" w:rsidRPr="00257971" w14:paraId="05A42C19" w14:textId="77777777" w:rsidTr="00257971">
        <w:trPr>
          <w:trHeight w:val="300"/>
        </w:trPr>
        <w:tc>
          <w:tcPr>
            <w:tcW w:w="2269" w:type="dxa"/>
            <w:noWrap/>
            <w:hideMark/>
          </w:tcPr>
          <w:p w14:paraId="21AA7BCE"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245C61D5" w14:textId="77777777" w:rsidR="00583233" w:rsidRPr="00257971" w:rsidRDefault="00583233" w:rsidP="00257971">
            <w:pPr>
              <w:jc w:val="center"/>
              <w:rPr>
                <w:rFonts w:ascii="Times New Roman" w:hAnsi="Times New Roman" w:cs="Times New Roman"/>
                <w:bCs/>
                <w:sz w:val="24"/>
                <w:szCs w:val="24"/>
              </w:rPr>
            </w:pPr>
          </w:p>
        </w:tc>
        <w:tc>
          <w:tcPr>
            <w:tcW w:w="1559" w:type="dxa"/>
            <w:noWrap/>
            <w:hideMark/>
          </w:tcPr>
          <w:p w14:paraId="0721F39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(-0.76)</w:t>
            </w:r>
          </w:p>
        </w:tc>
        <w:tc>
          <w:tcPr>
            <w:tcW w:w="1276" w:type="dxa"/>
            <w:noWrap/>
            <w:hideMark/>
          </w:tcPr>
          <w:p w14:paraId="3C8B693C" w14:textId="77777777" w:rsidR="00583233" w:rsidRPr="00257971" w:rsidRDefault="00583233" w:rsidP="00257971">
            <w:pPr>
              <w:jc w:val="center"/>
              <w:rPr>
                <w:rFonts w:ascii="Times New Roman" w:hAnsi="Times New Roman" w:cs="Times New Roman"/>
                <w:bCs/>
                <w:sz w:val="24"/>
                <w:szCs w:val="24"/>
              </w:rPr>
            </w:pPr>
          </w:p>
        </w:tc>
        <w:tc>
          <w:tcPr>
            <w:tcW w:w="1559" w:type="dxa"/>
            <w:noWrap/>
            <w:hideMark/>
          </w:tcPr>
          <w:p w14:paraId="4B50FA2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(-0.71)</w:t>
            </w:r>
          </w:p>
        </w:tc>
        <w:tc>
          <w:tcPr>
            <w:tcW w:w="1276" w:type="dxa"/>
            <w:noWrap/>
            <w:hideMark/>
          </w:tcPr>
          <w:p w14:paraId="7C99EF27" w14:textId="77777777" w:rsidR="00583233" w:rsidRPr="00257971" w:rsidRDefault="00583233" w:rsidP="00257971">
            <w:pPr>
              <w:jc w:val="center"/>
              <w:rPr>
                <w:rFonts w:ascii="Times New Roman" w:hAnsi="Times New Roman" w:cs="Times New Roman"/>
                <w:bCs/>
                <w:sz w:val="24"/>
                <w:szCs w:val="24"/>
              </w:rPr>
            </w:pPr>
          </w:p>
        </w:tc>
        <w:tc>
          <w:tcPr>
            <w:tcW w:w="1609" w:type="dxa"/>
            <w:noWrap/>
            <w:hideMark/>
          </w:tcPr>
          <w:p w14:paraId="3878997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(-0.75)</w:t>
            </w:r>
          </w:p>
        </w:tc>
      </w:tr>
      <w:tr w:rsidR="00583233" w:rsidRPr="00257971" w14:paraId="77EB8470" w14:textId="77777777" w:rsidTr="00257971">
        <w:trPr>
          <w:trHeight w:val="300"/>
        </w:trPr>
        <w:tc>
          <w:tcPr>
            <w:tcW w:w="2269" w:type="dxa"/>
            <w:noWrap/>
            <w:hideMark/>
          </w:tcPr>
          <w:p w14:paraId="063C619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LN(Total Assets)</w:t>
            </w:r>
          </w:p>
        </w:tc>
        <w:tc>
          <w:tcPr>
            <w:tcW w:w="1417" w:type="dxa"/>
            <w:noWrap/>
            <w:hideMark/>
          </w:tcPr>
          <w:p w14:paraId="5578EBF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0.0011</w:t>
            </w:r>
          </w:p>
        </w:tc>
        <w:tc>
          <w:tcPr>
            <w:tcW w:w="1559" w:type="dxa"/>
            <w:noWrap/>
            <w:hideMark/>
          </w:tcPr>
          <w:p w14:paraId="1B025F1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-0.5807***</w:t>
            </w:r>
          </w:p>
        </w:tc>
        <w:tc>
          <w:tcPr>
            <w:tcW w:w="1276" w:type="dxa"/>
            <w:noWrap/>
            <w:hideMark/>
          </w:tcPr>
          <w:p w14:paraId="4505E95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0.0011</w:t>
            </w:r>
          </w:p>
        </w:tc>
        <w:tc>
          <w:tcPr>
            <w:tcW w:w="1559" w:type="dxa"/>
            <w:noWrap/>
            <w:hideMark/>
          </w:tcPr>
          <w:p w14:paraId="0ED48F9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-0.5816***</w:t>
            </w:r>
          </w:p>
        </w:tc>
        <w:tc>
          <w:tcPr>
            <w:tcW w:w="1276" w:type="dxa"/>
            <w:noWrap/>
            <w:hideMark/>
          </w:tcPr>
          <w:p w14:paraId="0B961C9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0.0011</w:t>
            </w:r>
          </w:p>
        </w:tc>
        <w:tc>
          <w:tcPr>
            <w:tcW w:w="1609" w:type="dxa"/>
            <w:noWrap/>
            <w:hideMark/>
          </w:tcPr>
          <w:p w14:paraId="18D3297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-0.5798***</w:t>
            </w:r>
          </w:p>
        </w:tc>
      </w:tr>
      <w:tr w:rsidR="00583233" w:rsidRPr="00257971" w14:paraId="300C3B7D" w14:textId="77777777" w:rsidTr="00257971">
        <w:trPr>
          <w:trHeight w:val="300"/>
        </w:trPr>
        <w:tc>
          <w:tcPr>
            <w:tcW w:w="2269" w:type="dxa"/>
            <w:noWrap/>
            <w:hideMark/>
          </w:tcPr>
          <w:p w14:paraId="2144A956"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62210A6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(1.27)</w:t>
            </w:r>
          </w:p>
        </w:tc>
        <w:tc>
          <w:tcPr>
            <w:tcW w:w="1559" w:type="dxa"/>
            <w:noWrap/>
            <w:hideMark/>
          </w:tcPr>
          <w:p w14:paraId="2898FA2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(-13.07)</w:t>
            </w:r>
          </w:p>
        </w:tc>
        <w:tc>
          <w:tcPr>
            <w:tcW w:w="1276" w:type="dxa"/>
            <w:noWrap/>
            <w:hideMark/>
          </w:tcPr>
          <w:p w14:paraId="0FC21AE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(1.30)</w:t>
            </w:r>
          </w:p>
        </w:tc>
        <w:tc>
          <w:tcPr>
            <w:tcW w:w="1559" w:type="dxa"/>
            <w:noWrap/>
            <w:hideMark/>
          </w:tcPr>
          <w:p w14:paraId="248F4DF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(-13.07)</w:t>
            </w:r>
          </w:p>
        </w:tc>
        <w:tc>
          <w:tcPr>
            <w:tcW w:w="1276" w:type="dxa"/>
            <w:noWrap/>
            <w:hideMark/>
          </w:tcPr>
          <w:p w14:paraId="28ADBC3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(1.29)</w:t>
            </w:r>
          </w:p>
        </w:tc>
        <w:tc>
          <w:tcPr>
            <w:tcW w:w="1609" w:type="dxa"/>
            <w:noWrap/>
            <w:hideMark/>
          </w:tcPr>
          <w:p w14:paraId="2C1B580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(-13.06)</w:t>
            </w:r>
          </w:p>
        </w:tc>
      </w:tr>
      <w:tr w:rsidR="00583233" w:rsidRPr="00257971" w14:paraId="34BE6199" w14:textId="77777777" w:rsidTr="00257971">
        <w:trPr>
          <w:trHeight w:val="300"/>
        </w:trPr>
        <w:tc>
          <w:tcPr>
            <w:tcW w:w="2269" w:type="dxa"/>
            <w:noWrap/>
            <w:hideMark/>
          </w:tcPr>
          <w:p w14:paraId="6053006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Capex</w:t>
            </w:r>
          </w:p>
        </w:tc>
        <w:tc>
          <w:tcPr>
            <w:tcW w:w="1417" w:type="dxa"/>
            <w:noWrap/>
            <w:hideMark/>
          </w:tcPr>
          <w:p w14:paraId="6B44438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0.0127</w:t>
            </w:r>
          </w:p>
        </w:tc>
        <w:tc>
          <w:tcPr>
            <w:tcW w:w="1559" w:type="dxa"/>
            <w:noWrap/>
            <w:hideMark/>
          </w:tcPr>
          <w:p w14:paraId="34DF0AB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-1.1735**</w:t>
            </w:r>
          </w:p>
        </w:tc>
        <w:tc>
          <w:tcPr>
            <w:tcW w:w="1276" w:type="dxa"/>
            <w:noWrap/>
            <w:hideMark/>
          </w:tcPr>
          <w:p w14:paraId="6BAA56A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0.0129</w:t>
            </w:r>
          </w:p>
        </w:tc>
        <w:tc>
          <w:tcPr>
            <w:tcW w:w="1559" w:type="dxa"/>
            <w:noWrap/>
            <w:hideMark/>
          </w:tcPr>
          <w:p w14:paraId="00CB5EE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-1.1846**</w:t>
            </w:r>
          </w:p>
        </w:tc>
        <w:tc>
          <w:tcPr>
            <w:tcW w:w="1276" w:type="dxa"/>
            <w:noWrap/>
            <w:hideMark/>
          </w:tcPr>
          <w:p w14:paraId="150363F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0.0128</w:t>
            </w:r>
          </w:p>
        </w:tc>
        <w:tc>
          <w:tcPr>
            <w:tcW w:w="1609" w:type="dxa"/>
            <w:noWrap/>
            <w:hideMark/>
          </w:tcPr>
          <w:p w14:paraId="3E1E8AC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-1.1692**</w:t>
            </w:r>
          </w:p>
        </w:tc>
      </w:tr>
      <w:tr w:rsidR="00583233" w:rsidRPr="00257971" w14:paraId="6BB18FFB" w14:textId="77777777" w:rsidTr="00257971">
        <w:trPr>
          <w:trHeight w:val="300"/>
        </w:trPr>
        <w:tc>
          <w:tcPr>
            <w:tcW w:w="2269" w:type="dxa"/>
            <w:noWrap/>
            <w:hideMark/>
          </w:tcPr>
          <w:p w14:paraId="06B30B65"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1DC8C8E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(0.76)</w:t>
            </w:r>
          </w:p>
        </w:tc>
        <w:tc>
          <w:tcPr>
            <w:tcW w:w="1559" w:type="dxa"/>
            <w:noWrap/>
            <w:hideMark/>
          </w:tcPr>
          <w:p w14:paraId="3ACF398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(-2.28)</w:t>
            </w:r>
          </w:p>
        </w:tc>
        <w:tc>
          <w:tcPr>
            <w:tcW w:w="1276" w:type="dxa"/>
            <w:noWrap/>
            <w:hideMark/>
          </w:tcPr>
          <w:p w14:paraId="3ADDD49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(0.77)</w:t>
            </w:r>
          </w:p>
        </w:tc>
        <w:tc>
          <w:tcPr>
            <w:tcW w:w="1559" w:type="dxa"/>
            <w:noWrap/>
            <w:hideMark/>
          </w:tcPr>
          <w:p w14:paraId="6B309C2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(-2.31)</w:t>
            </w:r>
          </w:p>
        </w:tc>
        <w:tc>
          <w:tcPr>
            <w:tcW w:w="1276" w:type="dxa"/>
            <w:noWrap/>
            <w:hideMark/>
          </w:tcPr>
          <w:p w14:paraId="42E4AB4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(0.76)</w:t>
            </w:r>
          </w:p>
        </w:tc>
        <w:tc>
          <w:tcPr>
            <w:tcW w:w="1609" w:type="dxa"/>
            <w:noWrap/>
            <w:hideMark/>
          </w:tcPr>
          <w:p w14:paraId="598C053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(-2.28)</w:t>
            </w:r>
          </w:p>
        </w:tc>
      </w:tr>
      <w:tr w:rsidR="00583233" w:rsidRPr="00257971" w14:paraId="186BDE9C" w14:textId="77777777" w:rsidTr="00257971">
        <w:trPr>
          <w:trHeight w:val="300"/>
        </w:trPr>
        <w:tc>
          <w:tcPr>
            <w:tcW w:w="2269" w:type="dxa"/>
            <w:noWrap/>
            <w:hideMark/>
          </w:tcPr>
          <w:p w14:paraId="15ED917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Leverage</w:t>
            </w:r>
          </w:p>
        </w:tc>
        <w:tc>
          <w:tcPr>
            <w:tcW w:w="1417" w:type="dxa"/>
            <w:noWrap/>
            <w:hideMark/>
          </w:tcPr>
          <w:p w14:paraId="55F135E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0.0014</w:t>
            </w:r>
          </w:p>
        </w:tc>
        <w:tc>
          <w:tcPr>
            <w:tcW w:w="1559" w:type="dxa"/>
            <w:noWrap/>
            <w:hideMark/>
          </w:tcPr>
          <w:p w14:paraId="21ADABF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-0.0534</w:t>
            </w:r>
          </w:p>
        </w:tc>
        <w:tc>
          <w:tcPr>
            <w:tcW w:w="1276" w:type="dxa"/>
            <w:noWrap/>
            <w:hideMark/>
          </w:tcPr>
          <w:p w14:paraId="1EAA324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0.0014</w:t>
            </w:r>
          </w:p>
        </w:tc>
        <w:tc>
          <w:tcPr>
            <w:tcW w:w="1559" w:type="dxa"/>
            <w:noWrap/>
            <w:hideMark/>
          </w:tcPr>
          <w:p w14:paraId="02571BE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-0.0494</w:t>
            </w:r>
          </w:p>
        </w:tc>
        <w:tc>
          <w:tcPr>
            <w:tcW w:w="1276" w:type="dxa"/>
            <w:noWrap/>
            <w:hideMark/>
          </w:tcPr>
          <w:p w14:paraId="62D5D4B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0.0014</w:t>
            </w:r>
          </w:p>
        </w:tc>
        <w:tc>
          <w:tcPr>
            <w:tcW w:w="1609" w:type="dxa"/>
            <w:noWrap/>
            <w:hideMark/>
          </w:tcPr>
          <w:p w14:paraId="404E56F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-0.0518</w:t>
            </w:r>
          </w:p>
        </w:tc>
      </w:tr>
      <w:tr w:rsidR="00583233" w:rsidRPr="00257971" w14:paraId="134748E3" w14:textId="77777777" w:rsidTr="00257971">
        <w:trPr>
          <w:trHeight w:val="300"/>
        </w:trPr>
        <w:tc>
          <w:tcPr>
            <w:tcW w:w="2269" w:type="dxa"/>
            <w:noWrap/>
            <w:hideMark/>
          </w:tcPr>
          <w:p w14:paraId="7D47D112"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472CADE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(0.31)</w:t>
            </w:r>
          </w:p>
        </w:tc>
        <w:tc>
          <w:tcPr>
            <w:tcW w:w="1559" w:type="dxa"/>
            <w:noWrap/>
            <w:hideMark/>
          </w:tcPr>
          <w:p w14:paraId="1818554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(-0.40)</w:t>
            </w:r>
          </w:p>
        </w:tc>
        <w:tc>
          <w:tcPr>
            <w:tcW w:w="1276" w:type="dxa"/>
            <w:noWrap/>
            <w:hideMark/>
          </w:tcPr>
          <w:p w14:paraId="788B6C6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(0.31)</w:t>
            </w:r>
          </w:p>
        </w:tc>
        <w:tc>
          <w:tcPr>
            <w:tcW w:w="1559" w:type="dxa"/>
            <w:noWrap/>
            <w:hideMark/>
          </w:tcPr>
          <w:p w14:paraId="17CA00A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(-0.37)</w:t>
            </w:r>
          </w:p>
        </w:tc>
        <w:tc>
          <w:tcPr>
            <w:tcW w:w="1276" w:type="dxa"/>
            <w:noWrap/>
            <w:hideMark/>
          </w:tcPr>
          <w:p w14:paraId="3B872BA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(0.31)</w:t>
            </w:r>
          </w:p>
        </w:tc>
        <w:tc>
          <w:tcPr>
            <w:tcW w:w="1609" w:type="dxa"/>
            <w:noWrap/>
            <w:hideMark/>
          </w:tcPr>
          <w:p w14:paraId="4BA1A51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(-0.39)</w:t>
            </w:r>
          </w:p>
        </w:tc>
      </w:tr>
      <w:tr w:rsidR="00583233" w:rsidRPr="00257971" w14:paraId="58A3405F" w14:textId="77777777" w:rsidTr="00257971">
        <w:trPr>
          <w:trHeight w:val="300"/>
        </w:trPr>
        <w:tc>
          <w:tcPr>
            <w:tcW w:w="2269" w:type="dxa"/>
            <w:noWrap/>
            <w:hideMark/>
          </w:tcPr>
          <w:p w14:paraId="30C3E4A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Cash</w:t>
            </w:r>
          </w:p>
        </w:tc>
        <w:tc>
          <w:tcPr>
            <w:tcW w:w="1417" w:type="dxa"/>
            <w:noWrap/>
            <w:hideMark/>
          </w:tcPr>
          <w:p w14:paraId="66280A1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0.0004</w:t>
            </w:r>
          </w:p>
        </w:tc>
        <w:tc>
          <w:tcPr>
            <w:tcW w:w="1559" w:type="dxa"/>
            <w:noWrap/>
            <w:hideMark/>
          </w:tcPr>
          <w:p w14:paraId="29175D3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0.1198</w:t>
            </w:r>
          </w:p>
        </w:tc>
        <w:tc>
          <w:tcPr>
            <w:tcW w:w="1276" w:type="dxa"/>
            <w:noWrap/>
            <w:hideMark/>
          </w:tcPr>
          <w:p w14:paraId="005FA01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0.0001</w:t>
            </w:r>
          </w:p>
        </w:tc>
        <w:tc>
          <w:tcPr>
            <w:tcW w:w="1559" w:type="dxa"/>
            <w:noWrap/>
            <w:hideMark/>
          </w:tcPr>
          <w:p w14:paraId="6F8D19B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0.1385</w:t>
            </w:r>
          </w:p>
        </w:tc>
        <w:tc>
          <w:tcPr>
            <w:tcW w:w="1276" w:type="dxa"/>
            <w:noWrap/>
            <w:hideMark/>
          </w:tcPr>
          <w:p w14:paraId="131FBA3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0.0004</w:t>
            </w:r>
          </w:p>
        </w:tc>
        <w:tc>
          <w:tcPr>
            <w:tcW w:w="1609" w:type="dxa"/>
            <w:noWrap/>
            <w:hideMark/>
          </w:tcPr>
          <w:p w14:paraId="43380EF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0.1201</w:t>
            </w:r>
          </w:p>
        </w:tc>
      </w:tr>
      <w:tr w:rsidR="00583233" w:rsidRPr="00257971" w14:paraId="1531B252" w14:textId="77777777" w:rsidTr="00257971">
        <w:trPr>
          <w:trHeight w:val="300"/>
        </w:trPr>
        <w:tc>
          <w:tcPr>
            <w:tcW w:w="2269" w:type="dxa"/>
            <w:noWrap/>
            <w:hideMark/>
          </w:tcPr>
          <w:p w14:paraId="09E95528"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57748E6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(0.08)</w:t>
            </w:r>
          </w:p>
        </w:tc>
        <w:tc>
          <w:tcPr>
            <w:tcW w:w="1559" w:type="dxa"/>
            <w:noWrap/>
            <w:hideMark/>
          </w:tcPr>
          <w:p w14:paraId="2D892D4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(0.88)</w:t>
            </w:r>
          </w:p>
        </w:tc>
        <w:tc>
          <w:tcPr>
            <w:tcW w:w="1276" w:type="dxa"/>
            <w:noWrap/>
            <w:hideMark/>
          </w:tcPr>
          <w:p w14:paraId="029B381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(0.03)</w:t>
            </w:r>
          </w:p>
        </w:tc>
        <w:tc>
          <w:tcPr>
            <w:tcW w:w="1559" w:type="dxa"/>
            <w:noWrap/>
            <w:hideMark/>
          </w:tcPr>
          <w:p w14:paraId="17C48E4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(1.02)</w:t>
            </w:r>
          </w:p>
        </w:tc>
        <w:tc>
          <w:tcPr>
            <w:tcW w:w="1276" w:type="dxa"/>
            <w:noWrap/>
            <w:hideMark/>
          </w:tcPr>
          <w:p w14:paraId="6A92CFD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(0.08)</w:t>
            </w:r>
          </w:p>
        </w:tc>
        <w:tc>
          <w:tcPr>
            <w:tcW w:w="1609" w:type="dxa"/>
            <w:noWrap/>
            <w:hideMark/>
          </w:tcPr>
          <w:p w14:paraId="1D3BAB9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(0.88)</w:t>
            </w:r>
          </w:p>
        </w:tc>
      </w:tr>
      <w:tr w:rsidR="00583233" w:rsidRPr="00257971" w14:paraId="10DC8D8C" w14:textId="77777777" w:rsidTr="00257971">
        <w:trPr>
          <w:trHeight w:val="300"/>
        </w:trPr>
        <w:tc>
          <w:tcPr>
            <w:tcW w:w="2269" w:type="dxa"/>
            <w:noWrap/>
            <w:hideMark/>
          </w:tcPr>
          <w:p w14:paraId="2E92A2B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ROA</w:t>
            </w:r>
          </w:p>
        </w:tc>
        <w:tc>
          <w:tcPr>
            <w:tcW w:w="1417" w:type="dxa"/>
            <w:noWrap/>
            <w:hideMark/>
          </w:tcPr>
          <w:p w14:paraId="4A78554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-0.0021</w:t>
            </w:r>
          </w:p>
        </w:tc>
        <w:tc>
          <w:tcPr>
            <w:tcW w:w="1559" w:type="dxa"/>
            <w:noWrap/>
            <w:hideMark/>
          </w:tcPr>
          <w:p w14:paraId="056BD9F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0.2156*</w:t>
            </w:r>
          </w:p>
        </w:tc>
        <w:tc>
          <w:tcPr>
            <w:tcW w:w="1276" w:type="dxa"/>
            <w:noWrap/>
            <w:hideMark/>
          </w:tcPr>
          <w:p w14:paraId="1594839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-0.0022</w:t>
            </w:r>
          </w:p>
        </w:tc>
        <w:tc>
          <w:tcPr>
            <w:tcW w:w="1559" w:type="dxa"/>
            <w:noWrap/>
            <w:hideMark/>
          </w:tcPr>
          <w:p w14:paraId="7D87E7B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0.2091*</w:t>
            </w:r>
          </w:p>
        </w:tc>
        <w:tc>
          <w:tcPr>
            <w:tcW w:w="1276" w:type="dxa"/>
            <w:noWrap/>
            <w:hideMark/>
          </w:tcPr>
          <w:p w14:paraId="61D0CDA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-0.0022</w:t>
            </w:r>
          </w:p>
        </w:tc>
        <w:tc>
          <w:tcPr>
            <w:tcW w:w="1609" w:type="dxa"/>
            <w:noWrap/>
            <w:hideMark/>
          </w:tcPr>
          <w:p w14:paraId="226ED48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0.2128*</w:t>
            </w:r>
          </w:p>
        </w:tc>
      </w:tr>
      <w:tr w:rsidR="00583233" w:rsidRPr="00257971" w14:paraId="6E1BAD7A" w14:textId="77777777" w:rsidTr="00257971">
        <w:trPr>
          <w:trHeight w:val="300"/>
        </w:trPr>
        <w:tc>
          <w:tcPr>
            <w:tcW w:w="2269" w:type="dxa"/>
            <w:noWrap/>
            <w:hideMark/>
          </w:tcPr>
          <w:p w14:paraId="782EFE69"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3DE2F81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(-0.47)</w:t>
            </w:r>
          </w:p>
        </w:tc>
        <w:tc>
          <w:tcPr>
            <w:tcW w:w="1559" w:type="dxa"/>
            <w:noWrap/>
            <w:hideMark/>
          </w:tcPr>
          <w:p w14:paraId="475413D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(1.91)</w:t>
            </w:r>
          </w:p>
        </w:tc>
        <w:tc>
          <w:tcPr>
            <w:tcW w:w="1276" w:type="dxa"/>
            <w:noWrap/>
            <w:hideMark/>
          </w:tcPr>
          <w:p w14:paraId="7F8B2E7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(-0.48)</w:t>
            </w:r>
          </w:p>
        </w:tc>
        <w:tc>
          <w:tcPr>
            <w:tcW w:w="1559" w:type="dxa"/>
            <w:noWrap/>
            <w:hideMark/>
          </w:tcPr>
          <w:p w14:paraId="1982B75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(1.85)</w:t>
            </w:r>
          </w:p>
        </w:tc>
        <w:tc>
          <w:tcPr>
            <w:tcW w:w="1276" w:type="dxa"/>
            <w:noWrap/>
            <w:hideMark/>
          </w:tcPr>
          <w:p w14:paraId="46C0674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(-0.48)</w:t>
            </w:r>
          </w:p>
        </w:tc>
        <w:tc>
          <w:tcPr>
            <w:tcW w:w="1609" w:type="dxa"/>
            <w:noWrap/>
            <w:hideMark/>
          </w:tcPr>
          <w:p w14:paraId="5E473DD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(1.88)</w:t>
            </w:r>
          </w:p>
        </w:tc>
      </w:tr>
      <w:tr w:rsidR="00583233" w:rsidRPr="00257971" w14:paraId="14B4C4A2" w14:textId="77777777" w:rsidTr="00257971">
        <w:trPr>
          <w:trHeight w:val="300"/>
        </w:trPr>
        <w:tc>
          <w:tcPr>
            <w:tcW w:w="2269" w:type="dxa"/>
            <w:noWrap/>
            <w:hideMark/>
          </w:tcPr>
          <w:p w14:paraId="36DB1BC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Tangible</w:t>
            </w:r>
          </w:p>
        </w:tc>
        <w:tc>
          <w:tcPr>
            <w:tcW w:w="1417" w:type="dxa"/>
            <w:noWrap/>
            <w:hideMark/>
          </w:tcPr>
          <w:p w14:paraId="0EC48D7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-0.0047</w:t>
            </w:r>
          </w:p>
        </w:tc>
        <w:tc>
          <w:tcPr>
            <w:tcW w:w="1559" w:type="dxa"/>
            <w:noWrap/>
            <w:hideMark/>
          </w:tcPr>
          <w:p w14:paraId="2573B33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0.0681</w:t>
            </w:r>
          </w:p>
        </w:tc>
        <w:tc>
          <w:tcPr>
            <w:tcW w:w="1276" w:type="dxa"/>
            <w:noWrap/>
            <w:hideMark/>
          </w:tcPr>
          <w:p w14:paraId="62B0476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-0.0050</w:t>
            </w:r>
          </w:p>
        </w:tc>
        <w:tc>
          <w:tcPr>
            <w:tcW w:w="1559" w:type="dxa"/>
            <w:noWrap/>
            <w:hideMark/>
          </w:tcPr>
          <w:p w14:paraId="1FAF701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0.0908</w:t>
            </w:r>
          </w:p>
        </w:tc>
        <w:tc>
          <w:tcPr>
            <w:tcW w:w="1276" w:type="dxa"/>
            <w:noWrap/>
            <w:hideMark/>
          </w:tcPr>
          <w:p w14:paraId="286BF50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-0.0047</w:t>
            </w:r>
          </w:p>
        </w:tc>
        <w:tc>
          <w:tcPr>
            <w:tcW w:w="1609" w:type="dxa"/>
            <w:noWrap/>
            <w:hideMark/>
          </w:tcPr>
          <w:p w14:paraId="50A2E84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0.0671</w:t>
            </w:r>
          </w:p>
        </w:tc>
      </w:tr>
      <w:tr w:rsidR="00583233" w:rsidRPr="00257971" w14:paraId="022613AA" w14:textId="77777777" w:rsidTr="00257971">
        <w:trPr>
          <w:trHeight w:val="300"/>
        </w:trPr>
        <w:tc>
          <w:tcPr>
            <w:tcW w:w="2269" w:type="dxa"/>
            <w:noWrap/>
            <w:hideMark/>
          </w:tcPr>
          <w:p w14:paraId="75E8251C"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65E48E1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(-0.80)</w:t>
            </w:r>
          </w:p>
        </w:tc>
        <w:tc>
          <w:tcPr>
            <w:tcW w:w="1559" w:type="dxa"/>
            <w:noWrap/>
            <w:hideMark/>
          </w:tcPr>
          <w:p w14:paraId="0C2C105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(0.33)</w:t>
            </w:r>
          </w:p>
        </w:tc>
        <w:tc>
          <w:tcPr>
            <w:tcW w:w="1276" w:type="dxa"/>
            <w:noWrap/>
            <w:hideMark/>
          </w:tcPr>
          <w:p w14:paraId="117C1A2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(-0.86)</w:t>
            </w:r>
          </w:p>
        </w:tc>
        <w:tc>
          <w:tcPr>
            <w:tcW w:w="1559" w:type="dxa"/>
            <w:noWrap/>
            <w:hideMark/>
          </w:tcPr>
          <w:p w14:paraId="6104DCC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(0.43)</w:t>
            </w:r>
          </w:p>
        </w:tc>
        <w:tc>
          <w:tcPr>
            <w:tcW w:w="1276" w:type="dxa"/>
            <w:noWrap/>
            <w:hideMark/>
          </w:tcPr>
          <w:p w14:paraId="1296B37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(-0.80)</w:t>
            </w:r>
          </w:p>
        </w:tc>
        <w:tc>
          <w:tcPr>
            <w:tcW w:w="1609" w:type="dxa"/>
            <w:noWrap/>
            <w:hideMark/>
          </w:tcPr>
          <w:p w14:paraId="3A7052D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(0.32)</w:t>
            </w:r>
          </w:p>
        </w:tc>
      </w:tr>
      <w:tr w:rsidR="00583233" w:rsidRPr="00257971" w14:paraId="2F8BFEDA" w14:textId="77777777" w:rsidTr="00257971">
        <w:trPr>
          <w:trHeight w:val="300"/>
        </w:trPr>
        <w:tc>
          <w:tcPr>
            <w:tcW w:w="2269" w:type="dxa"/>
            <w:noWrap/>
            <w:hideMark/>
          </w:tcPr>
          <w:p w14:paraId="09CD1E47" w14:textId="64EFEF1B"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Volatility</w:t>
            </w:r>
          </w:p>
        </w:tc>
        <w:tc>
          <w:tcPr>
            <w:tcW w:w="1417" w:type="dxa"/>
            <w:noWrap/>
            <w:hideMark/>
          </w:tcPr>
          <w:p w14:paraId="1D0F422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-0.0874</w:t>
            </w:r>
          </w:p>
        </w:tc>
        <w:tc>
          <w:tcPr>
            <w:tcW w:w="1559" w:type="dxa"/>
            <w:noWrap/>
            <w:hideMark/>
          </w:tcPr>
          <w:p w14:paraId="6D69405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4.0471***</w:t>
            </w:r>
          </w:p>
        </w:tc>
        <w:tc>
          <w:tcPr>
            <w:tcW w:w="1276" w:type="dxa"/>
            <w:noWrap/>
            <w:hideMark/>
          </w:tcPr>
          <w:p w14:paraId="79D5984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-0.0882</w:t>
            </w:r>
          </w:p>
        </w:tc>
        <w:tc>
          <w:tcPr>
            <w:tcW w:w="1559" w:type="dxa"/>
            <w:noWrap/>
            <w:hideMark/>
          </w:tcPr>
          <w:p w14:paraId="123F3E5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4.1597***</w:t>
            </w:r>
          </w:p>
        </w:tc>
        <w:tc>
          <w:tcPr>
            <w:tcW w:w="1276" w:type="dxa"/>
            <w:noWrap/>
            <w:hideMark/>
          </w:tcPr>
          <w:p w14:paraId="1F47A77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-0.0868</w:t>
            </w:r>
          </w:p>
        </w:tc>
        <w:tc>
          <w:tcPr>
            <w:tcW w:w="1609" w:type="dxa"/>
            <w:noWrap/>
            <w:hideMark/>
          </w:tcPr>
          <w:p w14:paraId="1AF1210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4.0681***</w:t>
            </w:r>
          </w:p>
        </w:tc>
      </w:tr>
      <w:tr w:rsidR="00583233" w:rsidRPr="00257971" w14:paraId="47972459" w14:textId="77777777" w:rsidTr="00257971">
        <w:trPr>
          <w:trHeight w:val="300"/>
        </w:trPr>
        <w:tc>
          <w:tcPr>
            <w:tcW w:w="2269" w:type="dxa"/>
            <w:noWrap/>
            <w:hideMark/>
          </w:tcPr>
          <w:p w14:paraId="28BCC2B8"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6C86D84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(-1.61)</w:t>
            </w:r>
          </w:p>
        </w:tc>
        <w:tc>
          <w:tcPr>
            <w:tcW w:w="1559" w:type="dxa"/>
            <w:noWrap/>
            <w:hideMark/>
          </w:tcPr>
          <w:p w14:paraId="0C24B21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(3.09)</w:t>
            </w:r>
          </w:p>
        </w:tc>
        <w:tc>
          <w:tcPr>
            <w:tcW w:w="1276" w:type="dxa"/>
            <w:noWrap/>
            <w:hideMark/>
          </w:tcPr>
          <w:p w14:paraId="76D0746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(-1.62)</w:t>
            </w:r>
          </w:p>
        </w:tc>
        <w:tc>
          <w:tcPr>
            <w:tcW w:w="1559" w:type="dxa"/>
            <w:noWrap/>
            <w:hideMark/>
          </w:tcPr>
          <w:p w14:paraId="360F0DD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(3.18)</w:t>
            </w:r>
          </w:p>
        </w:tc>
        <w:tc>
          <w:tcPr>
            <w:tcW w:w="1276" w:type="dxa"/>
            <w:noWrap/>
            <w:hideMark/>
          </w:tcPr>
          <w:p w14:paraId="7A9259A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(-1.60)</w:t>
            </w:r>
          </w:p>
        </w:tc>
        <w:tc>
          <w:tcPr>
            <w:tcW w:w="1609" w:type="dxa"/>
            <w:noWrap/>
            <w:hideMark/>
          </w:tcPr>
          <w:p w14:paraId="5B863B2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(3.12)</w:t>
            </w:r>
          </w:p>
        </w:tc>
      </w:tr>
      <w:tr w:rsidR="00583233" w:rsidRPr="00257971" w14:paraId="23ECA89C" w14:textId="77777777" w:rsidTr="00257971">
        <w:trPr>
          <w:trHeight w:val="300"/>
        </w:trPr>
        <w:tc>
          <w:tcPr>
            <w:tcW w:w="2269" w:type="dxa"/>
            <w:noWrap/>
            <w:hideMark/>
          </w:tcPr>
          <w:p w14:paraId="0C5A4F7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Tobin’s Q</w:t>
            </w:r>
          </w:p>
        </w:tc>
        <w:tc>
          <w:tcPr>
            <w:tcW w:w="1417" w:type="dxa"/>
            <w:noWrap/>
            <w:hideMark/>
          </w:tcPr>
          <w:p w14:paraId="7FA82A2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-0.0011**</w:t>
            </w:r>
          </w:p>
        </w:tc>
        <w:tc>
          <w:tcPr>
            <w:tcW w:w="1559" w:type="dxa"/>
            <w:noWrap/>
            <w:hideMark/>
          </w:tcPr>
          <w:p w14:paraId="716504E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-0.0871***</w:t>
            </w:r>
          </w:p>
        </w:tc>
        <w:tc>
          <w:tcPr>
            <w:tcW w:w="1276" w:type="dxa"/>
            <w:noWrap/>
            <w:hideMark/>
          </w:tcPr>
          <w:p w14:paraId="4B7A3F1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-0.0011**</w:t>
            </w:r>
          </w:p>
        </w:tc>
        <w:tc>
          <w:tcPr>
            <w:tcW w:w="1559" w:type="dxa"/>
            <w:noWrap/>
            <w:hideMark/>
          </w:tcPr>
          <w:p w14:paraId="2BD2B36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-0.0877***</w:t>
            </w:r>
          </w:p>
        </w:tc>
        <w:tc>
          <w:tcPr>
            <w:tcW w:w="1276" w:type="dxa"/>
            <w:noWrap/>
            <w:hideMark/>
          </w:tcPr>
          <w:p w14:paraId="4D39B87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-0.0011**</w:t>
            </w:r>
          </w:p>
        </w:tc>
        <w:tc>
          <w:tcPr>
            <w:tcW w:w="1609" w:type="dxa"/>
            <w:noWrap/>
            <w:hideMark/>
          </w:tcPr>
          <w:p w14:paraId="3A6731C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-0.0868***</w:t>
            </w:r>
          </w:p>
        </w:tc>
      </w:tr>
      <w:tr w:rsidR="00583233" w:rsidRPr="00257971" w14:paraId="458A3B31" w14:textId="77777777" w:rsidTr="00257971">
        <w:trPr>
          <w:trHeight w:val="300"/>
        </w:trPr>
        <w:tc>
          <w:tcPr>
            <w:tcW w:w="2269" w:type="dxa"/>
            <w:noWrap/>
            <w:hideMark/>
          </w:tcPr>
          <w:p w14:paraId="490D26F0"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189B9CD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(-2.04)</w:t>
            </w:r>
          </w:p>
        </w:tc>
        <w:tc>
          <w:tcPr>
            <w:tcW w:w="1559" w:type="dxa"/>
            <w:noWrap/>
            <w:hideMark/>
          </w:tcPr>
          <w:p w14:paraId="24DD44F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(-5.59)</w:t>
            </w:r>
          </w:p>
        </w:tc>
        <w:tc>
          <w:tcPr>
            <w:tcW w:w="1276" w:type="dxa"/>
            <w:noWrap/>
            <w:hideMark/>
          </w:tcPr>
          <w:p w14:paraId="57AB958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(-2.00)</w:t>
            </w:r>
          </w:p>
        </w:tc>
        <w:tc>
          <w:tcPr>
            <w:tcW w:w="1559" w:type="dxa"/>
            <w:noWrap/>
            <w:hideMark/>
          </w:tcPr>
          <w:p w14:paraId="6C94B8D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(-5.61)</w:t>
            </w:r>
          </w:p>
        </w:tc>
        <w:tc>
          <w:tcPr>
            <w:tcW w:w="1276" w:type="dxa"/>
            <w:noWrap/>
            <w:hideMark/>
          </w:tcPr>
          <w:p w14:paraId="20848EB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(-2.03)</w:t>
            </w:r>
          </w:p>
        </w:tc>
        <w:tc>
          <w:tcPr>
            <w:tcW w:w="1609" w:type="dxa"/>
            <w:noWrap/>
            <w:hideMark/>
          </w:tcPr>
          <w:p w14:paraId="1863BE5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(-5.57)</w:t>
            </w:r>
          </w:p>
        </w:tc>
      </w:tr>
      <w:tr w:rsidR="00583233" w:rsidRPr="00257971" w14:paraId="51481A8D" w14:textId="77777777" w:rsidTr="00257971">
        <w:trPr>
          <w:trHeight w:val="300"/>
        </w:trPr>
        <w:tc>
          <w:tcPr>
            <w:tcW w:w="2269" w:type="dxa"/>
            <w:noWrap/>
            <w:hideMark/>
          </w:tcPr>
          <w:p w14:paraId="630D9EFD"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Constant</w:t>
            </w:r>
          </w:p>
        </w:tc>
        <w:tc>
          <w:tcPr>
            <w:tcW w:w="1417" w:type="dxa"/>
            <w:noWrap/>
            <w:hideMark/>
          </w:tcPr>
          <w:p w14:paraId="1C99481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-0.0119</w:t>
            </w:r>
          </w:p>
        </w:tc>
        <w:tc>
          <w:tcPr>
            <w:tcW w:w="1559" w:type="dxa"/>
            <w:noWrap/>
            <w:hideMark/>
          </w:tcPr>
          <w:p w14:paraId="3F6FA80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11.2348***</w:t>
            </w:r>
          </w:p>
        </w:tc>
        <w:tc>
          <w:tcPr>
            <w:tcW w:w="1276" w:type="dxa"/>
            <w:noWrap/>
            <w:hideMark/>
          </w:tcPr>
          <w:p w14:paraId="398E9A5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-0.0121</w:t>
            </w:r>
          </w:p>
        </w:tc>
        <w:tc>
          <w:tcPr>
            <w:tcW w:w="1559" w:type="dxa"/>
            <w:noWrap/>
            <w:hideMark/>
          </w:tcPr>
          <w:p w14:paraId="2EC3EE7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11.1962***</w:t>
            </w:r>
          </w:p>
        </w:tc>
        <w:tc>
          <w:tcPr>
            <w:tcW w:w="1276" w:type="dxa"/>
            <w:noWrap/>
            <w:hideMark/>
          </w:tcPr>
          <w:p w14:paraId="2DA05CE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-0.0123</w:t>
            </w:r>
          </w:p>
        </w:tc>
        <w:tc>
          <w:tcPr>
            <w:tcW w:w="1609" w:type="dxa"/>
            <w:noWrap/>
            <w:hideMark/>
          </w:tcPr>
          <w:p w14:paraId="7C1874D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11.2166***</w:t>
            </w:r>
          </w:p>
        </w:tc>
      </w:tr>
      <w:tr w:rsidR="00583233" w:rsidRPr="00257971" w14:paraId="2863ABE2" w14:textId="77777777" w:rsidTr="00257971">
        <w:trPr>
          <w:trHeight w:val="300"/>
        </w:trPr>
        <w:tc>
          <w:tcPr>
            <w:tcW w:w="2269" w:type="dxa"/>
            <w:noWrap/>
            <w:hideMark/>
          </w:tcPr>
          <w:p w14:paraId="562F6C29" w14:textId="77777777" w:rsidR="00583233" w:rsidRPr="00257971" w:rsidRDefault="00583233" w:rsidP="00257971">
            <w:pPr>
              <w:jc w:val="center"/>
              <w:rPr>
                <w:rFonts w:ascii="Times New Roman" w:hAnsi="Times New Roman" w:cs="Times New Roman"/>
                <w:bCs/>
                <w:sz w:val="24"/>
                <w:szCs w:val="24"/>
              </w:rPr>
            </w:pPr>
          </w:p>
        </w:tc>
        <w:tc>
          <w:tcPr>
            <w:tcW w:w="1417" w:type="dxa"/>
            <w:noWrap/>
            <w:hideMark/>
          </w:tcPr>
          <w:p w14:paraId="74555209"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(-0.44)</w:t>
            </w:r>
          </w:p>
        </w:tc>
        <w:tc>
          <w:tcPr>
            <w:tcW w:w="1559" w:type="dxa"/>
            <w:noWrap/>
            <w:hideMark/>
          </w:tcPr>
          <w:p w14:paraId="083907C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(12.57)</w:t>
            </w:r>
          </w:p>
        </w:tc>
        <w:tc>
          <w:tcPr>
            <w:tcW w:w="1276" w:type="dxa"/>
            <w:noWrap/>
            <w:hideMark/>
          </w:tcPr>
          <w:p w14:paraId="0EEB1A8F"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(-0.44)</w:t>
            </w:r>
          </w:p>
        </w:tc>
        <w:tc>
          <w:tcPr>
            <w:tcW w:w="1559" w:type="dxa"/>
            <w:noWrap/>
            <w:hideMark/>
          </w:tcPr>
          <w:p w14:paraId="6C66903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(12.51)</w:t>
            </w:r>
          </w:p>
        </w:tc>
        <w:tc>
          <w:tcPr>
            <w:tcW w:w="1276" w:type="dxa"/>
            <w:noWrap/>
            <w:hideMark/>
          </w:tcPr>
          <w:p w14:paraId="35B6F3D5"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(-0.45)</w:t>
            </w:r>
          </w:p>
        </w:tc>
        <w:tc>
          <w:tcPr>
            <w:tcW w:w="1609" w:type="dxa"/>
            <w:noWrap/>
            <w:hideMark/>
          </w:tcPr>
          <w:p w14:paraId="46B4FD3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(12.58)</w:t>
            </w:r>
          </w:p>
        </w:tc>
      </w:tr>
      <w:tr w:rsidR="00583233" w:rsidRPr="00257971" w14:paraId="5876CD03" w14:textId="77777777" w:rsidTr="00257971">
        <w:trPr>
          <w:trHeight w:val="300"/>
        </w:trPr>
        <w:tc>
          <w:tcPr>
            <w:tcW w:w="2269" w:type="dxa"/>
            <w:noWrap/>
            <w:hideMark/>
          </w:tcPr>
          <w:p w14:paraId="12C5C2B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Year FE</w:t>
            </w:r>
          </w:p>
        </w:tc>
        <w:tc>
          <w:tcPr>
            <w:tcW w:w="1417" w:type="dxa"/>
            <w:noWrap/>
            <w:hideMark/>
          </w:tcPr>
          <w:p w14:paraId="47CB902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559" w:type="dxa"/>
            <w:noWrap/>
            <w:hideMark/>
          </w:tcPr>
          <w:p w14:paraId="67658E9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276" w:type="dxa"/>
            <w:noWrap/>
            <w:hideMark/>
          </w:tcPr>
          <w:p w14:paraId="3E1D1F9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559" w:type="dxa"/>
            <w:noWrap/>
            <w:hideMark/>
          </w:tcPr>
          <w:p w14:paraId="7E509AD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276" w:type="dxa"/>
            <w:noWrap/>
            <w:hideMark/>
          </w:tcPr>
          <w:p w14:paraId="75505D6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609" w:type="dxa"/>
            <w:noWrap/>
            <w:hideMark/>
          </w:tcPr>
          <w:p w14:paraId="271B2C1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r>
      <w:tr w:rsidR="00583233" w:rsidRPr="00257971" w14:paraId="6C13F071" w14:textId="77777777" w:rsidTr="00257971">
        <w:trPr>
          <w:trHeight w:val="300"/>
        </w:trPr>
        <w:tc>
          <w:tcPr>
            <w:tcW w:w="2269" w:type="dxa"/>
            <w:noWrap/>
            <w:hideMark/>
          </w:tcPr>
          <w:p w14:paraId="60A3CC7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Industry FE</w:t>
            </w:r>
          </w:p>
        </w:tc>
        <w:tc>
          <w:tcPr>
            <w:tcW w:w="1417" w:type="dxa"/>
            <w:noWrap/>
            <w:hideMark/>
          </w:tcPr>
          <w:p w14:paraId="06E721E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559" w:type="dxa"/>
            <w:noWrap/>
            <w:hideMark/>
          </w:tcPr>
          <w:p w14:paraId="6C0BA73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276" w:type="dxa"/>
            <w:noWrap/>
            <w:hideMark/>
          </w:tcPr>
          <w:p w14:paraId="161B4AE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559" w:type="dxa"/>
            <w:noWrap/>
            <w:hideMark/>
          </w:tcPr>
          <w:p w14:paraId="3014D92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276" w:type="dxa"/>
            <w:noWrap/>
            <w:hideMark/>
          </w:tcPr>
          <w:p w14:paraId="2ADC971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609" w:type="dxa"/>
            <w:noWrap/>
            <w:hideMark/>
          </w:tcPr>
          <w:p w14:paraId="6B9C73D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r>
      <w:tr w:rsidR="00583233" w:rsidRPr="00257971" w14:paraId="6564BE1C" w14:textId="77777777" w:rsidTr="00257971">
        <w:trPr>
          <w:trHeight w:val="300"/>
        </w:trPr>
        <w:tc>
          <w:tcPr>
            <w:tcW w:w="2269" w:type="dxa"/>
            <w:noWrap/>
            <w:hideMark/>
          </w:tcPr>
          <w:p w14:paraId="53FBFEE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Cluster by Firm</w:t>
            </w:r>
          </w:p>
        </w:tc>
        <w:tc>
          <w:tcPr>
            <w:tcW w:w="1417" w:type="dxa"/>
            <w:noWrap/>
            <w:hideMark/>
          </w:tcPr>
          <w:p w14:paraId="056E0A3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559" w:type="dxa"/>
            <w:noWrap/>
            <w:hideMark/>
          </w:tcPr>
          <w:p w14:paraId="698B4303"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276" w:type="dxa"/>
            <w:noWrap/>
            <w:hideMark/>
          </w:tcPr>
          <w:p w14:paraId="1E96B22B"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559" w:type="dxa"/>
            <w:noWrap/>
            <w:hideMark/>
          </w:tcPr>
          <w:p w14:paraId="163DDA9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276" w:type="dxa"/>
            <w:noWrap/>
            <w:hideMark/>
          </w:tcPr>
          <w:p w14:paraId="5DF68FF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c>
          <w:tcPr>
            <w:tcW w:w="1609" w:type="dxa"/>
            <w:noWrap/>
            <w:hideMark/>
          </w:tcPr>
          <w:p w14:paraId="56FDE5C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YES</w:t>
            </w:r>
          </w:p>
        </w:tc>
      </w:tr>
      <w:tr w:rsidR="00583233" w:rsidRPr="00257971" w14:paraId="65A4E6A7" w14:textId="77777777" w:rsidTr="00257971">
        <w:trPr>
          <w:trHeight w:val="300"/>
        </w:trPr>
        <w:tc>
          <w:tcPr>
            <w:tcW w:w="2269" w:type="dxa"/>
            <w:noWrap/>
            <w:hideMark/>
          </w:tcPr>
          <w:p w14:paraId="64DE2890"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Number of observations</w:t>
            </w:r>
          </w:p>
        </w:tc>
        <w:tc>
          <w:tcPr>
            <w:tcW w:w="1417" w:type="dxa"/>
            <w:noWrap/>
            <w:hideMark/>
          </w:tcPr>
          <w:p w14:paraId="39C707D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2,784</w:t>
            </w:r>
          </w:p>
        </w:tc>
        <w:tc>
          <w:tcPr>
            <w:tcW w:w="1559" w:type="dxa"/>
            <w:noWrap/>
            <w:hideMark/>
          </w:tcPr>
          <w:p w14:paraId="23846952"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3057</w:t>
            </w:r>
          </w:p>
        </w:tc>
        <w:tc>
          <w:tcPr>
            <w:tcW w:w="1276" w:type="dxa"/>
            <w:noWrap/>
            <w:hideMark/>
          </w:tcPr>
          <w:p w14:paraId="29C93AB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2,784</w:t>
            </w:r>
          </w:p>
        </w:tc>
        <w:tc>
          <w:tcPr>
            <w:tcW w:w="1559" w:type="dxa"/>
            <w:noWrap/>
            <w:hideMark/>
          </w:tcPr>
          <w:p w14:paraId="27DD723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3,057</w:t>
            </w:r>
          </w:p>
        </w:tc>
        <w:tc>
          <w:tcPr>
            <w:tcW w:w="1276" w:type="dxa"/>
            <w:noWrap/>
            <w:hideMark/>
          </w:tcPr>
          <w:p w14:paraId="7573809E"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2,784</w:t>
            </w:r>
          </w:p>
        </w:tc>
        <w:tc>
          <w:tcPr>
            <w:tcW w:w="1609" w:type="dxa"/>
            <w:noWrap/>
            <w:hideMark/>
          </w:tcPr>
          <w:p w14:paraId="6B1A2907"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3,057</w:t>
            </w:r>
          </w:p>
        </w:tc>
      </w:tr>
      <w:tr w:rsidR="00583233" w:rsidRPr="00257971" w14:paraId="5B640EAC" w14:textId="77777777" w:rsidTr="00257971">
        <w:trPr>
          <w:trHeight w:val="300"/>
        </w:trPr>
        <w:tc>
          <w:tcPr>
            <w:tcW w:w="2269" w:type="dxa"/>
            <w:noWrap/>
            <w:hideMark/>
          </w:tcPr>
          <w:p w14:paraId="02319147" w14:textId="4F17565D" w:rsidR="00583233" w:rsidRPr="00692F10" w:rsidRDefault="00583233" w:rsidP="00257971">
            <w:pPr>
              <w:jc w:val="center"/>
              <w:rPr>
                <w:rFonts w:ascii="Times New Roman" w:hAnsi="Times New Roman" w:cs="Times New Roman"/>
                <w:bCs/>
                <w:sz w:val="24"/>
                <w:szCs w:val="24"/>
                <w:vertAlign w:val="superscript"/>
                <w:rPrChange w:id="26" w:author="Ghulam Sorwar" w:date="2021-06-17T20:43:00Z">
                  <w:rPr>
                    <w:rFonts w:ascii="Times New Roman" w:hAnsi="Times New Roman" w:cs="Times New Roman"/>
                    <w:bCs/>
                    <w:sz w:val="24"/>
                    <w:szCs w:val="24"/>
                  </w:rPr>
                </w:rPrChange>
              </w:rPr>
            </w:pPr>
            <w:r w:rsidRPr="00257971">
              <w:rPr>
                <w:rFonts w:ascii="Times New Roman" w:hAnsi="Times New Roman" w:cs="Times New Roman"/>
                <w:bCs/>
                <w:sz w:val="24"/>
                <w:szCs w:val="24"/>
              </w:rPr>
              <w:t>Adjusted R</w:t>
            </w:r>
            <w:del w:id="27" w:author="Ghulam Sorwar" w:date="2021-06-17T20:43:00Z">
              <w:r w:rsidRPr="00257971" w:rsidDel="00692F10">
                <w:rPr>
                  <w:rFonts w:ascii="Times New Roman" w:hAnsi="Times New Roman" w:cs="Times New Roman"/>
                  <w:bCs/>
                  <w:sz w:val="24"/>
                  <w:szCs w:val="24"/>
                </w:rPr>
                <w:delText>2</w:delText>
              </w:r>
            </w:del>
            <w:ins w:id="28" w:author="Ghulam Sorwar" w:date="2021-06-17T20:43:00Z">
              <w:r w:rsidR="00692F10">
                <w:rPr>
                  <w:rFonts w:ascii="Times New Roman" w:hAnsi="Times New Roman" w:cs="Times New Roman"/>
                  <w:bCs/>
                  <w:sz w:val="24"/>
                  <w:szCs w:val="24"/>
                  <w:vertAlign w:val="superscript"/>
                </w:rPr>
                <w:t>2</w:t>
              </w:r>
            </w:ins>
          </w:p>
        </w:tc>
        <w:tc>
          <w:tcPr>
            <w:tcW w:w="1417" w:type="dxa"/>
            <w:noWrap/>
            <w:hideMark/>
          </w:tcPr>
          <w:p w14:paraId="429F06E4"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0.0581</w:t>
            </w:r>
          </w:p>
        </w:tc>
        <w:tc>
          <w:tcPr>
            <w:tcW w:w="1559" w:type="dxa"/>
            <w:noWrap/>
            <w:hideMark/>
          </w:tcPr>
          <w:p w14:paraId="69D83836"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0.4812</w:t>
            </w:r>
          </w:p>
        </w:tc>
        <w:tc>
          <w:tcPr>
            <w:tcW w:w="1276" w:type="dxa"/>
            <w:noWrap/>
            <w:hideMark/>
          </w:tcPr>
          <w:p w14:paraId="26F1693A"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0.0581</w:t>
            </w:r>
          </w:p>
        </w:tc>
        <w:tc>
          <w:tcPr>
            <w:tcW w:w="1559" w:type="dxa"/>
            <w:noWrap/>
            <w:hideMark/>
          </w:tcPr>
          <w:p w14:paraId="165EA858"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0.4809</w:t>
            </w:r>
          </w:p>
        </w:tc>
        <w:tc>
          <w:tcPr>
            <w:tcW w:w="1276" w:type="dxa"/>
            <w:noWrap/>
            <w:hideMark/>
          </w:tcPr>
          <w:p w14:paraId="486CFC61"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0.0582</w:t>
            </w:r>
          </w:p>
        </w:tc>
        <w:tc>
          <w:tcPr>
            <w:tcW w:w="1609" w:type="dxa"/>
            <w:noWrap/>
            <w:hideMark/>
          </w:tcPr>
          <w:p w14:paraId="181AE8DC" w14:textId="77777777" w:rsidR="00583233" w:rsidRPr="00257971" w:rsidRDefault="00583233" w:rsidP="00257971">
            <w:pPr>
              <w:jc w:val="center"/>
              <w:rPr>
                <w:rFonts w:ascii="Times New Roman" w:hAnsi="Times New Roman" w:cs="Times New Roman"/>
                <w:bCs/>
                <w:sz w:val="24"/>
                <w:szCs w:val="24"/>
              </w:rPr>
            </w:pPr>
            <w:r w:rsidRPr="00257971">
              <w:rPr>
                <w:rFonts w:ascii="Times New Roman" w:hAnsi="Times New Roman" w:cs="Times New Roman"/>
                <w:bCs/>
                <w:sz w:val="24"/>
                <w:szCs w:val="24"/>
              </w:rPr>
              <w:t>0.4812</w:t>
            </w:r>
          </w:p>
        </w:tc>
      </w:tr>
    </w:tbl>
    <w:p w14:paraId="5AA4E0FD" w14:textId="77777777" w:rsidR="00583233" w:rsidRDefault="00583233" w:rsidP="00F45BD6"/>
    <w:sectPr w:rsidR="005832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D Digi Kyokasho NK-B">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hulam Sorwar">
    <w15:presenceInfo w15:providerId="Windows Live" w15:userId="7a7121b1ea428b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15"/>
    <w:rsid w:val="00020EE6"/>
    <w:rsid w:val="000351CA"/>
    <w:rsid w:val="000479EF"/>
    <w:rsid w:val="00064CD9"/>
    <w:rsid w:val="00080029"/>
    <w:rsid w:val="00082EC7"/>
    <w:rsid w:val="000A4CC8"/>
    <w:rsid w:val="000C6450"/>
    <w:rsid w:val="000D4E2E"/>
    <w:rsid w:val="000E48AE"/>
    <w:rsid w:val="000E74FA"/>
    <w:rsid w:val="000F0D10"/>
    <w:rsid w:val="000F7E19"/>
    <w:rsid w:val="001004F1"/>
    <w:rsid w:val="00116D8D"/>
    <w:rsid w:val="00117DB5"/>
    <w:rsid w:val="0012460B"/>
    <w:rsid w:val="00125AF3"/>
    <w:rsid w:val="001366A8"/>
    <w:rsid w:val="0014111E"/>
    <w:rsid w:val="00145127"/>
    <w:rsid w:val="001475FD"/>
    <w:rsid w:val="0015122F"/>
    <w:rsid w:val="001668B2"/>
    <w:rsid w:val="00170070"/>
    <w:rsid w:val="00173217"/>
    <w:rsid w:val="00183AEE"/>
    <w:rsid w:val="001B1295"/>
    <w:rsid w:val="001B29AC"/>
    <w:rsid w:val="001B7052"/>
    <w:rsid w:val="001C4377"/>
    <w:rsid w:val="001D5187"/>
    <w:rsid w:val="0022551C"/>
    <w:rsid w:val="00230179"/>
    <w:rsid w:val="0024036C"/>
    <w:rsid w:val="0024209C"/>
    <w:rsid w:val="00257971"/>
    <w:rsid w:val="00264CC1"/>
    <w:rsid w:val="00273F2F"/>
    <w:rsid w:val="0028397F"/>
    <w:rsid w:val="00296337"/>
    <w:rsid w:val="002A4948"/>
    <w:rsid w:val="002C1820"/>
    <w:rsid w:val="002C25E0"/>
    <w:rsid w:val="002E3856"/>
    <w:rsid w:val="002F164E"/>
    <w:rsid w:val="003276E5"/>
    <w:rsid w:val="00392DA5"/>
    <w:rsid w:val="003A73AE"/>
    <w:rsid w:val="003C2FA3"/>
    <w:rsid w:val="003C4AF9"/>
    <w:rsid w:val="003D602E"/>
    <w:rsid w:val="003E2CE3"/>
    <w:rsid w:val="003F5250"/>
    <w:rsid w:val="003F664B"/>
    <w:rsid w:val="00403247"/>
    <w:rsid w:val="00441B0A"/>
    <w:rsid w:val="0045595D"/>
    <w:rsid w:val="004704E4"/>
    <w:rsid w:val="0047726D"/>
    <w:rsid w:val="00495148"/>
    <w:rsid w:val="004D13D2"/>
    <w:rsid w:val="004E045A"/>
    <w:rsid w:val="004E4409"/>
    <w:rsid w:val="005243FE"/>
    <w:rsid w:val="00574A90"/>
    <w:rsid w:val="005815E7"/>
    <w:rsid w:val="00583233"/>
    <w:rsid w:val="005866C9"/>
    <w:rsid w:val="005B75DB"/>
    <w:rsid w:val="005C12B0"/>
    <w:rsid w:val="005C6A27"/>
    <w:rsid w:val="005C7D9C"/>
    <w:rsid w:val="0061145E"/>
    <w:rsid w:val="00634412"/>
    <w:rsid w:val="006359BC"/>
    <w:rsid w:val="00637424"/>
    <w:rsid w:val="00637EDE"/>
    <w:rsid w:val="00643FD8"/>
    <w:rsid w:val="006443DC"/>
    <w:rsid w:val="0066306A"/>
    <w:rsid w:val="006802E1"/>
    <w:rsid w:val="00692F10"/>
    <w:rsid w:val="006A2102"/>
    <w:rsid w:val="006A367D"/>
    <w:rsid w:val="006C3EAB"/>
    <w:rsid w:val="00705AFB"/>
    <w:rsid w:val="007131DB"/>
    <w:rsid w:val="00795038"/>
    <w:rsid w:val="007A349B"/>
    <w:rsid w:val="007C161F"/>
    <w:rsid w:val="007C4FFA"/>
    <w:rsid w:val="007F2C84"/>
    <w:rsid w:val="0082272A"/>
    <w:rsid w:val="00840079"/>
    <w:rsid w:val="00842C9C"/>
    <w:rsid w:val="008463D2"/>
    <w:rsid w:val="0084669C"/>
    <w:rsid w:val="00854D7A"/>
    <w:rsid w:val="00855D73"/>
    <w:rsid w:val="00871006"/>
    <w:rsid w:val="008847FD"/>
    <w:rsid w:val="00885B7C"/>
    <w:rsid w:val="00893737"/>
    <w:rsid w:val="008A1975"/>
    <w:rsid w:val="008D1A62"/>
    <w:rsid w:val="008E35C7"/>
    <w:rsid w:val="008F2D1F"/>
    <w:rsid w:val="008F49B3"/>
    <w:rsid w:val="0091209B"/>
    <w:rsid w:val="00914684"/>
    <w:rsid w:val="00935225"/>
    <w:rsid w:val="009466D7"/>
    <w:rsid w:val="00951C8E"/>
    <w:rsid w:val="00967172"/>
    <w:rsid w:val="009837A3"/>
    <w:rsid w:val="009A02D0"/>
    <w:rsid w:val="009A15CD"/>
    <w:rsid w:val="009C7425"/>
    <w:rsid w:val="009D4B8F"/>
    <w:rsid w:val="009D6C7F"/>
    <w:rsid w:val="009F3BE9"/>
    <w:rsid w:val="00A03297"/>
    <w:rsid w:val="00A26D6A"/>
    <w:rsid w:val="00A44EC9"/>
    <w:rsid w:val="00A45976"/>
    <w:rsid w:val="00A60172"/>
    <w:rsid w:val="00A66124"/>
    <w:rsid w:val="00A66AEA"/>
    <w:rsid w:val="00A70692"/>
    <w:rsid w:val="00A82AA4"/>
    <w:rsid w:val="00A93AD6"/>
    <w:rsid w:val="00A94F89"/>
    <w:rsid w:val="00AB747C"/>
    <w:rsid w:val="00AC630B"/>
    <w:rsid w:val="00AD42CE"/>
    <w:rsid w:val="00AD44B4"/>
    <w:rsid w:val="00AD7917"/>
    <w:rsid w:val="00AE4002"/>
    <w:rsid w:val="00AF034E"/>
    <w:rsid w:val="00AF63E1"/>
    <w:rsid w:val="00AF74F2"/>
    <w:rsid w:val="00B16DBC"/>
    <w:rsid w:val="00B30EBA"/>
    <w:rsid w:val="00B35FB3"/>
    <w:rsid w:val="00B374B1"/>
    <w:rsid w:val="00B52EB1"/>
    <w:rsid w:val="00B64BA9"/>
    <w:rsid w:val="00BB0C22"/>
    <w:rsid w:val="00BD7C25"/>
    <w:rsid w:val="00BE01DB"/>
    <w:rsid w:val="00C031F1"/>
    <w:rsid w:val="00C06EC3"/>
    <w:rsid w:val="00C207D6"/>
    <w:rsid w:val="00C27855"/>
    <w:rsid w:val="00C278F2"/>
    <w:rsid w:val="00C46AC2"/>
    <w:rsid w:val="00C51A7E"/>
    <w:rsid w:val="00C55A03"/>
    <w:rsid w:val="00C654BD"/>
    <w:rsid w:val="00C66B15"/>
    <w:rsid w:val="00C66FCF"/>
    <w:rsid w:val="00C7099A"/>
    <w:rsid w:val="00C73600"/>
    <w:rsid w:val="00C74473"/>
    <w:rsid w:val="00C76ED4"/>
    <w:rsid w:val="00C77024"/>
    <w:rsid w:val="00C77D4A"/>
    <w:rsid w:val="00C806AA"/>
    <w:rsid w:val="00C821E7"/>
    <w:rsid w:val="00C8263B"/>
    <w:rsid w:val="00C826E6"/>
    <w:rsid w:val="00C86F57"/>
    <w:rsid w:val="00C97F4C"/>
    <w:rsid w:val="00CA32B8"/>
    <w:rsid w:val="00CA61A6"/>
    <w:rsid w:val="00CB1D1D"/>
    <w:rsid w:val="00CC3E15"/>
    <w:rsid w:val="00CC458C"/>
    <w:rsid w:val="00CD4C7C"/>
    <w:rsid w:val="00CF5556"/>
    <w:rsid w:val="00D00249"/>
    <w:rsid w:val="00D05E89"/>
    <w:rsid w:val="00D13EC3"/>
    <w:rsid w:val="00D13F8C"/>
    <w:rsid w:val="00D373B5"/>
    <w:rsid w:val="00D52C27"/>
    <w:rsid w:val="00D74484"/>
    <w:rsid w:val="00DA15B3"/>
    <w:rsid w:val="00DB5E8A"/>
    <w:rsid w:val="00DC0F42"/>
    <w:rsid w:val="00DC6E5C"/>
    <w:rsid w:val="00DE057D"/>
    <w:rsid w:val="00DF759A"/>
    <w:rsid w:val="00E05556"/>
    <w:rsid w:val="00E07D1F"/>
    <w:rsid w:val="00E30BD8"/>
    <w:rsid w:val="00E3133B"/>
    <w:rsid w:val="00E46477"/>
    <w:rsid w:val="00E50E4E"/>
    <w:rsid w:val="00E66C5A"/>
    <w:rsid w:val="00E85A96"/>
    <w:rsid w:val="00E87251"/>
    <w:rsid w:val="00E9761B"/>
    <w:rsid w:val="00EA0DE2"/>
    <w:rsid w:val="00EA2F95"/>
    <w:rsid w:val="00EA4089"/>
    <w:rsid w:val="00EC0484"/>
    <w:rsid w:val="00EC1B36"/>
    <w:rsid w:val="00EC6CF3"/>
    <w:rsid w:val="00ED420A"/>
    <w:rsid w:val="00ED7CB1"/>
    <w:rsid w:val="00EE5289"/>
    <w:rsid w:val="00EF046F"/>
    <w:rsid w:val="00EF6D9A"/>
    <w:rsid w:val="00EF7DE3"/>
    <w:rsid w:val="00F026B9"/>
    <w:rsid w:val="00F113CE"/>
    <w:rsid w:val="00F30469"/>
    <w:rsid w:val="00F45BD6"/>
    <w:rsid w:val="00F471EB"/>
    <w:rsid w:val="00F51345"/>
    <w:rsid w:val="00F520A3"/>
    <w:rsid w:val="00F75A71"/>
    <w:rsid w:val="00F92EAF"/>
    <w:rsid w:val="00FA328F"/>
    <w:rsid w:val="00FB4A15"/>
    <w:rsid w:val="00FD7D60"/>
    <w:rsid w:val="00FF07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CCA8"/>
  <w15:chartTrackingRefBased/>
  <w15:docId w15:val="{AF77635A-F7D0-4881-8B47-8C2DAE54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3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27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96337"/>
  </w:style>
  <w:style w:type="character" w:customStyle="1" w:styleId="selectable">
    <w:name w:val="selectable"/>
    <w:basedOn w:val="DefaultParagraphFont"/>
    <w:rsid w:val="00296337"/>
  </w:style>
  <w:style w:type="character" w:styleId="Strong">
    <w:name w:val="Strong"/>
    <w:basedOn w:val="DefaultParagraphFont"/>
    <w:uiPriority w:val="22"/>
    <w:qFormat/>
    <w:rsid w:val="00296337"/>
    <w:rPr>
      <w:b/>
      <w:bCs/>
    </w:rPr>
  </w:style>
  <w:style w:type="table" w:customStyle="1" w:styleId="TableGrid2">
    <w:name w:val="Table Grid2"/>
    <w:basedOn w:val="TableNormal"/>
    <w:next w:val="TableGrid"/>
    <w:uiPriority w:val="39"/>
    <w:rsid w:val="00296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C826E6"/>
    <w:pPr>
      <w:spacing w:after="0" w:line="240" w:lineRule="auto"/>
    </w:pPr>
    <w:rPr>
      <w:rFonts w:eastAsia="Calibri"/>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C826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2774">
      <w:bodyDiv w:val="1"/>
      <w:marLeft w:val="0"/>
      <w:marRight w:val="0"/>
      <w:marTop w:val="0"/>
      <w:marBottom w:val="0"/>
      <w:divBdr>
        <w:top w:val="none" w:sz="0" w:space="0" w:color="auto"/>
        <w:left w:val="none" w:sz="0" w:space="0" w:color="auto"/>
        <w:bottom w:val="none" w:sz="0" w:space="0" w:color="auto"/>
        <w:right w:val="none" w:sz="0" w:space="0" w:color="auto"/>
      </w:divBdr>
    </w:div>
    <w:div w:id="885072001">
      <w:bodyDiv w:val="1"/>
      <w:marLeft w:val="0"/>
      <w:marRight w:val="0"/>
      <w:marTop w:val="0"/>
      <w:marBottom w:val="0"/>
      <w:divBdr>
        <w:top w:val="none" w:sz="0" w:space="0" w:color="auto"/>
        <w:left w:val="none" w:sz="0" w:space="0" w:color="auto"/>
        <w:bottom w:val="none" w:sz="0" w:space="0" w:color="auto"/>
        <w:right w:val="none" w:sz="0" w:space="0" w:color="auto"/>
      </w:divBdr>
    </w:div>
    <w:div w:id="982343743">
      <w:bodyDiv w:val="1"/>
      <w:marLeft w:val="0"/>
      <w:marRight w:val="0"/>
      <w:marTop w:val="0"/>
      <w:marBottom w:val="0"/>
      <w:divBdr>
        <w:top w:val="none" w:sz="0" w:space="0" w:color="auto"/>
        <w:left w:val="none" w:sz="0" w:space="0" w:color="auto"/>
        <w:bottom w:val="none" w:sz="0" w:space="0" w:color="auto"/>
        <w:right w:val="none" w:sz="0" w:space="0" w:color="auto"/>
      </w:divBdr>
    </w:div>
    <w:div w:id="1101873788">
      <w:bodyDiv w:val="1"/>
      <w:marLeft w:val="0"/>
      <w:marRight w:val="0"/>
      <w:marTop w:val="0"/>
      <w:marBottom w:val="0"/>
      <w:divBdr>
        <w:top w:val="none" w:sz="0" w:space="0" w:color="auto"/>
        <w:left w:val="none" w:sz="0" w:space="0" w:color="auto"/>
        <w:bottom w:val="none" w:sz="0" w:space="0" w:color="auto"/>
        <w:right w:val="none" w:sz="0" w:space="0" w:color="auto"/>
      </w:divBdr>
    </w:div>
    <w:div w:id="1215777281">
      <w:bodyDiv w:val="1"/>
      <w:marLeft w:val="0"/>
      <w:marRight w:val="0"/>
      <w:marTop w:val="0"/>
      <w:marBottom w:val="0"/>
      <w:divBdr>
        <w:top w:val="none" w:sz="0" w:space="0" w:color="auto"/>
        <w:left w:val="none" w:sz="0" w:space="0" w:color="auto"/>
        <w:bottom w:val="none" w:sz="0" w:space="0" w:color="auto"/>
        <w:right w:val="none" w:sz="0" w:space="0" w:color="auto"/>
      </w:divBdr>
    </w:div>
    <w:div w:id="1299383984">
      <w:bodyDiv w:val="1"/>
      <w:marLeft w:val="0"/>
      <w:marRight w:val="0"/>
      <w:marTop w:val="0"/>
      <w:marBottom w:val="0"/>
      <w:divBdr>
        <w:top w:val="none" w:sz="0" w:space="0" w:color="auto"/>
        <w:left w:val="none" w:sz="0" w:space="0" w:color="auto"/>
        <w:bottom w:val="none" w:sz="0" w:space="0" w:color="auto"/>
        <w:right w:val="none" w:sz="0" w:space="0" w:color="auto"/>
      </w:divBdr>
    </w:div>
    <w:div w:id="1340694622">
      <w:bodyDiv w:val="1"/>
      <w:marLeft w:val="0"/>
      <w:marRight w:val="0"/>
      <w:marTop w:val="0"/>
      <w:marBottom w:val="0"/>
      <w:divBdr>
        <w:top w:val="none" w:sz="0" w:space="0" w:color="auto"/>
        <w:left w:val="none" w:sz="0" w:space="0" w:color="auto"/>
        <w:bottom w:val="none" w:sz="0" w:space="0" w:color="auto"/>
        <w:right w:val="none" w:sz="0" w:space="0" w:color="auto"/>
      </w:divBdr>
    </w:div>
    <w:div w:id="1421220071">
      <w:bodyDiv w:val="1"/>
      <w:marLeft w:val="0"/>
      <w:marRight w:val="0"/>
      <w:marTop w:val="0"/>
      <w:marBottom w:val="0"/>
      <w:divBdr>
        <w:top w:val="none" w:sz="0" w:space="0" w:color="auto"/>
        <w:left w:val="none" w:sz="0" w:space="0" w:color="auto"/>
        <w:bottom w:val="none" w:sz="0" w:space="0" w:color="auto"/>
        <w:right w:val="none" w:sz="0" w:space="0" w:color="auto"/>
      </w:divBdr>
    </w:div>
    <w:div w:id="1423062542">
      <w:bodyDiv w:val="1"/>
      <w:marLeft w:val="0"/>
      <w:marRight w:val="0"/>
      <w:marTop w:val="0"/>
      <w:marBottom w:val="0"/>
      <w:divBdr>
        <w:top w:val="none" w:sz="0" w:space="0" w:color="auto"/>
        <w:left w:val="none" w:sz="0" w:space="0" w:color="auto"/>
        <w:bottom w:val="none" w:sz="0" w:space="0" w:color="auto"/>
        <w:right w:val="none" w:sz="0" w:space="0" w:color="auto"/>
      </w:divBdr>
    </w:div>
    <w:div w:id="1579748242">
      <w:bodyDiv w:val="1"/>
      <w:marLeft w:val="0"/>
      <w:marRight w:val="0"/>
      <w:marTop w:val="0"/>
      <w:marBottom w:val="0"/>
      <w:divBdr>
        <w:top w:val="none" w:sz="0" w:space="0" w:color="auto"/>
        <w:left w:val="none" w:sz="0" w:space="0" w:color="auto"/>
        <w:bottom w:val="none" w:sz="0" w:space="0" w:color="auto"/>
        <w:right w:val="none" w:sz="0" w:space="0" w:color="auto"/>
      </w:divBdr>
    </w:div>
    <w:div w:id="1685864615">
      <w:bodyDiv w:val="1"/>
      <w:marLeft w:val="0"/>
      <w:marRight w:val="0"/>
      <w:marTop w:val="0"/>
      <w:marBottom w:val="0"/>
      <w:divBdr>
        <w:top w:val="none" w:sz="0" w:space="0" w:color="auto"/>
        <w:left w:val="none" w:sz="0" w:space="0" w:color="auto"/>
        <w:bottom w:val="none" w:sz="0" w:space="0" w:color="auto"/>
        <w:right w:val="none" w:sz="0" w:space="0" w:color="auto"/>
      </w:divBdr>
    </w:div>
    <w:div w:id="1783650378">
      <w:bodyDiv w:val="1"/>
      <w:marLeft w:val="0"/>
      <w:marRight w:val="0"/>
      <w:marTop w:val="0"/>
      <w:marBottom w:val="0"/>
      <w:divBdr>
        <w:top w:val="none" w:sz="0" w:space="0" w:color="auto"/>
        <w:left w:val="none" w:sz="0" w:space="0" w:color="auto"/>
        <w:bottom w:val="none" w:sz="0" w:space="0" w:color="auto"/>
        <w:right w:val="none" w:sz="0" w:space="0" w:color="auto"/>
      </w:divBdr>
    </w:div>
    <w:div w:id="1837308353">
      <w:bodyDiv w:val="1"/>
      <w:marLeft w:val="0"/>
      <w:marRight w:val="0"/>
      <w:marTop w:val="0"/>
      <w:marBottom w:val="0"/>
      <w:divBdr>
        <w:top w:val="none" w:sz="0" w:space="0" w:color="auto"/>
        <w:left w:val="none" w:sz="0" w:space="0" w:color="auto"/>
        <w:bottom w:val="none" w:sz="0" w:space="0" w:color="auto"/>
        <w:right w:val="none" w:sz="0" w:space="0" w:color="auto"/>
      </w:divBdr>
    </w:div>
    <w:div w:id="1896970975">
      <w:bodyDiv w:val="1"/>
      <w:marLeft w:val="0"/>
      <w:marRight w:val="0"/>
      <w:marTop w:val="0"/>
      <w:marBottom w:val="0"/>
      <w:divBdr>
        <w:top w:val="none" w:sz="0" w:space="0" w:color="auto"/>
        <w:left w:val="none" w:sz="0" w:space="0" w:color="auto"/>
        <w:bottom w:val="none" w:sz="0" w:space="0" w:color="auto"/>
        <w:right w:val="none" w:sz="0" w:space="0" w:color="auto"/>
      </w:divBdr>
    </w:div>
    <w:div w:id="1901014422">
      <w:bodyDiv w:val="1"/>
      <w:marLeft w:val="0"/>
      <w:marRight w:val="0"/>
      <w:marTop w:val="0"/>
      <w:marBottom w:val="0"/>
      <w:divBdr>
        <w:top w:val="none" w:sz="0" w:space="0" w:color="auto"/>
        <w:left w:val="none" w:sz="0" w:space="0" w:color="auto"/>
        <w:bottom w:val="none" w:sz="0" w:space="0" w:color="auto"/>
        <w:right w:val="none" w:sz="0" w:space="0" w:color="auto"/>
      </w:divBdr>
    </w:div>
    <w:div w:id="2002852500">
      <w:bodyDiv w:val="1"/>
      <w:marLeft w:val="0"/>
      <w:marRight w:val="0"/>
      <w:marTop w:val="0"/>
      <w:marBottom w:val="0"/>
      <w:divBdr>
        <w:top w:val="none" w:sz="0" w:space="0" w:color="auto"/>
        <w:left w:val="none" w:sz="0" w:space="0" w:color="auto"/>
        <w:bottom w:val="none" w:sz="0" w:space="0" w:color="auto"/>
        <w:right w:val="none" w:sz="0" w:space="0" w:color="auto"/>
      </w:divBdr>
    </w:div>
    <w:div w:id="2043088992">
      <w:bodyDiv w:val="1"/>
      <w:marLeft w:val="0"/>
      <w:marRight w:val="0"/>
      <w:marTop w:val="0"/>
      <w:marBottom w:val="0"/>
      <w:divBdr>
        <w:top w:val="none" w:sz="0" w:space="0" w:color="auto"/>
        <w:left w:val="none" w:sz="0" w:space="0" w:color="auto"/>
        <w:bottom w:val="none" w:sz="0" w:space="0" w:color="auto"/>
        <w:right w:val="none" w:sz="0" w:space="0" w:color="auto"/>
      </w:divBdr>
    </w:div>
    <w:div w:id="2120903292">
      <w:bodyDiv w:val="1"/>
      <w:marLeft w:val="0"/>
      <w:marRight w:val="0"/>
      <w:marTop w:val="0"/>
      <w:marBottom w:val="0"/>
      <w:divBdr>
        <w:top w:val="none" w:sz="0" w:space="0" w:color="auto"/>
        <w:left w:val="none" w:sz="0" w:space="0" w:color="auto"/>
        <w:bottom w:val="none" w:sz="0" w:space="0" w:color="auto"/>
        <w:right w:val="none" w:sz="0" w:space="0" w:color="auto"/>
      </w:divBdr>
    </w:div>
    <w:div w:id="212398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mailto:a.chizema@b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63</Pages>
  <Words>19617</Words>
  <Characters>111817</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Modestus Nnadi</dc:creator>
  <cp:keywords/>
  <dc:description/>
  <cp:lastModifiedBy>Ghulam Sorwar</cp:lastModifiedBy>
  <cp:revision>18</cp:revision>
  <dcterms:created xsi:type="dcterms:W3CDTF">2021-06-17T10:22:00Z</dcterms:created>
  <dcterms:modified xsi:type="dcterms:W3CDTF">2021-06-17T19:44:00Z</dcterms:modified>
</cp:coreProperties>
</file>