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28D01" w14:textId="6936F35E" w:rsidR="00F45CE7" w:rsidRDefault="00CC1A9F" w:rsidP="00F45CE7">
      <w:pPr>
        <w:spacing w:line="360" w:lineRule="auto"/>
        <w:jc w:val="center"/>
        <w:rPr>
          <w:ins w:id="0" w:author="Anthony Kauders" w:date="2021-01-27T17:58:00Z"/>
          <w:rFonts w:ascii="Times New Roman" w:eastAsia="Times New Roman" w:hAnsi="Times New Roman" w:cs="Times New Roman"/>
          <w:lang w:val="en-GB"/>
        </w:rPr>
      </w:pPr>
      <w:r w:rsidRPr="00CC5741">
        <w:rPr>
          <w:rFonts w:ascii="Times New Roman" w:eastAsia="Times New Roman" w:hAnsi="Times New Roman" w:cs="Times New Roman"/>
          <w:lang w:val="en-GB"/>
        </w:rPr>
        <w:t>Agency, Free Will, Self-Constitution: New Concepts</w:t>
      </w:r>
      <w:ins w:id="1" w:author="Anthony Kauders" w:date="2021-01-27T15:52:00Z">
        <w:r w:rsidR="00337907">
          <w:rPr>
            <w:rFonts w:ascii="Times New Roman" w:eastAsia="Times New Roman" w:hAnsi="Times New Roman" w:cs="Times New Roman"/>
            <w:lang w:val="en-GB"/>
          </w:rPr>
          <w:t xml:space="preserve"> </w:t>
        </w:r>
      </w:ins>
      <w:r w:rsidRPr="00CC5741">
        <w:rPr>
          <w:rFonts w:ascii="Times New Roman" w:eastAsia="Times New Roman" w:hAnsi="Times New Roman" w:cs="Times New Roman"/>
          <w:lang w:val="en-GB"/>
        </w:rPr>
        <w:t>for</w:t>
      </w:r>
      <w:ins w:id="2" w:author="Anthony Kauders" w:date="2021-01-27T15:52:00Z">
        <w:r w:rsidR="00337907">
          <w:rPr>
            <w:rFonts w:ascii="Times New Roman" w:eastAsia="Times New Roman" w:hAnsi="Times New Roman" w:cs="Times New Roman"/>
            <w:lang w:val="en-GB"/>
          </w:rPr>
          <w:t xml:space="preserve"> </w:t>
        </w:r>
      </w:ins>
      <w:ins w:id="3" w:author="Anthony Kauders" w:date="2021-03-19T16:08:00Z">
        <w:r w:rsidR="00CA57B3">
          <w:rPr>
            <w:rFonts w:ascii="Times New Roman" w:eastAsia="Times New Roman" w:hAnsi="Times New Roman" w:cs="Times New Roman"/>
            <w:lang w:val="en-GB"/>
          </w:rPr>
          <w:t xml:space="preserve">Historians of </w:t>
        </w:r>
      </w:ins>
      <w:ins w:id="4" w:author="Anthony Kauders" w:date="2021-01-27T15:52:00Z">
        <w:r w:rsidR="00337907">
          <w:rPr>
            <w:rFonts w:ascii="Times New Roman" w:eastAsia="Times New Roman" w:hAnsi="Times New Roman" w:cs="Times New Roman"/>
            <w:lang w:val="en-GB"/>
          </w:rPr>
          <w:t xml:space="preserve">German-Jewish </w:t>
        </w:r>
      </w:ins>
    </w:p>
    <w:p w14:paraId="462E8C42" w14:textId="23A76E15" w:rsidR="00CC1A9F" w:rsidRDefault="00337907" w:rsidP="00F45CE7">
      <w:pPr>
        <w:spacing w:line="360" w:lineRule="auto"/>
        <w:jc w:val="center"/>
        <w:rPr>
          <w:rFonts w:ascii="Times New Roman" w:eastAsia="Times New Roman" w:hAnsi="Times New Roman" w:cs="Times New Roman"/>
          <w:lang w:val="en-GB"/>
        </w:rPr>
      </w:pPr>
      <w:ins w:id="5" w:author="Anthony Kauders" w:date="2021-01-27T15:52:00Z">
        <w:r>
          <w:rPr>
            <w:rFonts w:ascii="Times New Roman" w:eastAsia="Times New Roman" w:hAnsi="Times New Roman" w:cs="Times New Roman"/>
            <w:lang w:val="en-GB"/>
          </w:rPr>
          <w:t xml:space="preserve">History </w:t>
        </w:r>
      </w:ins>
      <w:ins w:id="6" w:author="Anthony Kauders" w:date="2021-01-27T15:53:00Z">
        <w:r>
          <w:rPr>
            <w:rFonts w:ascii="Times New Roman" w:eastAsia="Times New Roman" w:hAnsi="Times New Roman" w:cs="Times New Roman"/>
            <w:lang w:val="en-GB"/>
          </w:rPr>
          <w:t xml:space="preserve">in the </w:t>
        </w:r>
      </w:ins>
      <w:ins w:id="7" w:author="Anthony Kauders" w:date="2021-03-19T16:08:00Z">
        <w:r w:rsidR="00CA57B3">
          <w:rPr>
            <w:rFonts w:ascii="Times New Roman" w:eastAsia="Times New Roman" w:hAnsi="Times New Roman" w:cs="Times New Roman"/>
            <w:lang w:val="en-GB"/>
          </w:rPr>
          <w:t xml:space="preserve">Early </w:t>
        </w:r>
      </w:ins>
      <w:ins w:id="8" w:author="Anthony Kauders" w:date="2021-01-27T15:53:00Z">
        <w:r>
          <w:rPr>
            <w:rFonts w:ascii="Times New Roman" w:eastAsia="Times New Roman" w:hAnsi="Times New Roman" w:cs="Times New Roman"/>
            <w:lang w:val="en-GB"/>
          </w:rPr>
          <w:t>Twentieth Century</w:t>
        </w:r>
      </w:ins>
      <w:ins w:id="9" w:author="Anthony Kauders" w:date="2021-01-18T14:19:00Z">
        <w:r w:rsidR="0007164C">
          <w:rPr>
            <w:rFonts w:ascii="Times New Roman" w:eastAsia="Times New Roman" w:hAnsi="Times New Roman" w:cs="Times New Roman"/>
            <w:lang w:val="en-GB"/>
          </w:rPr>
          <w:t>?</w:t>
        </w:r>
      </w:ins>
    </w:p>
    <w:p w14:paraId="407880AC" w14:textId="77777777" w:rsidR="00CC1A9F" w:rsidRDefault="00CC1A9F" w:rsidP="00CC1A9F">
      <w:pPr>
        <w:spacing w:line="360" w:lineRule="auto"/>
        <w:jc w:val="both"/>
        <w:rPr>
          <w:rFonts w:ascii="Times New Roman" w:eastAsia="Times New Roman" w:hAnsi="Times New Roman" w:cs="Times New Roman"/>
          <w:lang w:val="en-GB"/>
        </w:rPr>
      </w:pPr>
    </w:p>
    <w:p w14:paraId="7B4591B1" w14:textId="05A1EEE2" w:rsidR="008F42A9" w:rsidRPr="001417A0" w:rsidRDefault="00CC1A9F" w:rsidP="00CC1A9F">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w:t>
      </w:r>
      <w:r w:rsidRPr="001417A0">
        <w:rPr>
          <w:rFonts w:ascii="Times New Roman" w:eastAsia="Times New Roman" w:hAnsi="Times New Roman" w:cs="Times New Roman"/>
          <w:lang w:val="en-GB"/>
        </w:rPr>
        <w:t xml:space="preserve">Human beings are </w:t>
      </w:r>
      <w:r w:rsidRPr="001417A0">
        <w:rPr>
          <w:rFonts w:ascii="Times New Roman" w:eastAsia="Times New Roman" w:hAnsi="Times New Roman" w:cs="Times New Roman"/>
          <w:i/>
          <w:lang w:val="en-GB"/>
        </w:rPr>
        <w:t>condemned</w:t>
      </w:r>
      <w:r w:rsidRPr="001417A0">
        <w:rPr>
          <w:rFonts w:ascii="Times New Roman" w:eastAsia="Times New Roman" w:hAnsi="Times New Roman" w:cs="Times New Roman"/>
          <w:lang w:val="en-GB"/>
        </w:rPr>
        <w:t xml:space="preserve"> to choice and action</w:t>
      </w:r>
      <w:r>
        <w:rPr>
          <w:rFonts w:ascii="Times New Roman" w:eastAsia="Times New Roman" w:hAnsi="Times New Roman" w:cs="Times New Roman"/>
          <w:lang w:val="en-GB"/>
        </w:rPr>
        <w:t>’,</w:t>
      </w:r>
      <w:r w:rsidRPr="001417A0">
        <w:rPr>
          <w:rFonts w:ascii="Times New Roman" w:eastAsia="Times New Roman" w:hAnsi="Times New Roman" w:cs="Times New Roman"/>
          <w:lang w:val="en-GB"/>
        </w:rPr>
        <w:t xml:space="preserve"> writes philosopher Christine Korsgaard. And she continues: ‘Maybe you think you can avoid it, by resolutely standing still, refusing to act, refusing to move. But it’s no use, for that will be something you have chosen to do, and then you will have acted after all. Choosing not to act makes not acting a kind of action, makes it something that you do.</w:t>
      </w:r>
      <w:r>
        <w:rPr>
          <w:rFonts w:ascii="Times New Roman" w:eastAsia="Times New Roman" w:hAnsi="Times New Roman" w:cs="Times New Roman"/>
          <w:lang w:val="en-GB"/>
        </w:rPr>
        <w:t>’</w:t>
      </w:r>
      <w:r w:rsidRPr="001417A0">
        <w:rPr>
          <w:rStyle w:val="Funotenzeichen"/>
          <w:rFonts w:ascii="Times New Roman" w:eastAsia="Times New Roman" w:hAnsi="Times New Roman" w:cs="Times New Roman"/>
          <w:lang w:val="en-GB"/>
        </w:rPr>
        <w:footnoteReference w:id="1"/>
      </w:r>
      <w:r w:rsidRPr="001417A0">
        <w:rPr>
          <w:rFonts w:ascii="Times New Roman" w:eastAsia="Times New Roman" w:hAnsi="Times New Roman" w:cs="Times New Roman"/>
          <w:lang w:val="en-GB"/>
        </w:rPr>
        <w:t xml:space="preserve"> Agency, if we accept this account, is ubiquitous </w:t>
      </w:r>
      <w:r>
        <w:rPr>
          <w:rFonts w:ascii="Times New Roman" w:eastAsia="Times New Roman" w:hAnsi="Times New Roman" w:cs="Times New Roman"/>
          <w:lang w:val="en-GB"/>
        </w:rPr>
        <w:t>wherever and whenever entities ‘</w:t>
      </w:r>
      <w:r w:rsidRPr="001417A0">
        <w:rPr>
          <w:rFonts w:ascii="Times New Roman" w:eastAsia="Times New Roman" w:hAnsi="Times New Roman" w:cs="Times New Roman"/>
          <w:lang w:val="en-GB"/>
        </w:rPr>
        <w:t>act on each other and interact with each other</w:t>
      </w:r>
      <w:r>
        <w:rPr>
          <w:rFonts w:ascii="Times New Roman" w:eastAsia="Times New Roman" w:hAnsi="Times New Roman" w:cs="Times New Roman"/>
          <w:lang w:val="en-GB"/>
        </w:rPr>
        <w:t>’</w:t>
      </w:r>
      <w:r w:rsidRPr="001417A0">
        <w:rPr>
          <w:rFonts w:ascii="Times New Roman" w:eastAsia="Times New Roman" w:hAnsi="Times New Roman" w:cs="Times New Roman"/>
          <w:lang w:val="en-GB"/>
        </w:rPr>
        <w:t>.</w:t>
      </w:r>
      <w:r w:rsidRPr="001417A0">
        <w:rPr>
          <w:rStyle w:val="Funotenzeichen"/>
          <w:rFonts w:ascii="Times New Roman" w:eastAsia="Times New Roman" w:hAnsi="Times New Roman" w:cs="Times New Roman"/>
          <w:lang w:val="en-GB"/>
        </w:rPr>
        <w:footnoteReference w:id="2"/>
      </w:r>
      <w:r w:rsidRPr="001417A0">
        <w:rPr>
          <w:rFonts w:ascii="Times New Roman" w:eastAsia="Times New Roman" w:hAnsi="Times New Roman" w:cs="Times New Roman"/>
          <w:lang w:val="en-GB"/>
        </w:rPr>
        <w:t xml:space="preserve"> Insofar as German Jews in the first decades of the last century were entities like you and me, we might ask how t</w:t>
      </w:r>
      <w:r>
        <w:rPr>
          <w:rFonts w:ascii="Times New Roman" w:eastAsia="Times New Roman" w:hAnsi="Times New Roman" w:cs="Times New Roman"/>
          <w:lang w:val="en-GB"/>
        </w:rPr>
        <w:t>he subject of ‘German-Jewish agency’</w:t>
      </w:r>
      <w:r w:rsidRPr="001417A0">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could be examined </w:t>
      </w:r>
      <w:r w:rsidRPr="001417A0">
        <w:rPr>
          <w:rFonts w:ascii="Times New Roman" w:eastAsia="Times New Roman" w:hAnsi="Times New Roman" w:cs="Times New Roman"/>
          <w:lang w:val="en-GB"/>
        </w:rPr>
        <w:t>constructively.</w:t>
      </w:r>
    </w:p>
    <w:p w14:paraId="307663D3" w14:textId="77777777" w:rsidR="008C0E9A" w:rsidRDefault="00CC1A9F" w:rsidP="00FA645E">
      <w:pPr>
        <w:spacing w:line="360" w:lineRule="auto"/>
        <w:jc w:val="both"/>
        <w:rPr>
          <w:ins w:id="10" w:author="Anthony Kauders" w:date="2021-01-18T13:14:00Z"/>
          <w:rFonts w:ascii="Times New Roman" w:eastAsia="Times New Roman" w:hAnsi="Times New Roman" w:cs="Times New Roman"/>
          <w:lang w:val="en-GB"/>
        </w:rPr>
      </w:pPr>
      <w:r>
        <w:rPr>
          <w:rFonts w:ascii="Times New Roman" w:eastAsia="Times New Roman" w:hAnsi="Times New Roman" w:cs="Times New Roman"/>
          <w:lang w:val="en-GB"/>
        </w:rPr>
        <w:t xml:space="preserve">This article </w:t>
      </w:r>
      <w:r w:rsidRPr="00C63BBD">
        <w:rPr>
          <w:rFonts w:ascii="Times New Roman" w:eastAsia="Times New Roman" w:hAnsi="Times New Roman" w:cs="Times New Roman"/>
          <w:lang w:val="en-GB"/>
        </w:rPr>
        <w:t>attempt</w:t>
      </w:r>
      <w:r>
        <w:rPr>
          <w:rFonts w:ascii="Times New Roman" w:eastAsia="Times New Roman" w:hAnsi="Times New Roman" w:cs="Times New Roman"/>
          <w:lang w:val="en-GB"/>
        </w:rPr>
        <w:t>s</w:t>
      </w:r>
      <w:r w:rsidRPr="00C63BBD">
        <w:rPr>
          <w:rFonts w:ascii="Times New Roman" w:eastAsia="Times New Roman" w:hAnsi="Times New Roman" w:cs="Times New Roman"/>
          <w:lang w:val="en-GB"/>
        </w:rPr>
        <w:t xml:space="preserve"> to do so with the help of philosophy. The introductory section </w:t>
      </w:r>
      <w:r>
        <w:rPr>
          <w:rFonts w:ascii="Times New Roman" w:eastAsia="Times New Roman" w:hAnsi="Times New Roman" w:cs="Times New Roman"/>
          <w:lang w:val="en-GB"/>
        </w:rPr>
        <w:t xml:space="preserve">briefly discusses two </w:t>
      </w:r>
      <w:r w:rsidRPr="00C63BBD">
        <w:rPr>
          <w:rFonts w:ascii="Times New Roman" w:eastAsia="Times New Roman" w:hAnsi="Times New Roman" w:cs="Times New Roman"/>
          <w:lang w:val="en-GB"/>
        </w:rPr>
        <w:t xml:space="preserve">possible non-philosophical responses to the question of </w:t>
      </w:r>
      <w:r>
        <w:rPr>
          <w:rFonts w:ascii="Times New Roman" w:eastAsia="Times New Roman" w:hAnsi="Times New Roman" w:cs="Times New Roman"/>
          <w:lang w:val="en-GB"/>
        </w:rPr>
        <w:t>German-Jewish agency in the early twentieth century</w:t>
      </w:r>
      <w:r w:rsidRPr="00C63BBD">
        <w:rPr>
          <w:rFonts w:ascii="Times New Roman" w:eastAsia="Times New Roman" w:hAnsi="Times New Roman" w:cs="Times New Roman"/>
          <w:lang w:val="en-GB"/>
        </w:rPr>
        <w:t>. The first invokes</w:t>
      </w:r>
      <w:r>
        <w:rPr>
          <w:rFonts w:ascii="Times New Roman" w:eastAsia="Times New Roman" w:hAnsi="Times New Roman" w:cs="Times New Roman"/>
          <w:b/>
          <w:lang w:val="en-GB"/>
        </w:rPr>
        <w:t xml:space="preserve"> </w:t>
      </w:r>
      <w:r w:rsidRPr="001417A0">
        <w:rPr>
          <w:rFonts w:ascii="Times New Roman" w:eastAsia="Times New Roman" w:hAnsi="Times New Roman" w:cs="Times New Roman"/>
          <w:lang w:val="en-GB"/>
        </w:rPr>
        <w:t xml:space="preserve">Todd Endelman’s </w:t>
      </w:r>
      <w:r>
        <w:rPr>
          <w:rFonts w:ascii="Times New Roman" w:eastAsia="Times New Roman" w:hAnsi="Times New Roman" w:cs="Times New Roman"/>
          <w:lang w:val="en-GB"/>
        </w:rPr>
        <w:t xml:space="preserve">reflections on the historiography of diaspora Jewry. The second relates to the way in which post-colonial thinking has tried to shed light on the matter. Both touch on subjects (power, influence, resistance, integration) that are related to the issue in important ways. To find out whether ‘agency’ might be a helpful category for examining the crises facing Central European Jewry in this period, the main section will address the subject from the perspectives of individual and collective agency, applying classifications that philosophers have employed to make sense of human conduct. </w:t>
      </w:r>
      <w:r w:rsidRPr="0059191C">
        <w:rPr>
          <w:rFonts w:ascii="Times New Roman" w:eastAsia="Times New Roman" w:hAnsi="Times New Roman" w:cs="Times New Roman"/>
          <w:lang w:val="en-GB"/>
        </w:rPr>
        <w:t xml:space="preserve">As I hope to show, these delimitations are only a preliminary step in trying to </w:t>
      </w:r>
      <w:r>
        <w:rPr>
          <w:rFonts w:ascii="Times New Roman" w:eastAsia="Times New Roman" w:hAnsi="Times New Roman" w:cs="Times New Roman"/>
          <w:lang w:val="en-GB"/>
        </w:rPr>
        <w:t>determine</w:t>
      </w:r>
      <w:r w:rsidRPr="0059191C">
        <w:rPr>
          <w:rFonts w:ascii="Times New Roman" w:eastAsia="Times New Roman" w:hAnsi="Times New Roman" w:cs="Times New Roman"/>
          <w:lang w:val="en-GB"/>
        </w:rPr>
        <w:t xml:space="preserve"> the explanatory power of ‘agency’. </w:t>
      </w:r>
      <w:r>
        <w:rPr>
          <w:rFonts w:ascii="Times New Roman" w:eastAsia="Times New Roman" w:hAnsi="Times New Roman" w:cs="Times New Roman"/>
          <w:lang w:val="en-GB"/>
        </w:rPr>
        <w:t xml:space="preserve">Whether the latter can serve </w:t>
      </w:r>
      <w:r w:rsidRPr="0059191C">
        <w:rPr>
          <w:rFonts w:ascii="Times New Roman" w:eastAsia="Times New Roman" w:hAnsi="Times New Roman" w:cs="Times New Roman"/>
          <w:lang w:val="en-GB"/>
        </w:rPr>
        <w:t>as a tool i</w:t>
      </w:r>
      <w:r>
        <w:rPr>
          <w:rFonts w:ascii="Times New Roman" w:eastAsia="Times New Roman" w:hAnsi="Times New Roman" w:cs="Times New Roman"/>
          <w:lang w:val="en-GB"/>
        </w:rPr>
        <w:t xml:space="preserve">n future work on modern German-Jewish history depends on the suitability of more specific philosophies of agency. </w:t>
      </w:r>
    </w:p>
    <w:p w14:paraId="4E4C88C5" w14:textId="625232EA" w:rsidR="00DF23A4" w:rsidRDefault="00CC1A9F" w:rsidP="00462B27">
      <w:pPr>
        <w:spacing w:line="360" w:lineRule="auto"/>
        <w:jc w:val="both"/>
        <w:rPr>
          <w:ins w:id="11" w:author="Anthony Kauders" w:date="2021-01-18T14:48:00Z"/>
          <w:rFonts w:ascii="Times New Roman" w:hAnsi="Times New Roman" w:cs="Times New Roman"/>
          <w:lang w:val="en-US"/>
        </w:rPr>
      </w:pPr>
      <w:r>
        <w:rPr>
          <w:rFonts w:ascii="Times New Roman" w:eastAsia="Times New Roman" w:hAnsi="Times New Roman" w:cs="Times New Roman"/>
          <w:lang w:val="en-GB"/>
        </w:rPr>
        <w:t xml:space="preserve">Here the work of Korsgaard and especially Michael Bratman may prove helpful in reflecting both on the self-understanding of German Jews in the first decades of the twentieth century and on their ‘freedom of action’ once this self-understanding was called into question. There is reason to see planning structures – grounded in the diachronic organization of our temporally extended selves – as basic to individual and collective agency. </w:t>
      </w:r>
      <w:ins w:id="12" w:author="Anthony Kauders" w:date="2021-01-18T11:26:00Z">
        <w:r w:rsidR="0050461A">
          <w:rPr>
            <w:rFonts w:ascii="Times New Roman" w:eastAsia="Times New Roman" w:hAnsi="Times New Roman" w:cs="Times New Roman"/>
            <w:lang w:val="en-GB"/>
          </w:rPr>
          <w:t xml:space="preserve">Unlike simple ‘agency’, </w:t>
        </w:r>
      </w:ins>
      <w:ins w:id="13" w:author="Anthony Kauders" w:date="2021-01-18T11:28:00Z">
        <w:r w:rsidR="0050461A">
          <w:rPr>
            <w:rFonts w:ascii="Times New Roman" w:eastAsia="Times New Roman" w:hAnsi="Times New Roman" w:cs="Times New Roman"/>
            <w:lang w:val="en-GB"/>
          </w:rPr>
          <w:t xml:space="preserve">a term that </w:t>
        </w:r>
      </w:ins>
      <w:ins w:id="14" w:author="Anthony Kauders" w:date="2021-01-18T11:29:00Z">
        <w:r w:rsidR="00B95472">
          <w:rPr>
            <w:rFonts w:ascii="Times New Roman" w:eastAsia="Times New Roman" w:hAnsi="Times New Roman" w:cs="Times New Roman"/>
            <w:lang w:val="en-GB"/>
          </w:rPr>
          <w:t>is so all-</w:t>
        </w:r>
      </w:ins>
      <w:ins w:id="15" w:author="Anthony Kauders" w:date="2021-01-18T14:21:00Z">
        <w:r w:rsidR="00B859C3">
          <w:rPr>
            <w:rFonts w:ascii="Times New Roman" w:eastAsia="Times New Roman" w:hAnsi="Times New Roman" w:cs="Times New Roman"/>
            <w:lang w:val="en-GB"/>
          </w:rPr>
          <w:t>inclusive</w:t>
        </w:r>
      </w:ins>
      <w:ins w:id="16" w:author="Anthony Kauders" w:date="2021-01-18T11:29:00Z">
        <w:r w:rsidR="00B95472">
          <w:rPr>
            <w:rFonts w:ascii="Times New Roman" w:eastAsia="Times New Roman" w:hAnsi="Times New Roman" w:cs="Times New Roman"/>
            <w:lang w:val="en-GB"/>
          </w:rPr>
          <w:t xml:space="preserve"> that </w:t>
        </w:r>
      </w:ins>
      <w:ins w:id="17" w:author="Anthony Kauders" w:date="2021-01-18T11:30:00Z">
        <w:r w:rsidR="005E4E06">
          <w:rPr>
            <w:rFonts w:ascii="Times New Roman" w:eastAsia="Times New Roman" w:hAnsi="Times New Roman" w:cs="Times New Roman"/>
            <w:lang w:val="en-GB"/>
          </w:rPr>
          <w:t xml:space="preserve">it can </w:t>
        </w:r>
      </w:ins>
      <w:ins w:id="18" w:author="Anthony Kauders" w:date="2021-01-18T11:28:00Z">
        <w:r w:rsidR="0050461A">
          <w:rPr>
            <w:rFonts w:ascii="Times New Roman" w:eastAsia="Times New Roman" w:hAnsi="Times New Roman" w:cs="Times New Roman"/>
            <w:lang w:val="en-GB"/>
          </w:rPr>
          <w:t xml:space="preserve">refer to </w:t>
        </w:r>
      </w:ins>
      <w:ins w:id="19" w:author="Anthony Kauders" w:date="2021-01-18T11:33:00Z">
        <w:r w:rsidR="004B7C6E">
          <w:rPr>
            <w:rFonts w:ascii="Times New Roman" w:eastAsia="Times New Roman" w:hAnsi="Times New Roman" w:cs="Times New Roman"/>
            <w:lang w:val="en-GB"/>
          </w:rPr>
          <w:t>almost anything</w:t>
        </w:r>
      </w:ins>
      <w:ins w:id="20" w:author="Anthony Kauders" w:date="2021-01-18T11:30:00Z">
        <w:r w:rsidR="005E4E06">
          <w:rPr>
            <w:rFonts w:ascii="Times New Roman" w:eastAsia="Times New Roman" w:hAnsi="Times New Roman" w:cs="Times New Roman"/>
            <w:lang w:val="en-GB"/>
          </w:rPr>
          <w:t xml:space="preserve">, </w:t>
        </w:r>
      </w:ins>
      <w:ins w:id="21" w:author="Anthony Kauders" w:date="2021-01-18T11:31:00Z">
        <w:r w:rsidR="005E4E06">
          <w:rPr>
            <w:rFonts w:ascii="Times New Roman" w:eastAsia="Times New Roman" w:hAnsi="Times New Roman" w:cs="Times New Roman"/>
            <w:lang w:val="en-GB"/>
          </w:rPr>
          <w:t xml:space="preserve">‘planning agency’ </w:t>
        </w:r>
      </w:ins>
      <w:ins w:id="22" w:author="Anthony Kauders" w:date="2021-01-18T12:31:00Z">
        <w:r w:rsidR="00EC4398">
          <w:rPr>
            <w:rFonts w:ascii="Times New Roman" w:eastAsia="Times New Roman" w:hAnsi="Times New Roman" w:cs="Times New Roman"/>
            <w:lang w:val="en-GB"/>
          </w:rPr>
          <w:t>is about</w:t>
        </w:r>
      </w:ins>
      <w:ins w:id="23" w:author="Anthony Kauders" w:date="2021-01-18T11:34:00Z">
        <w:r w:rsidR="0004112B">
          <w:rPr>
            <w:rFonts w:ascii="Times New Roman" w:eastAsia="Times New Roman" w:hAnsi="Times New Roman" w:cs="Times New Roman"/>
            <w:lang w:val="en-GB"/>
          </w:rPr>
          <w:t xml:space="preserve"> purposeful activity </w:t>
        </w:r>
      </w:ins>
      <w:ins w:id="24" w:author="Anthony Kauders" w:date="2021-01-18T10:54:00Z">
        <w:r w:rsidR="00FA645E">
          <w:rPr>
            <w:rFonts w:ascii="Times New Roman" w:hAnsi="Times New Roman" w:cs="Times New Roman"/>
            <w:lang w:val="en-US"/>
          </w:rPr>
          <w:t>over time</w:t>
        </w:r>
        <w:r w:rsidR="00426628">
          <w:rPr>
            <w:rFonts w:ascii="Times New Roman" w:hAnsi="Times New Roman" w:cs="Times New Roman"/>
            <w:lang w:val="en-US"/>
          </w:rPr>
          <w:t>; u</w:t>
        </w:r>
      </w:ins>
      <w:ins w:id="25" w:author="Anthony Kauders" w:date="2021-01-18T12:30:00Z">
        <w:r w:rsidR="00EC4398">
          <w:rPr>
            <w:rFonts w:ascii="Times New Roman" w:hAnsi="Times New Roman" w:cs="Times New Roman"/>
            <w:lang w:val="en-US"/>
          </w:rPr>
          <w:t xml:space="preserve">nlike </w:t>
        </w:r>
      </w:ins>
      <w:ins w:id="26" w:author="Anthony Kauders" w:date="2021-01-18T14:22:00Z">
        <w:r w:rsidR="00B859C3">
          <w:rPr>
            <w:rFonts w:ascii="Times New Roman" w:hAnsi="Times New Roman" w:cs="Times New Roman"/>
            <w:lang w:val="en-US"/>
          </w:rPr>
          <w:t xml:space="preserve">agency as </w:t>
        </w:r>
      </w:ins>
      <w:ins w:id="27" w:author="Anthony Kauders" w:date="2021-01-18T12:31:00Z">
        <w:r w:rsidR="00EC4398">
          <w:rPr>
            <w:rFonts w:ascii="Times New Roman" w:hAnsi="Times New Roman" w:cs="Times New Roman"/>
            <w:lang w:val="en-US"/>
          </w:rPr>
          <w:t>acting from moment to moment</w:t>
        </w:r>
      </w:ins>
      <w:ins w:id="28" w:author="Anthony Kauders" w:date="2021-01-18T10:54:00Z">
        <w:r w:rsidR="00EC4398">
          <w:rPr>
            <w:rFonts w:ascii="Times New Roman" w:hAnsi="Times New Roman" w:cs="Times New Roman"/>
            <w:lang w:val="en-US"/>
          </w:rPr>
          <w:t xml:space="preserve">, </w:t>
        </w:r>
        <w:r w:rsidR="00FA645E">
          <w:rPr>
            <w:rFonts w:ascii="Times New Roman" w:hAnsi="Times New Roman" w:cs="Times New Roman"/>
            <w:lang w:val="en-US"/>
          </w:rPr>
          <w:lastRenderedPageBreak/>
          <w:t xml:space="preserve">planning agency </w:t>
        </w:r>
      </w:ins>
      <w:ins w:id="29" w:author="Anthony Kauders" w:date="2021-01-18T12:32:00Z">
        <w:r w:rsidR="00DC7B5A">
          <w:rPr>
            <w:rFonts w:ascii="Times New Roman" w:hAnsi="Times New Roman" w:cs="Times New Roman"/>
            <w:lang w:val="en-US"/>
          </w:rPr>
          <w:t xml:space="preserve">is about </w:t>
        </w:r>
      </w:ins>
      <w:ins w:id="30" w:author="Anthony Kauders" w:date="2021-01-18T12:54:00Z">
        <w:r w:rsidR="00F50C9F">
          <w:rPr>
            <w:rFonts w:ascii="Times New Roman" w:hAnsi="Times New Roman" w:cs="Times New Roman"/>
            <w:lang w:val="en-US"/>
          </w:rPr>
          <w:t>coherence and consistency</w:t>
        </w:r>
      </w:ins>
      <w:ins w:id="31" w:author="Anthony Kauders" w:date="2021-01-18T10:54:00Z">
        <w:r w:rsidR="00FA645E">
          <w:rPr>
            <w:rFonts w:ascii="Times New Roman" w:hAnsi="Times New Roman" w:cs="Times New Roman"/>
            <w:lang w:val="en-US"/>
          </w:rPr>
          <w:t>.</w:t>
        </w:r>
        <w:r w:rsidR="00DC7B5A">
          <w:rPr>
            <w:rFonts w:ascii="Times New Roman" w:hAnsi="Times New Roman" w:cs="Times New Roman"/>
            <w:lang w:val="en-US"/>
          </w:rPr>
          <w:t xml:space="preserve"> In the case of Germany </w:t>
        </w:r>
      </w:ins>
      <w:ins w:id="32" w:author="Anthony Kauders" w:date="2021-01-18T12:35:00Z">
        <w:r w:rsidR="00337907">
          <w:rPr>
            <w:rFonts w:ascii="Times New Roman" w:hAnsi="Times New Roman" w:cs="Times New Roman"/>
            <w:lang w:val="en-US"/>
          </w:rPr>
          <w:t>Jewry in the first half of the twentieth century</w:t>
        </w:r>
        <w:r w:rsidR="0063027B">
          <w:rPr>
            <w:rFonts w:ascii="Times New Roman" w:hAnsi="Times New Roman" w:cs="Times New Roman"/>
            <w:lang w:val="en-US"/>
          </w:rPr>
          <w:t>, the idea</w:t>
        </w:r>
        <w:r w:rsidR="00DC7B5A">
          <w:rPr>
            <w:rFonts w:ascii="Times New Roman" w:hAnsi="Times New Roman" w:cs="Times New Roman"/>
            <w:lang w:val="en-US"/>
          </w:rPr>
          <w:t xml:space="preserve"> of planning agency </w:t>
        </w:r>
      </w:ins>
      <w:ins w:id="33" w:author="Anthony Kauders" w:date="2021-01-18T12:42:00Z">
        <w:r w:rsidR="00057581">
          <w:rPr>
            <w:rFonts w:ascii="Times New Roman" w:hAnsi="Times New Roman" w:cs="Times New Roman"/>
            <w:lang w:val="en-US"/>
          </w:rPr>
          <w:t xml:space="preserve">may enable us to </w:t>
        </w:r>
      </w:ins>
      <w:ins w:id="34" w:author="Anthony Kauders" w:date="2021-01-18T12:55:00Z">
        <w:r w:rsidR="00F50C9F">
          <w:rPr>
            <w:rFonts w:ascii="Times New Roman" w:hAnsi="Times New Roman" w:cs="Times New Roman"/>
            <w:lang w:val="en-US"/>
          </w:rPr>
          <w:t xml:space="preserve">determine </w:t>
        </w:r>
      </w:ins>
      <w:ins w:id="35" w:author="Anthony Kauders" w:date="2021-01-18T12:51:00Z">
        <w:r w:rsidR="00C56184">
          <w:rPr>
            <w:rFonts w:ascii="Times New Roman" w:hAnsi="Times New Roman" w:cs="Times New Roman"/>
            <w:lang w:val="en-US"/>
          </w:rPr>
          <w:t>how</w:t>
        </w:r>
      </w:ins>
      <w:ins w:id="36" w:author="Anthony Kauders" w:date="2021-01-18T12:43:00Z">
        <w:r w:rsidR="00E840C8">
          <w:rPr>
            <w:rFonts w:ascii="Times New Roman" w:hAnsi="Times New Roman" w:cs="Times New Roman"/>
            <w:lang w:val="en-US"/>
          </w:rPr>
          <w:t xml:space="preserve"> </w:t>
        </w:r>
      </w:ins>
      <w:ins w:id="37" w:author="Anthony Kauders" w:date="2021-01-21T15:45:00Z">
        <w:r w:rsidR="00921CC3">
          <w:rPr>
            <w:rFonts w:ascii="Times New Roman" w:hAnsi="Times New Roman" w:cs="Times New Roman"/>
            <w:lang w:val="en-US"/>
          </w:rPr>
          <w:t>agency was restricted</w:t>
        </w:r>
      </w:ins>
      <w:ins w:id="38" w:author="Anthony Kauders" w:date="2021-01-18T12:45:00Z">
        <w:r w:rsidR="00E840C8">
          <w:rPr>
            <w:rFonts w:ascii="Times New Roman" w:hAnsi="Times New Roman" w:cs="Times New Roman"/>
            <w:lang w:val="en-US"/>
          </w:rPr>
          <w:t xml:space="preserve"> </w:t>
        </w:r>
      </w:ins>
      <w:ins w:id="39" w:author="Anthony Kauders" w:date="2021-01-18T10:54:00Z">
        <w:r w:rsidR="00FA645E">
          <w:rPr>
            <w:rFonts w:ascii="Times New Roman" w:hAnsi="Times New Roman" w:cs="Times New Roman"/>
            <w:lang w:val="en-US"/>
          </w:rPr>
          <w:t xml:space="preserve">well before regime change effectively </w:t>
        </w:r>
      </w:ins>
      <w:ins w:id="40" w:author="Anthony Kauders" w:date="2021-01-18T12:47:00Z">
        <w:r w:rsidR="00E41200">
          <w:rPr>
            <w:rFonts w:ascii="Times New Roman" w:hAnsi="Times New Roman" w:cs="Times New Roman"/>
            <w:lang w:val="en-US"/>
          </w:rPr>
          <w:t xml:space="preserve">cut short </w:t>
        </w:r>
      </w:ins>
      <w:ins w:id="41" w:author="Anthony Kauders" w:date="2021-01-18T12:50:00Z">
        <w:r w:rsidR="00B85BA7">
          <w:rPr>
            <w:rFonts w:ascii="Times New Roman" w:hAnsi="Times New Roman" w:cs="Times New Roman"/>
            <w:lang w:val="en-US"/>
          </w:rPr>
          <w:t>whate</w:t>
        </w:r>
        <w:r w:rsidR="00062D81">
          <w:rPr>
            <w:rFonts w:ascii="Times New Roman" w:hAnsi="Times New Roman" w:cs="Times New Roman"/>
            <w:lang w:val="en-US"/>
          </w:rPr>
          <w:t xml:space="preserve">ver plans and projects </w:t>
        </w:r>
        <w:r w:rsidR="00B85BA7">
          <w:rPr>
            <w:rFonts w:ascii="Times New Roman" w:hAnsi="Times New Roman" w:cs="Times New Roman"/>
            <w:lang w:val="en-US"/>
          </w:rPr>
          <w:t>existed</w:t>
        </w:r>
      </w:ins>
      <w:ins w:id="42" w:author="Anthony Kauders" w:date="2021-01-18T10:54:00Z">
        <w:r w:rsidR="00FA645E">
          <w:rPr>
            <w:rFonts w:ascii="Times New Roman" w:hAnsi="Times New Roman" w:cs="Times New Roman"/>
            <w:lang w:val="en-US"/>
          </w:rPr>
          <w:t xml:space="preserve">. </w:t>
        </w:r>
      </w:ins>
      <w:ins w:id="43" w:author="Anthony Kauders" w:date="2021-01-18T12:55:00Z">
        <w:r w:rsidR="001D6720">
          <w:rPr>
            <w:rFonts w:ascii="Times New Roman" w:hAnsi="Times New Roman" w:cs="Times New Roman"/>
            <w:lang w:val="en-US"/>
          </w:rPr>
          <w:t xml:space="preserve">The </w:t>
        </w:r>
      </w:ins>
      <w:ins w:id="44" w:author="Anthony Kauders" w:date="2021-01-18T13:15:00Z">
        <w:r w:rsidR="00426628">
          <w:rPr>
            <w:rFonts w:ascii="Times New Roman" w:hAnsi="Times New Roman" w:cs="Times New Roman"/>
            <w:lang w:val="en-US"/>
          </w:rPr>
          <w:t>advantage</w:t>
        </w:r>
      </w:ins>
      <w:ins w:id="45" w:author="Anthony Kauders" w:date="2021-01-18T13:56:00Z">
        <w:r w:rsidR="007E30F7">
          <w:rPr>
            <w:rFonts w:ascii="Times New Roman" w:hAnsi="Times New Roman" w:cs="Times New Roman"/>
            <w:lang w:val="en-US"/>
          </w:rPr>
          <w:t>s</w:t>
        </w:r>
      </w:ins>
      <w:ins w:id="46" w:author="Anthony Kauders" w:date="2021-01-18T13:15:00Z">
        <w:r w:rsidR="00426628">
          <w:rPr>
            <w:rFonts w:ascii="Times New Roman" w:hAnsi="Times New Roman" w:cs="Times New Roman"/>
            <w:lang w:val="en-US"/>
          </w:rPr>
          <w:t xml:space="preserve"> of this approach, </w:t>
        </w:r>
      </w:ins>
      <w:ins w:id="47" w:author="Anthony Kauders" w:date="2021-01-18T13:46:00Z">
        <w:r w:rsidR="00A540C3">
          <w:rPr>
            <w:rFonts w:ascii="Times New Roman" w:hAnsi="Times New Roman" w:cs="Times New Roman"/>
            <w:lang w:val="en-US"/>
          </w:rPr>
          <w:t>I will argue</w:t>
        </w:r>
      </w:ins>
      <w:ins w:id="48" w:author="Anthony Kauders" w:date="2021-01-18T13:15:00Z">
        <w:r w:rsidR="007E30F7">
          <w:rPr>
            <w:rFonts w:ascii="Times New Roman" w:hAnsi="Times New Roman" w:cs="Times New Roman"/>
            <w:lang w:val="en-US"/>
          </w:rPr>
          <w:t>, are</w:t>
        </w:r>
        <w:r w:rsidR="008B5DD0">
          <w:rPr>
            <w:rFonts w:ascii="Times New Roman" w:hAnsi="Times New Roman" w:cs="Times New Roman"/>
            <w:lang w:val="en-US"/>
          </w:rPr>
          <w:t xml:space="preserve"> three</w:t>
        </w:r>
        <w:r w:rsidR="00426628">
          <w:rPr>
            <w:rFonts w:ascii="Times New Roman" w:hAnsi="Times New Roman" w:cs="Times New Roman"/>
            <w:lang w:val="en-US"/>
          </w:rPr>
          <w:t xml:space="preserve">fold: </w:t>
        </w:r>
      </w:ins>
      <w:ins w:id="49" w:author="Anthony Kauders" w:date="2021-01-18T13:23:00Z">
        <w:r w:rsidR="0063027B">
          <w:rPr>
            <w:rFonts w:ascii="Times New Roman" w:hAnsi="Times New Roman" w:cs="Times New Roman"/>
            <w:lang w:val="en-US"/>
          </w:rPr>
          <w:t>it offers</w:t>
        </w:r>
      </w:ins>
      <w:ins w:id="50" w:author="Anthony Kauders" w:date="2021-01-18T13:48:00Z">
        <w:r w:rsidR="001B71BB">
          <w:rPr>
            <w:rFonts w:ascii="Times New Roman" w:hAnsi="Times New Roman" w:cs="Times New Roman"/>
            <w:lang w:val="en-US"/>
          </w:rPr>
          <w:t>, first,</w:t>
        </w:r>
      </w:ins>
      <w:ins w:id="51" w:author="Anthony Kauders" w:date="2021-01-18T13:23:00Z">
        <w:r w:rsidR="0063027B">
          <w:rPr>
            <w:rFonts w:ascii="Times New Roman" w:hAnsi="Times New Roman" w:cs="Times New Roman"/>
            <w:lang w:val="en-US"/>
          </w:rPr>
          <w:t xml:space="preserve"> a</w:t>
        </w:r>
      </w:ins>
      <w:ins w:id="52" w:author="Anthony Kauders" w:date="2021-01-18T13:24:00Z">
        <w:r w:rsidR="0063027B">
          <w:rPr>
            <w:rFonts w:ascii="Times New Roman" w:hAnsi="Times New Roman" w:cs="Times New Roman"/>
            <w:lang w:val="en-US"/>
          </w:rPr>
          <w:t xml:space="preserve"> conceptual</w:t>
        </w:r>
      </w:ins>
      <w:ins w:id="53" w:author="Anthony Kauders" w:date="2021-01-18T13:23:00Z">
        <w:r w:rsidR="0063027B">
          <w:rPr>
            <w:rFonts w:ascii="Times New Roman" w:hAnsi="Times New Roman" w:cs="Times New Roman"/>
            <w:lang w:val="en-US"/>
          </w:rPr>
          <w:t xml:space="preserve"> tool</w:t>
        </w:r>
      </w:ins>
      <w:ins w:id="54" w:author="Anthony Kauders" w:date="2021-01-18T13:16:00Z">
        <w:r w:rsidR="00426628">
          <w:rPr>
            <w:rFonts w:ascii="Times New Roman" w:hAnsi="Times New Roman" w:cs="Times New Roman"/>
            <w:lang w:val="en-US"/>
          </w:rPr>
          <w:t xml:space="preserve"> </w:t>
        </w:r>
      </w:ins>
      <w:ins w:id="55" w:author="Anthony Kauders" w:date="2021-01-18T13:20:00Z">
        <w:r w:rsidR="00661CE6">
          <w:rPr>
            <w:rFonts w:ascii="Times New Roman" w:hAnsi="Times New Roman" w:cs="Times New Roman"/>
            <w:lang w:val="en-US"/>
          </w:rPr>
          <w:t xml:space="preserve">that avoids </w:t>
        </w:r>
      </w:ins>
      <w:ins w:id="56" w:author="Anthony Kauders" w:date="2021-01-18T13:35:00Z">
        <w:r w:rsidR="00E324B3">
          <w:rPr>
            <w:rFonts w:ascii="Times New Roman" w:hAnsi="Times New Roman" w:cs="Times New Roman"/>
            <w:lang w:val="en-US"/>
          </w:rPr>
          <w:t>both the</w:t>
        </w:r>
      </w:ins>
      <w:ins w:id="57" w:author="Anthony Kauders" w:date="2021-01-18T13:30:00Z">
        <w:r w:rsidR="009C6ACC">
          <w:rPr>
            <w:rFonts w:ascii="Times New Roman" w:hAnsi="Times New Roman" w:cs="Times New Roman"/>
            <w:lang w:val="en-US"/>
          </w:rPr>
          <w:t xml:space="preserve"> </w:t>
        </w:r>
      </w:ins>
      <w:ins w:id="58" w:author="Anthony Kauders" w:date="2021-01-18T13:32:00Z">
        <w:r w:rsidR="002F4DC6">
          <w:rPr>
            <w:rFonts w:ascii="Times New Roman" w:hAnsi="Times New Roman" w:cs="Times New Roman"/>
            <w:lang w:val="en-US"/>
          </w:rPr>
          <w:t xml:space="preserve">ambiguities </w:t>
        </w:r>
      </w:ins>
      <w:ins w:id="59" w:author="Anthony Kauders" w:date="2021-01-18T13:33:00Z">
        <w:r w:rsidR="00E324B3">
          <w:rPr>
            <w:rFonts w:ascii="Times New Roman" w:hAnsi="Times New Roman" w:cs="Times New Roman"/>
            <w:lang w:val="en-US"/>
          </w:rPr>
          <w:t xml:space="preserve">associated with the term </w:t>
        </w:r>
      </w:ins>
      <w:ins w:id="60" w:author="Anthony Kauders" w:date="2021-01-18T13:31:00Z">
        <w:r w:rsidR="009C6ACC">
          <w:rPr>
            <w:rFonts w:ascii="Times New Roman" w:hAnsi="Times New Roman" w:cs="Times New Roman"/>
            <w:lang w:val="en-US"/>
          </w:rPr>
          <w:t xml:space="preserve">‘agency’ </w:t>
        </w:r>
      </w:ins>
      <w:ins w:id="61" w:author="Anthony Kauders" w:date="2021-01-18T13:35:00Z">
        <w:r w:rsidR="00E324B3">
          <w:rPr>
            <w:rFonts w:ascii="Times New Roman" w:hAnsi="Times New Roman" w:cs="Times New Roman"/>
            <w:lang w:val="en-US"/>
          </w:rPr>
          <w:t>and</w:t>
        </w:r>
      </w:ins>
      <w:ins w:id="62" w:author="Anthony Kauders" w:date="2021-01-18T13:20:00Z">
        <w:r w:rsidR="00661CE6">
          <w:rPr>
            <w:rFonts w:ascii="Times New Roman" w:hAnsi="Times New Roman" w:cs="Times New Roman"/>
            <w:lang w:val="en-US"/>
          </w:rPr>
          <w:t xml:space="preserve"> </w:t>
        </w:r>
      </w:ins>
      <w:ins w:id="63" w:author="Anthony Kauders" w:date="2021-01-18T13:46:00Z">
        <w:r w:rsidR="00A540C3">
          <w:rPr>
            <w:rFonts w:ascii="Times New Roman" w:hAnsi="Times New Roman" w:cs="Times New Roman"/>
            <w:lang w:val="en-US"/>
          </w:rPr>
          <w:t xml:space="preserve">the </w:t>
        </w:r>
      </w:ins>
      <w:ins w:id="64" w:author="Anthony Kauders" w:date="2021-01-18T13:20:00Z">
        <w:r w:rsidR="00661CE6">
          <w:rPr>
            <w:rFonts w:ascii="Times New Roman" w:hAnsi="Times New Roman" w:cs="Times New Roman"/>
            <w:lang w:val="en-US"/>
          </w:rPr>
          <w:t xml:space="preserve">polemics </w:t>
        </w:r>
      </w:ins>
      <w:ins w:id="65" w:author="Anthony Kauders" w:date="2021-01-18T13:34:00Z">
        <w:r w:rsidR="00E324B3">
          <w:rPr>
            <w:rFonts w:ascii="Times New Roman" w:hAnsi="Times New Roman" w:cs="Times New Roman"/>
            <w:lang w:val="en-US"/>
          </w:rPr>
          <w:t xml:space="preserve">associated with </w:t>
        </w:r>
      </w:ins>
      <w:ins w:id="66" w:author="Anthony Kauders" w:date="2021-01-18T13:48:00Z">
        <w:r w:rsidR="001B71BB">
          <w:rPr>
            <w:rFonts w:ascii="Times New Roman" w:hAnsi="Times New Roman" w:cs="Times New Roman"/>
            <w:lang w:val="en-US"/>
          </w:rPr>
          <w:t xml:space="preserve">supposed </w:t>
        </w:r>
      </w:ins>
      <w:ins w:id="67" w:author="Anthony Kauders" w:date="2021-01-18T13:34:00Z">
        <w:r w:rsidR="00E324B3">
          <w:rPr>
            <w:rFonts w:ascii="Times New Roman" w:hAnsi="Times New Roman" w:cs="Times New Roman"/>
            <w:lang w:val="en-US"/>
          </w:rPr>
          <w:t xml:space="preserve">Jewish lack of agency in the 1930s and 1940s. </w:t>
        </w:r>
      </w:ins>
      <w:ins w:id="68" w:author="Anthony Kauders" w:date="2021-01-18T13:46:00Z">
        <w:r w:rsidR="008B5DD0">
          <w:rPr>
            <w:rFonts w:ascii="Times New Roman" w:hAnsi="Times New Roman" w:cs="Times New Roman"/>
            <w:lang w:val="en-US"/>
          </w:rPr>
          <w:t>I</w:t>
        </w:r>
        <w:r w:rsidR="00A540C3">
          <w:rPr>
            <w:rFonts w:ascii="Times New Roman" w:hAnsi="Times New Roman" w:cs="Times New Roman"/>
            <w:lang w:val="en-US"/>
          </w:rPr>
          <w:t>t allows us</w:t>
        </w:r>
      </w:ins>
      <w:ins w:id="69" w:author="Anthony Kauders" w:date="2021-01-18T14:01:00Z">
        <w:r w:rsidR="00D82211">
          <w:rPr>
            <w:rFonts w:ascii="Times New Roman" w:hAnsi="Times New Roman" w:cs="Times New Roman"/>
            <w:lang w:val="en-US"/>
          </w:rPr>
          <w:t xml:space="preserve">, second, to challenge </w:t>
        </w:r>
      </w:ins>
      <w:ins w:id="70" w:author="Anthony Kauders" w:date="2021-01-18T14:31:00Z">
        <w:r w:rsidR="0088473F">
          <w:rPr>
            <w:rFonts w:ascii="Times New Roman" w:hAnsi="Times New Roman" w:cs="Times New Roman"/>
            <w:lang w:val="en-US"/>
          </w:rPr>
          <w:t>tendencies</w:t>
        </w:r>
      </w:ins>
      <w:ins w:id="71" w:author="Anthony Kauders" w:date="2021-01-18T14:02:00Z">
        <w:r w:rsidR="005307E9">
          <w:rPr>
            <w:rFonts w:ascii="Times New Roman" w:hAnsi="Times New Roman" w:cs="Times New Roman"/>
            <w:lang w:val="en-US"/>
          </w:rPr>
          <w:t xml:space="preserve"> in the historiography of the Weimar period </w:t>
        </w:r>
      </w:ins>
      <w:ins w:id="72" w:author="Anthony Kauders" w:date="2021-01-18T14:12:00Z">
        <w:r w:rsidR="00E50CA0">
          <w:rPr>
            <w:rFonts w:ascii="Times New Roman" w:hAnsi="Times New Roman" w:cs="Times New Roman"/>
            <w:lang w:val="en-US"/>
          </w:rPr>
          <w:t>that, in an eff</w:t>
        </w:r>
        <w:r w:rsidR="00B859C3">
          <w:rPr>
            <w:rFonts w:ascii="Times New Roman" w:hAnsi="Times New Roman" w:cs="Times New Roman"/>
            <w:lang w:val="en-US"/>
          </w:rPr>
          <w:t xml:space="preserve">ort to </w:t>
        </w:r>
      </w:ins>
      <w:ins w:id="73" w:author="Anthony Kauders" w:date="2021-01-18T14:51:00Z">
        <w:r w:rsidR="00F379EF">
          <w:rPr>
            <w:rFonts w:ascii="Times New Roman" w:hAnsi="Times New Roman" w:cs="Times New Roman"/>
            <w:lang w:val="en-US"/>
          </w:rPr>
          <w:t xml:space="preserve">banish </w:t>
        </w:r>
      </w:ins>
      <w:ins w:id="74" w:author="Anthony Kauders" w:date="2021-01-21T16:00:00Z">
        <w:r w:rsidR="00103A3A">
          <w:rPr>
            <w:rFonts w:ascii="Times New Roman" w:hAnsi="Times New Roman" w:cs="Times New Roman"/>
            <w:lang w:val="en-US"/>
          </w:rPr>
          <w:t xml:space="preserve">the erstwhile </w:t>
        </w:r>
      </w:ins>
      <w:ins w:id="75" w:author="Anthony Kauders" w:date="2021-01-21T16:49:00Z">
        <w:r w:rsidR="00285514">
          <w:rPr>
            <w:rFonts w:ascii="Times New Roman" w:hAnsi="Times New Roman" w:cs="Times New Roman"/>
            <w:lang w:val="en-US"/>
          </w:rPr>
          <w:t>engrossment with</w:t>
        </w:r>
      </w:ins>
      <w:ins w:id="76" w:author="Anthony Kauders" w:date="2021-01-18T14:51:00Z">
        <w:r w:rsidR="00F379EF">
          <w:rPr>
            <w:rFonts w:ascii="Times New Roman" w:hAnsi="Times New Roman" w:cs="Times New Roman"/>
            <w:lang w:val="en-US"/>
          </w:rPr>
          <w:t xml:space="preserve"> </w:t>
        </w:r>
      </w:ins>
      <w:ins w:id="77" w:author="Anthony Kauders" w:date="2021-01-21T15:46:00Z">
        <w:r w:rsidR="00921CC3">
          <w:rPr>
            <w:rFonts w:ascii="Times New Roman" w:hAnsi="Times New Roman" w:cs="Times New Roman"/>
            <w:lang w:val="en-US"/>
          </w:rPr>
          <w:t>doom and gloom</w:t>
        </w:r>
      </w:ins>
      <w:ins w:id="78" w:author="Anthony Kauders" w:date="2021-01-18T14:12:00Z">
        <w:r w:rsidR="00E50CA0">
          <w:rPr>
            <w:rFonts w:ascii="Times New Roman" w:hAnsi="Times New Roman" w:cs="Times New Roman"/>
            <w:lang w:val="en-US"/>
          </w:rPr>
          <w:t xml:space="preserve">, </w:t>
        </w:r>
      </w:ins>
      <w:ins w:id="79" w:author="Anthony Kauders" w:date="2021-01-18T14:13:00Z">
        <w:r w:rsidR="00E50CA0">
          <w:rPr>
            <w:rFonts w:ascii="Times New Roman" w:hAnsi="Times New Roman" w:cs="Times New Roman"/>
            <w:lang w:val="en-US"/>
          </w:rPr>
          <w:t xml:space="preserve">have </w:t>
        </w:r>
      </w:ins>
      <w:ins w:id="80" w:author="Anthony Kauders" w:date="2021-01-18T14:55:00Z">
        <w:r w:rsidR="001A308E">
          <w:rPr>
            <w:rFonts w:ascii="Times New Roman" w:hAnsi="Times New Roman" w:cs="Times New Roman"/>
            <w:lang w:val="en-US"/>
          </w:rPr>
          <w:t xml:space="preserve">sidelined the experiences of </w:t>
        </w:r>
      </w:ins>
      <w:ins w:id="81" w:author="Anthony Kauders" w:date="2021-01-21T16:11:00Z">
        <w:r w:rsidR="00052A02">
          <w:rPr>
            <w:rFonts w:ascii="Times New Roman" w:hAnsi="Times New Roman" w:cs="Times New Roman"/>
            <w:lang w:val="en-US"/>
          </w:rPr>
          <w:t xml:space="preserve">many </w:t>
        </w:r>
      </w:ins>
      <w:ins w:id="82" w:author="Anthony Kauders" w:date="2021-01-18T14:38:00Z">
        <w:r w:rsidR="00462B27">
          <w:rPr>
            <w:rFonts w:ascii="Times New Roman" w:hAnsi="Times New Roman" w:cs="Times New Roman"/>
            <w:lang w:val="en-US"/>
          </w:rPr>
          <w:t xml:space="preserve">Jews </w:t>
        </w:r>
      </w:ins>
      <w:ins w:id="83" w:author="Anthony Kauders" w:date="2021-01-18T14:55:00Z">
        <w:r w:rsidR="00052A02">
          <w:rPr>
            <w:rFonts w:ascii="Times New Roman" w:hAnsi="Times New Roman" w:cs="Times New Roman"/>
            <w:lang w:val="en-US"/>
          </w:rPr>
          <w:t>f</w:t>
        </w:r>
      </w:ins>
      <w:ins w:id="84" w:author="Anthony Kauders" w:date="2021-01-21T16:11:00Z">
        <w:r w:rsidR="00052A02">
          <w:rPr>
            <w:rFonts w:ascii="Times New Roman" w:hAnsi="Times New Roman" w:cs="Times New Roman"/>
            <w:lang w:val="en-US"/>
          </w:rPr>
          <w:t xml:space="preserve">or </w:t>
        </w:r>
      </w:ins>
      <w:ins w:id="85" w:author="Anthony Kauders" w:date="2021-01-18T14:55:00Z">
        <w:r w:rsidR="001A308E">
          <w:rPr>
            <w:rFonts w:ascii="Times New Roman" w:hAnsi="Times New Roman" w:cs="Times New Roman"/>
            <w:lang w:val="en-US"/>
          </w:rPr>
          <w:t>whom</w:t>
        </w:r>
      </w:ins>
      <w:ins w:id="86" w:author="Anthony Kauders" w:date="2021-01-21T16:03:00Z">
        <w:r w:rsidR="00052A02">
          <w:rPr>
            <w:rFonts w:ascii="Times New Roman" w:hAnsi="Times New Roman" w:cs="Times New Roman"/>
            <w:lang w:val="en-US"/>
          </w:rPr>
          <w:t xml:space="preserve"> </w:t>
        </w:r>
      </w:ins>
      <w:ins w:id="87" w:author="Anthony Kauders" w:date="2021-01-18T14:38:00Z">
        <w:r w:rsidR="00462B27">
          <w:rPr>
            <w:rFonts w:ascii="Times New Roman" w:hAnsi="Times New Roman" w:cs="Times New Roman"/>
            <w:lang w:val="en-US"/>
          </w:rPr>
          <w:t xml:space="preserve">the period </w:t>
        </w:r>
      </w:ins>
      <w:ins w:id="88" w:author="Anthony Kauders" w:date="2021-01-18T14:55:00Z">
        <w:r w:rsidR="001A308E">
          <w:rPr>
            <w:rFonts w:ascii="Times New Roman" w:hAnsi="Times New Roman" w:cs="Times New Roman"/>
            <w:lang w:val="en-US"/>
          </w:rPr>
          <w:t xml:space="preserve">was </w:t>
        </w:r>
      </w:ins>
      <w:ins w:id="89" w:author="Anthony Kauders" w:date="2021-01-18T14:38:00Z">
        <w:r w:rsidR="00781D81">
          <w:rPr>
            <w:rFonts w:ascii="Times New Roman" w:hAnsi="Times New Roman" w:cs="Times New Roman"/>
            <w:lang w:val="en-US"/>
          </w:rPr>
          <w:t xml:space="preserve">neither </w:t>
        </w:r>
      </w:ins>
      <w:ins w:id="90" w:author="Anthony Kauders" w:date="2021-01-21T16:01:00Z">
        <w:r w:rsidR="00103A3A">
          <w:rPr>
            <w:rFonts w:ascii="Times New Roman" w:hAnsi="Times New Roman" w:cs="Times New Roman"/>
            <w:lang w:val="en-US"/>
          </w:rPr>
          <w:t xml:space="preserve">about </w:t>
        </w:r>
      </w:ins>
      <w:ins w:id="91" w:author="Anthony Kauders" w:date="2021-01-29T13:33:00Z">
        <w:r w:rsidR="00781D81">
          <w:rPr>
            <w:rFonts w:ascii="Times New Roman" w:hAnsi="Times New Roman" w:cs="Times New Roman"/>
            <w:lang w:val="en-US"/>
          </w:rPr>
          <w:t xml:space="preserve">optimism nor about </w:t>
        </w:r>
      </w:ins>
      <w:ins w:id="92" w:author="Anthony Kauders" w:date="2021-01-18T14:53:00Z">
        <w:r w:rsidR="00F379EF">
          <w:rPr>
            <w:rFonts w:ascii="Times New Roman" w:hAnsi="Times New Roman" w:cs="Times New Roman"/>
            <w:lang w:val="en-US"/>
          </w:rPr>
          <w:t>the</w:t>
        </w:r>
      </w:ins>
      <w:ins w:id="93" w:author="Anthony Kauders" w:date="2021-01-18T14:57:00Z">
        <w:r w:rsidR="002E52E3">
          <w:rPr>
            <w:rFonts w:ascii="Times New Roman" w:hAnsi="Times New Roman" w:cs="Times New Roman"/>
            <w:lang w:val="en-US"/>
          </w:rPr>
          <w:t xml:space="preserve"> high drama</w:t>
        </w:r>
      </w:ins>
      <w:ins w:id="94" w:author="Anthony Kauders" w:date="2021-01-18T14:53:00Z">
        <w:r w:rsidR="00750A3A">
          <w:rPr>
            <w:rFonts w:ascii="Times New Roman" w:hAnsi="Times New Roman" w:cs="Times New Roman"/>
            <w:lang w:val="en-US"/>
          </w:rPr>
          <w:t xml:space="preserve"> of decision-making.</w:t>
        </w:r>
      </w:ins>
      <w:ins w:id="95" w:author="Anthony Kauders" w:date="2021-01-21T16:28:00Z">
        <w:r w:rsidR="00A032AF">
          <w:rPr>
            <w:rFonts w:ascii="Times New Roman" w:hAnsi="Times New Roman" w:cs="Times New Roman"/>
            <w:lang w:val="en-US"/>
          </w:rPr>
          <w:t xml:space="preserve"> </w:t>
        </w:r>
      </w:ins>
      <w:ins w:id="96" w:author="Anthony Kauders" w:date="2021-01-21T16:31:00Z">
        <w:r w:rsidR="0054448C">
          <w:rPr>
            <w:rFonts w:ascii="Times New Roman" w:hAnsi="Times New Roman" w:cs="Times New Roman"/>
            <w:lang w:val="en-US"/>
          </w:rPr>
          <w:t>Here</w:t>
        </w:r>
      </w:ins>
      <w:ins w:id="97" w:author="Anthony Kauders" w:date="2021-01-21T16:28:00Z">
        <w:r w:rsidR="00A032AF">
          <w:rPr>
            <w:rFonts w:ascii="Times New Roman" w:hAnsi="Times New Roman" w:cs="Times New Roman"/>
            <w:lang w:val="en-US"/>
          </w:rPr>
          <w:t xml:space="preserve"> </w:t>
        </w:r>
        <w:r w:rsidR="00A37FFC">
          <w:rPr>
            <w:rFonts w:ascii="Times New Roman" w:hAnsi="Times New Roman" w:cs="Times New Roman"/>
            <w:lang w:val="en-US"/>
          </w:rPr>
          <w:t>the notion of planning agency may alert us to</w:t>
        </w:r>
      </w:ins>
      <w:ins w:id="98" w:author="Anthony Kauders" w:date="2021-01-21T16:31:00Z">
        <w:r w:rsidR="0054448C">
          <w:rPr>
            <w:rFonts w:ascii="Times New Roman" w:hAnsi="Times New Roman" w:cs="Times New Roman"/>
            <w:lang w:val="en-US"/>
          </w:rPr>
          <w:t xml:space="preserve"> the fact that</w:t>
        </w:r>
      </w:ins>
      <w:ins w:id="99" w:author="Anthony Kauders" w:date="2021-01-21T16:32:00Z">
        <w:r w:rsidR="0054448C">
          <w:rPr>
            <w:rFonts w:ascii="Times New Roman" w:hAnsi="Times New Roman" w:cs="Times New Roman"/>
            <w:lang w:val="en-US"/>
          </w:rPr>
          <w:t xml:space="preserve">, increasingly and unexpectedly, </w:t>
        </w:r>
        <w:r w:rsidR="005E4C4D">
          <w:rPr>
            <w:rFonts w:ascii="Times New Roman" w:hAnsi="Times New Roman" w:cs="Times New Roman"/>
            <w:lang w:val="en-US"/>
          </w:rPr>
          <w:t>Jewish youths and adults</w:t>
        </w:r>
        <w:r w:rsidR="0054448C">
          <w:rPr>
            <w:rFonts w:ascii="Times New Roman" w:hAnsi="Times New Roman" w:cs="Times New Roman"/>
            <w:lang w:val="en-US"/>
          </w:rPr>
          <w:t xml:space="preserve"> had to abandon </w:t>
        </w:r>
      </w:ins>
      <w:ins w:id="100" w:author="Anthony Kauders" w:date="2021-01-21T16:31:00Z">
        <w:r w:rsidR="0054448C">
          <w:rPr>
            <w:rFonts w:ascii="Times New Roman" w:hAnsi="Times New Roman" w:cs="Times New Roman"/>
            <w:lang w:val="en-US"/>
          </w:rPr>
          <w:t>long</w:t>
        </w:r>
      </w:ins>
      <w:ins w:id="101" w:author="Anthony Kauders" w:date="2021-01-18T14:58:00Z">
        <w:r w:rsidR="00ED7C31">
          <w:rPr>
            <w:rFonts w:ascii="Times New Roman" w:hAnsi="Times New Roman" w:cs="Times New Roman"/>
            <w:lang w:val="en-US"/>
          </w:rPr>
          <w:t xml:space="preserve">-term </w:t>
        </w:r>
      </w:ins>
      <w:ins w:id="102" w:author="Anthony Kauders" w:date="2021-01-18T14:59:00Z">
        <w:r w:rsidR="00B322A0">
          <w:rPr>
            <w:rFonts w:ascii="Times New Roman" w:hAnsi="Times New Roman" w:cs="Times New Roman"/>
            <w:lang w:val="en-US"/>
          </w:rPr>
          <w:t>ventures</w:t>
        </w:r>
      </w:ins>
      <w:ins w:id="103" w:author="Anthony Kauders" w:date="2021-01-21T16:32:00Z">
        <w:r w:rsidR="0054448C">
          <w:rPr>
            <w:rFonts w:ascii="Times New Roman" w:hAnsi="Times New Roman" w:cs="Times New Roman"/>
            <w:lang w:val="en-US"/>
          </w:rPr>
          <w:t xml:space="preserve"> </w:t>
        </w:r>
      </w:ins>
      <w:ins w:id="104" w:author="Anthony Kauders" w:date="2021-01-21T16:57:00Z">
        <w:r w:rsidR="007E16DC">
          <w:rPr>
            <w:rFonts w:ascii="Times New Roman" w:hAnsi="Times New Roman" w:cs="Times New Roman"/>
            <w:lang w:val="en-US"/>
          </w:rPr>
          <w:t>that had</w:t>
        </w:r>
      </w:ins>
      <w:ins w:id="105" w:author="Anthony Kauders" w:date="2021-01-21T17:26:00Z">
        <w:r w:rsidR="00EB4A9A">
          <w:rPr>
            <w:rFonts w:ascii="Times New Roman" w:hAnsi="Times New Roman" w:cs="Times New Roman"/>
            <w:lang w:val="en-US"/>
          </w:rPr>
          <w:t xml:space="preserve"> </w:t>
        </w:r>
      </w:ins>
      <w:ins w:id="106" w:author="Anthony Kauders" w:date="2021-01-21T17:01:00Z">
        <w:r w:rsidR="002C6C2A">
          <w:rPr>
            <w:rFonts w:ascii="Times New Roman" w:hAnsi="Times New Roman" w:cs="Times New Roman"/>
            <w:lang w:val="en-US"/>
          </w:rPr>
          <w:t>comprised</w:t>
        </w:r>
      </w:ins>
      <w:ins w:id="107" w:author="Anthony Kauders" w:date="2021-01-21T16:32:00Z">
        <w:r w:rsidR="00F07162">
          <w:rPr>
            <w:rFonts w:ascii="Times New Roman" w:hAnsi="Times New Roman" w:cs="Times New Roman"/>
            <w:lang w:val="en-US"/>
          </w:rPr>
          <w:t xml:space="preserve"> </w:t>
        </w:r>
        <w:r w:rsidR="0054448C">
          <w:rPr>
            <w:rFonts w:ascii="Times New Roman" w:hAnsi="Times New Roman" w:cs="Times New Roman"/>
            <w:lang w:val="en-US"/>
          </w:rPr>
          <w:t xml:space="preserve">their </w:t>
        </w:r>
      </w:ins>
      <w:ins w:id="108" w:author="Anthony Kauders" w:date="2021-01-21T16:33:00Z">
        <w:r w:rsidR="0054448C">
          <w:rPr>
            <w:rFonts w:ascii="Times New Roman" w:hAnsi="Times New Roman" w:cs="Times New Roman"/>
            <w:lang w:val="en-US"/>
          </w:rPr>
          <w:t xml:space="preserve">self-understanding </w:t>
        </w:r>
      </w:ins>
      <w:ins w:id="109" w:author="Anthony Kauders" w:date="2021-01-21T16:51:00Z">
        <w:r w:rsidR="005E4C4D">
          <w:rPr>
            <w:rFonts w:ascii="Times New Roman" w:hAnsi="Times New Roman" w:cs="Times New Roman"/>
            <w:lang w:val="en-US"/>
          </w:rPr>
          <w:t>as German Jews</w:t>
        </w:r>
      </w:ins>
      <w:ins w:id="110" w:author="Anthony Kauders" w:date="2021-01-21T16:11:00Z">
        <w:r w:rsidR="00075FA9">
          <w:rPr>
            <w:rFonts w:ascii="Times New Roman" w:hAnsi="Times New Roman" w:cs="Times New Roman"/>
            <w:lang w:val="en-US"/>
          </w:rPr>
          <w:t>.</w:t>
        </w:r>
        <w:r w:rsidR="00D3530B">
          <w:rPr>
            <w:rFonts w:ascii="Times New Roman" w:hAnsi="Times New Roman" w:cs="Times New Roman"/>
            <w:lang w:val="en-US"/>
          </w:rPr>
          <w:t xml:space="preserve"> And third, it </w:t>
        </w:r>
      </w:ins>
      <w:ins w:id="111" w:author="Anthony Kauders" w:date="2021-01-21T16:12:00Z">
        <w:r w:rsidR="00716397">
          <w:rPr>
            <w:rFonts w:ascii="Times New Roman" w:hAnsi="Times New Roman" w:cs="Times New Roman"/>
            <w:lang w:val="en-US"/>
          </w:rPr>
          <w:t xml:space="preserve">enables scholars to reconsider the </w:t>
        </w:r>
      </w:ins>
      <w:ins w:id="112" w:author="Anthony Kauders" w:date="2021-01-21T16:27:00Z">
        <w:r w:rsidR="00092C0C">
          <w:rPr>
            <w:rFonts w:ascii="Times New Roman" w:hAnsi="Times New Roman" w:cs="Times New Roman"/>
            <w:lang w:val="en-US"/>
          </w:rPr>
          <w:t>recent</w:t>
        </w:r>
      </w:ins>
      <w:ins w:id="113" w:author="Anthony Kauders" w:date="2021-01-21T16:51:00Z">
        <w:r w:rsidR="005E4C4D">
          <w:rPr>
            <w:rFonts w:ascii="Times New Roman" w:hAnsi="Times New Roman" w:cs="Times New Roman"/>
            <w:lang w:val="en-US"/>
          </w:rPr>
          <w:t xml:space="preserve"> focus</w:t>
        </w:r>
      </w:ins>
      <w:ins w:id="114" w:author="Anthony Kauders" w:date="2021-01-21T16:27:00Z">
        <w:r w:rsidR="00092C0C">
          <w:rPr>
            <w:rFonts w:ascii="Times New Roman" w:hAnsi="Times New Roman" w:cs="Times New Roman"/>
            <w:lang w:val="en-US"/>
          </w:rPr>
          <w:t xml:space="preserve"> </w:t>
        </w:r>
      </w:ins>
      <w:ins w:id="115" w:author="Anthony Kauders" w:date="2021-01-21T16:52:00Z">
        <w:r w:rsidR="005E4C4D">
          <w:rPr>
            <w:rFonts w:ascii="Times New Roman" w:hAnsi="Times New Roman" w:cs="Times New Roman"/>
            <w:lang w:val="en-US"/>
          </w:rPr>
          <w:t xml:space="preserve">on </w:t>
        </w:r>
      </w:ins>
      <w:ins w:id="116" w:author="Anthony Kauders" w:date="2021-01-21T16:59:00Z">
        <w:r w:rsidR="005A5099">
          <w:rPr>
            <w:rFonts w:ascii="Times New Roman" w:hAnsi="Times New Roman" w:cs="Times New Roman"/>
            <w:lang w:val="en-US"/>
          </w:rPr>
          <w:t>pluralistic</w:t>
        </w:r>
      </w:ins>
      <w:ins w:id="117" w:author="Anthony Kauders" w:date="2021-01-21T16:52:00Z">
        <w:r w:rsidR="005E4C4D">
          <w:rPr>
            <w:rFonts w:ascii="Times New Roman" w:hAnsi="Times New Roman" w:cs="Times New Roman"/>
            <w:lang w:val="en-US"/>
          </w:rPr>
          <w:t xml:space="preserve"> </w:t>
        </w:r>
        <w:r w:rsidR="003974FF">
          <w:rPr>
            <w:rFonts w:ascii="Times New Roman" w:hAnsi="Times New Roman" w:cs="Times New Roman"/>
            <w:lang w:val="en-US"/>
          </w:rPr>
          <w:t xml:space="preserve">expectations </w:t>
        </w:r>
      </w:ins>
      <w:ins w:id="118" w:author="Anthony Kauders" w:date="2021-01-21T16:41:00Z">
        <w:r w:rsidR="007E16DC">
          <w:rPr>
            <w:rFonts w:ascii="Times New Roman" w:hAnsi="Times New Roman" w:cs="Times New Roman"/>
            <w:lang w:val="en-US"/>
          </w:rPr>
          <w:t>for the future</w:t>
        </w:r>
      </w:ins>
      <w:ins w:id="119" w:author="Anthony Kauders" w:date="2021-01-21T16:58:00Z">
        <w:r w:rsidR="00B93B43">
          <w:rPr>
            <w:rFonts w:ascii="Times New Roman" w:hAnsi="Times New Roman" w:cs="Times New Roman"/>
            <w:lang w:val="en-US"/>
          </w:rPr>
          <w:t xml:space="preserve"> </w:t>
        </w:r>
      </w:ins>
      <w:ins w:id="120" w:author="Anthony Kauders" w:date="2021-01-21T16:59:00Z">
        <w:r w:rsidR="005A5099">
          <w:rPr>
            <w:rFonts w:ascii="Times New Roman" w:hAnsi="Times New Roman" w:cs="Times New Roman"/>
            <w:lang w:val="en-US"/>
          </w:rPr>
          <w:t xml:space="preserve">by </w:t>
        </w:r>
      </w:ins>
      <w:ins w:id="121" w:author="Anthony Kauders" w:date="2021-01-21T17:00:00Z">
        <w:r w:rsidR="00A22172">
          <w:rPr>
            <w:rFonts w:ascii="Times New Roman" w:hAnsi="Times New Roman" w:cs="Times New Roman"/>
            <w:lang w:val="en-US"/>
          </w:rPr>
          <w:t>noting that</w:t>
        </w:r>
      </w:ins>
      <w:ins w:id="122" w:author="Anthony Kauders" w:date="2021-01-21T17:27:00Z">
        <w:r w:rsidR="00EB4A9A">
          <w:rPr>
            <w:rFonts w:ascii="Times New Roman" w:hAnsi="Times New Roman" w:cs="Times New Roman"/>
            <w:lang w:val="en-US"/>
          </w:rPr>
          <w:t xml:space="preserve"> tangible experiences of </w:t>
        </w:r>
      </w:ins>
      <w:ins w:id="123" w:author="Anthony Kauders" w:date="2021-01-21T17:28:00Z">
        <w:r w:rsidR="00EB4A9A">
          <w:rPr>
            <w:rFonts w:ascii="Times New Roman" w:hAnsi="Times New Roman" w:cs="Times New Roman"/>
            <w:lang w:val="en-US"/>
          </w:rPr>
          <w:t>exclusion gave rise to</w:t>
        </w:r>
      </w:ins>
      <w:ins w:id="124" w:author="Anthony Kauders" w:date="2021-01-21T17:00:00Z">
        <w:r w:rsidR="00A22172">
          <w:rPr>
            <w:rFonts w:ascii="Times New Roman" w:hAnsi="Times New Roman" w:cs="Times New Roman"/>
            <w:lang w:val="en-US"/>
          </w:rPr>
          <w:t xml:space="preserve"> </w:t>
        </w:r>
      </w:ins>
      <w:ins w:id="125" w:author="Anthony Kauders" w:date="2021-01-21T18:10:00Z">
        <w:r w:rsidR="00485257" w:rsidRPr="0045710C">
          <w:rPr>
            <w:rFonts w:ascii="Times New Roman" w:hAnsi="Times New Roman" w:cs="Times New Roman"/>
            <w:i/>
            <w:lang w:val="en-US"/>
          </w:rPr>
          <w:t>realistic</w:t>
        </w:r>
        <w:r w:rsidR="00485257">
          <w:rPr>
            <w:rFonts w:ascii="Times New Roman" w:hAnsi="Times New Roman" w:cs="Times New Roman"/>
            <w:lang w:val="en-US"/>
          </w:rPr>
          <w:t xml:space="preserve"> </w:t>
        </w:r>
      </w:ins>
      <w:ins w:id="126" w:author="Anthony Kauders" w:date="2021-01-21T17:17:00Z">
        <w:r w:rsidR="00874A14">
          <w:rPr>
            <w:rFonts w:ascii="Times New Roman" w:hAnsi="Times New Roman" w:cs="Times New Roman"/>
            <w:lang w:val="en-US"/>
          </w:rPr>
          <w:t>expectation</w:t>
        </w:r>
      </w:ins>
      <w:ins w:id="127" w:author="Anthony Kauders" w:date="2021-01-21T17:18:00Z">
        <w:r w:rsidR="006308AA">
          <w:rPr>
            <w:rFonts w:ascii="Times New Roman" w:hAnsi="Times New Roman" w:cs="Times New Roman"/>
            <w:lang w:val="en-US"/>
          </w:rPr>
          <w:t>s</w:t>
        </w:r>
      </w:ins>
      <w:ins w:id="128" w:author="Anthony Kauders" w:date="2021-01-21T17:17:00Z">
        <w:r w:rsidR="00874A14">
          <w:rPr>
            <w:rFonts w:ascii="Times New Roman" w:hAnsi="Times New Roman" w:cs="Times New Roman"/>
            <w:lang w:val="en-US"/>
          </w:rPr>
          <w:t xml:space="preserve"> of decline</w:t>
        </w:r>
      </w:ins>
      <w:ins w:id="129" w:author="Anthony Kauders" w:date="2021-01-21T17:18:00Z">
        <w:r w:rsidR="00EB4A9A">
          <w:rPr>
            <w:rFonts w:ascii="Times New Roman" w:hAnsi="Times New Roman" w:cs="Times New Roman"/>
            <w:lang w:val="en-US"/>
          </w:rPr>
          <w:t xml:space="preserve"> </w:t>
        </w:r>
      </w:ins>
      <w:ins w:id="130" w:author="Anthony Kauders" w:date="2021-01-21T17:28:00Z">
        <w:r w:rsidR="00EB4A9A">
          <w:rPr>
            <w:rFonts w:ascii="Times New Roman" w:hAnsi="Times New Roman" w:cs="Times New Roman"/>
            <w:lang w:val="en-US"/>
          </w:rPr>
          <w:t xml:space="preserve">that </w:t>
        </w:r>
      </w:ins>
      <w:ins w:id="131" w:author="Anthony Kauders" w:date="2021-01-21T17:29:00Z">
        <w:r w:rsidR="000D3B56">
          <w:rPr>
            <w:rFonts w:ascii="Times New Roman" w:hAnsi="Times New Roman" w:cs="Times New Roman"/>
            <w:lang w:val="en-US"/>
          </w:rPr>
          <w:t xml:space="preserve">bespoke </w:t>
        </w:r>
      </w:ins>
      <w:ins w:id="132" w:author="Anthony Kauders" w:date="2021-01-21T18:10:00Z">
        <w:r w:rsidR="00485257">
          <w:rPr>
            <w:rFonts w:ascii="Times New Roman" w:hAnsi="Times New Roman" w:cs="Times New Roman"/>
            <w:lang w:val="en-US"/>
          </w:rPr>
          <w:t>real change rather</w:t>
        </w:r>
      </w:ins>
      <w:ins w:id="133" w:author="Anthony Kauders" w:date="2021-01-26T14:02:00Z">
        <w:r w:rsidR="001540BE">
          <w:rPr>
            <w:rFonts w:ascii="Times New Roman" w:hAnsi="Times New Roman" w:cs="Times New Roman"/>
            <w:lang w:val="en-US"/>
          </w:rPr>
          <w:t xml:space="preserve"> than</w:t>
        </w:r>
      </w:ins>
      <w:ins w:id="134" w:author="Anthony Kauders" w:date="2021-01-21T18:10:00Z">
        <w:r w:rsidR="00485257">
          <w:rPr>
            <w:rFonts w:ascii="Times New Roman" w:hAnsi="Times New Roman" w:cs="Times New Roman"/>
            <w:lang w:val="en-US"/>
          </w:rPr>
          <w:t xml:space="preserve"> </w:t>
        </w:r>
      </w:ins>
      <w:ins w:id="135" w:author="Anthony Kauders" w:date="2021-01-21T18:11:00Z">
        <w:r w:rsidR="0045710C">
          <w:rPr>
            <w:rFonts w:ascii="Times New Roman" w:hAnsi="Times New Roman" w:cs="Times New Roman"/>
            <w:lang w:val="en-US"/>
          </w:rPr>
          <w:t xml:space="preserve">ideological predilections. </w:t>
        </w:r>
      </w:ins>
    </w:p>
    <w:p w14:paraId="3C7A14E3" w14:textId="77777777" w:rsidR="00CC1A9F" w:rsidRDefault="00CC1A9F" w:rsidP="00F379EF">
      <w:pPr>
        <w:spacing w:line="360" w:lineRule="auto"/>
        <w:rPr>
          <w:rFonts w:ascii="Times New Roman" w:eastAsia="Times New Roman" w:hAnsi="Times New Roman" w:cs="Times New Roman"/>
          <w:lang w:val="en-GB"/>
        </w:rPr>
      </w:pPr>
    </w:p>
    <w:p w14:paraId="32802D9F" w14:textId="77777777" w:rsidR="00CC1A9F" w:rsidRDefault="00CC1A9F" w:rsidP="00CC1A9F">
      <w:pPr>
        <w:spacing w:line="36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 xml:space="preserve">Historicizing, Countering, Resisting  </w:t>
      </w:r>
    </w:p>
    <w:p w14:paraId="7A62E87A" w14:textId="77777777" w:rsidR="00CC1A9F" w:rsidRDefault="00CC1A9F" w:rsidP="00CC1A9F">
      <w:pPr>
        <w:spacing w:line="360" w:lineRule="auto"/>
        <w:jc w:val="center"/>
        <w:rPr>
          <w:rFonts w:ascii="Times New Roman" w:eastAsia="Times New Roman" w:hAnsi="Times New Roman" w:cs="Times New Roman"/>
          <w:lang w:val="en-GB"/>
        </w:rPr>
      </w:pPr>
    </w:p>
    <w:p w14:paraId="3F7D879B" w14:textId="48C9A645" w:rsidR="00CC1A9F" w:rsidRDefault="00CC1A9F" w:rsidP="00CC1A9F">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An initial reaction to ‘agency’ as a possible concept in the field of German-Jewish history is to wonder why scholars have turned to the concept in the first place. Why ‘agency’, and why agency now? Asking such questions is to engage in the historicization of one’s own discipline, a move that seems particularly apt when new terms are introduced to a given field. A prominent example of such an attempt at historicizing particular approaches in Jewish history is Todd Endelman’s essay on the ‘</w:t>
      </w:r>
      <w:r w:rsidRPr="001417A0">
        <w:rPr>
          <w:rFonts w:ascii="Times New Roman" w:eastAsia="Times New Roman" w:hAnsi="Times New Roman" w:cs="Times New Roman"/>
          <w:lang w:val="en-GB"/>
        </w:rPr>
        <w:t>legitimization of the diaspora experience in recent Jewish historiography</w:t>
      </w:r>
      <w:r>
        <w:rPr>
          <w:rFonts w:ascii="Times New Roman" w:eastAsia="Times New Roman" w:hAnsi="Times New Roman" w:cs="Times New Roman"/>
          <w:lang w:val="en-GB"/>
        </w:rPr>
        <w:t>’. Writing in the early 1990s, Endelman</w:t>
      </w:r>
      <w:r w:rsidRPr="001417A0">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believed to have identified a distinct trend in the literature on the subject. Compared to the immediate postwar period, when both the Holocaust and the birth of the state of Israel informed the work of many scholars, Jewish historiography took a more favourable view of Jewish life in the diaspora from the 1970s onwards. Endelmann attributed this shift in tone and content to </w:t>
      </w:r>
      <w:r w:rsidRPr="001417A0">
        <w:rPr>
          <w:rFonts w:ascii="Times New Roman" w:eastAsia="Times New Roman" w:hAnsi="Times New Roman" w:cs="Times New Roman"/>
          <w:lang w:val="en-GB"/>
        </w:rPr>
        <w:t>the self-understanding of ma</w:t>
      </w:r>
      <w:r>
        <w:rPr>
          <w:rFonts w:ascii="Times New Roman" w:eastAsia="Times New Roman" w:hAnsi="Times New Roman" w:cs="Times New Roman"/>
          <w:lang w:val="en-GB"/>
        </w:rPr>
        <w:t>ny scholars working in the United States. Feeling both ‘ “at home’ in America and “comfortable” about their Jewishness’</w:t>
      </w:r>
      <w:r w:rsidRPr="001417A0">
        <w:rPr>
          <w:rFonts w:ascii="Times New Roman" w:eastAsia="Times New Roman" w:hAnsi="Times New Roman" w:cs="Times New Roman"/>
          <w:lang w:val="en-GB"/>
        </w:rPr>
        <w:t>, they emphasized the perpetuation of Jewish identity in order to demonstrate that Jews, whether in late nineteenth-century Berlin or late twentieth-century Boston, could maintain their sense of Jewish belonging while actively participating in the life of the surrounding society.</w:t>
      </w:r>
      <w:r w:rsidRPr="001417A0">
        <w:rPr>
          <w:rStyle w:val="Funotenzeichen"/>
          <w:rFonts w:ascii="Times New Roman" w:eastAsia="Times New Roman" w:hAnsi="Times New Roman" w:cs="Times New Roman"/>
          <w:lang w:val="en-GB"/>
        </w:rPr>
        <w:footnoteReference w:id="3"/>
      </w:r>
      <w:r w:rsidRPr="001417A0">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Legitimating the diaspora experience meant legitimating one’s own existence – and countering Zionist and religious attacks on Jewish ‘assimilationism’ at the same time. </w:t>
      </w:r>
    </w:p>
    <w:p w14:paraId="4DC825BE" w14:textId="6F12D018" w:rsidR="00CC1A9F" w:rsidRDefault="00CC1A9F" w:rsidP="00CC1A9F">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Is it possible to engage</w:t>
      </w:r>
      <w:r w:rsidRPr="001417A0">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in </w:t>
      </w:r>
      <w:r w:rsidRPr="001417A0">
        <w:rPr>
          <w:rFonts w:ascii="Times New Roman" w:eastAsia="Times New Roman" w:hAnsi="Times New Roman" w:cs="Times New Roman"/>
          <w:lang w:val="en-GB"/>
        </w:rPr>
        <w:t>a similar</w:t>
      </w:r>
      <w:r>
        <w:rPr>
          <w:rFonts w:ascii="Times New Roman" w:eastAsia="Times New Roman" w:hAnsi="Times New Roman" w:cs="Times New Roman"/>
          <w:lang w:val="en-GB"/>
        </w:rPr>
        <w:t xml:space="preserve"> kind of historicization with regard to </w:t>
      </w:r>
      <w:r w:rsidRPr="001417A0">
        <w:rPr>
          <w:rFonts w:ascii="Times New Roman" w:eastAsia="Times New Roman" w:hAnsi="Times New Roman" w:cs="Times New Roman"/>
          <w:lang w:val="en-GB"/>
        </w:rPr>
        <w:t xml:space="preserve">scholarship on German-Jewish agency? </w:t>
      </w:r>
      <w:r>
        <w:rPr>
          <w:rFonts w:ascii="Times New Roman" w:eastAsia="Times New Roman" w:hAnsi="Times New Roman" w:cs="Times New Roman"/>
          <w:lang w:val="en-GB"/>
        </w:rPr>
        <w:t>At this stage, it seems premature to do so. For one, the literature that has been identified in this respect</w:t>
      </w:r>
      <w:r w:rsidRPr="001417A0">
        <w:rPr>
          <w:rFonts w:ascii="Times New Roman" w:eastAsia="Times New Roman" w:hAnsi="Times New Roman" w:cs="Times New Roman"/>
          <w:lang w:val="en-GB"/>
        </w:rPr>
        <w:t xml:space="preserve"> touches </w:t>
      </w:r>
      <w:r>
        <w:rPr>
          <w:rFonts w:ascii="Times New Roman" w:eastAsia="Times New Roman" w:hAnsi="Times New Roman" w:cs="Times New Roman"/>
          <w:lang w:val="en-GB"/>
        </w:rPr>
        <w:t>on a</w:t>
      </w:r>
      <w:r w:rsidRPr="001417A0">
        <w:rPr>
          <w:rFonts w:ascii="Times New Roman" w:eastAsia="Times New Roman" w:hAnsi="Times New Roman" w:cs="Times New Roman"/>
          <w:lang w:val="en-GB"/>
        </w:rPr>
        <w:t xml:space="preserve"> diverse range of </w:t>
      </w:r>
      <w:r>
        <w:rPr>
          <w:rFonts w:ascii="Times New Roman" w:eastAsia="Times New Roman" w:hAnsi="Times New Roman" w:cs="Times New Roman"/>
          <w:lang w:val="en-GB"/>
        </w:rPr>
        <w:t>areas</w:t>
      </w:r>
      <w:r w:rsidRPr="001417A0">
        <w:rPr>
          <w:rFonts w:ascii="Times New Roman" w:eastAsia="Times New Roman" w:hAnsi="Times New Roman" w:cs="Times New Roman"/>
          <w:lang w:val="en-GB"/>
        </w:rPr>
        <w:t xml:space="preserve">, </w:t>
      </w:r>
      <w:r>
        <w:rPr>
          <w:rFonts w:ascii="Times New Roman" w:eastAsia="Times New Roman" w:hAnsi="Times New Roman" w:cs="Times New Roman"/>
          <w:lang w:val="en-GB"/>
        </w:rPr>
        <w:t>from the sectarianism</w:t>
      </w:r>
      <w:r w:rsidRPr="001417A0">
        <w:rPr>
          <w:rFonts w:ascii="Times New Roman" w:eastAsia="Times New Roman" w:hAnsi="Times New Roman" w:cs="Times New Roman"/>
          <w:lang w:val="en-GB"/>
        </w:rPr>
        <w:t xml:space="preserve"> to the resilience of Jews, from their involvement in right-wing völkisch thinking and </w:t>
      </w:r>
      <w:r>
        <w:rPr>
          <w:rFonts w:ascii="Times New Roman" w:eastAsia="Times New Roman" w:hAnsi="Times New Roman" w:cs="Times New Roman"/>
          <w:lang w:val="en-GB"/>
        </w:rPr>
        <w:t>‘</w:t>
      </w:r>
      <w:r w:rsidRPr="001417A0">
        <w:rPr>
          <w:rFonts w:ascii="Times New Roman" w:eastAsia="Times New Roman" w:hAnsi="Times New Roman" w:cs="Times New Roman"/>
          <w:lang w:val="en-GB"/>
        </w:rPr>
        <w:t>subaltern nationalism</w:t>
      </w:r>
      <w:r>
        <w:rPr>
          <w:rFonts w:ascii="Times New Roman" w:eastAsia="Times New Roman" w:hAnsi="Times New Roman" w:cs="Times New Roman"/>
          <w:lang w:val="en-GB"/>
        </w:rPr>
        <w:t>’</w:t>
      </w:r>
      <w:r w:rsidRPr="001417A0">
        <w:rPr>
          <w:rFonts w:ascii="Times New Roman" w:eastAsia="Times New Roman" w:hAnsi="Times New Roman" w:cs="Times New Roman"/>
          <w:lang w:val="en-GB"/>
        </w:rPr>
        <w:t xml:space="preserve"> to their emotional management of the </w:t>
      </w:r>
      <w:r w:rsidRPr="001417A0">
        <w:rPr>
          <w:rFonts w:ascii="Times New Roman" w:eastAsia="Times New Roman" w:hAnsi="Times New Roman" w:cs="Times New Roman"/>
          <w:i/>
          <w:lang w:val="en-GB"/>
        </w:rPr>
        <w:t>Burgfrieden</w:t>
      </w:r>
      <w:r w:rsidRPr="001417A0">
        <w:rPr>
          <w:rFonts w:ascii="Times New Roman" w:eastAsia="Times New Roman" w:hAnsi="Times New Roman" w:cs="Times New Roman"/>
          <w:lang w:val="en-GB"/>
        </w:rPr>
        <w:t xml:space="preserve"> to their triumph over the 1916 </w:t>
      </w:r>
      <w:r w:rsidRPr="001417A0">
        <w:rPr>
          <w:rFonts w:ascii="Times New Roman" w:eastAsia="Times New Roman" w:hAnsi="Times New Roman" w:cs="Times New Roman"/>
          <w:i/>
          <w:lang w:val="en-GB"/>
        </w:rPr>
        <w:t>Judenzählung</w:t>
      </w:r>
      <w:r w:rsidRPr="001417A0">
        <w:rPr>
          <w:rFonts w:ascii="Times New Roman" w:eastAsia="Times New Roman" w:hAnsi="Times New Roman" w:cs="Times New Roman"/>
          <w:lang w:val="en-GB"/>
        </w:rPr>
        <w:t>, from their ability to travel, organize, and politicize after 1933 to their resistance to Nazi dictates, among others.</w:t>
      </w:r>
      <w:r>
        <w:rPr>
          <w:rStyle w:val="Funotenzeichen"/>
          <w:rFonts w:ascii="Times New Roman" w:eastAsia="Times New Roman" w:hAnsi="Times New Roman" w:cs="Times New Roman"/>
          <w:lang w:val="en-GB"/>
        </w:rPr>
        <w:footnoteReference w:id="4"/>
      </w:r>
      <w:r>
        <w:rPr>
          <w:rFonts w:ascii="Times New Roman" w:eastAsia="Times New Roman" w:hAnsi="Times New Roman" w:cs="Times New Roman"/>
          <w:lang w:val="en-GB"/>
        </w:rPr>
        <w:t xml:space="preserve"> There is no recognizable trend that would allow us to speak of an ‘agential turn’ in this or the broader historiography. For another, it would be equally difficult to single out a common self-understanding, either among historians or the public at large, that might point towards a burgeoning interest in agency. To be sure, prominent </w:t>
      </w:r>
      <w:ins w:id="136" w:author="Anthony Kauders" w:date="2021-01-27T16:10:00Z">
        <w:r w:rsidR="00F5783A">
          <w:rPr>
            <w:rFonts w:ascii="Times New Roman" w:eastAsia="Times New Roman" w:hAnsi="Times New Roman" w:cs="Times New Roman"/>
            <w:lang w:val="en-GB"/>
          </w:rPr>
          <w:t>scholars</w:t>
        </w:r>
      </w:ins>
      <w:r>
        <w:rPr>
          <w:rFonts w:ascii="Times New Roman" w:eastAsia="Times New Roman" w:hAnsi="Times New Roman" w:cs="Times New Roman"/>
          <w:lang w:val="en-GB"/>
        </w:rPr>
        <w:t xml:space="preserve"> have been critical of popular (‘neo-liberal’) conceptions of agency, rejecting the view that selves are flexible bundles of self-management skills; or that the capacity for agency is a given, when in fact such a capacity expands and contracts over time; or that dignity depends on agential autonomy, thus excluding children and the infirm from our thinking on the matter.</w:t>
      </w:r>
      <w:r>
        <w:rPr>
          <w:rStyle w:val="Funotenzeichen"/>
          <w:rFonts w:ascii="Times New Roman" w:eastAsia="Times New Roman" w:hAnsi="Times New Roman" w:cs="Times New Roman"/>
          <w:lang w:val="en-GB"/>
        </w:rPr>
        <w:footnoteReference w:id="5"/>
      </w:r>
      <w:r>
        <w:rPr>
          <w:rFonts w:ascii="Times New Roman" w:eastAsia="Times New Roman" w:hAnsi="Times New Roman" w:cs="Times New Roman"/>
          <w:lang w:val="en-GB"/>
        </w:rPr>
        <w:t xml:space="preserve"> The critiques, moreover, do indicate that ‘agency’ has become somewhat of a catchword in today’s discourse on who we are, how we ought to behave, and what distinguishes us from other animals. Still, the time is not yet ripe to argue, in an Endelmanian vein, that the (‘neo-liberal’) spirit of the age may explain why some historians have turned to the subject of agency. Where we have a vast literature on the Jewish diaspora that allows us to trace the way in which historians have become more appreciative of alternative conceptions of Jewish identity, the same is not true for the as yet scattered writings on German-Jewish agency.</w:t>
      </w:r>
    </w:p>
    <w:p w14:paraId="125CBB19" w14:textId="77777777" w:rsidR="00CC1A9F" w:rsidRDefault="00CC1A9F" w:rsidP="00CC1A9F">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In the humanities, one of the most influential readings of what ‘agency’ might entail has emanated from post-colonial studies. In an effort to reconcile anti-essentialism with resistance against power, theorists such as Homi Bhaba, Gayatri Spivak, Paul Gilroy, and Stuart Hall introduced ‘hybridity’, ‘diaspora’, and ‘mimicry’ as preferred means of reference. For Bhaba, to take a pertinent example, mimicry – that is, the process ‘by which the look of surveillance returns as the displacing gaze of the disciplined, where the observer becomes the observed and the “partial” representation rearticulates the whole notion of identity and alienates it from its essence’ – is an effect of the ‘cracks within the colonial discourse’. Resistance, Bhaba and other post-colonialist thinkers maintain, is always engendered by the dominant discourse itself.</w:t>
      </w:r>
      <w:r>
        <w:rPr>
          <w:rStyle w:val="Funotenzeichen"/>
          <w:rFonts w:ascii="Times New Roman" w:eastAsia="Times New Roman" w:hAnsi="Times New Roman" w:cs="Times New Roman"/>
          <w:lang w:val="en-GB"/>
        </w:rPr>
        <w:footnoteReference w:id="6"/>
      </w:r>
      <w:r>
        <w:rPr>
          <w:rFonts w:ascii="Times New Roman" w:eastAsia="Times New Roman" w:hAnsi="Times New Roman" w:cs="Times New Roman"/>
          <w:lang w:val="en-GB"/>
        </w:rPr>
        <w:t xml:space="preserve"> </w:t>
      </w:r>
    </w:p>
    <w:p w14:paraId="0A827617" w14:textId="77777777" w:rsidR="00CC1A9F" w:rsidRDefault="00CC1A9F" w:rsidP="00CC1A9F">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Several scholars have utilized post-colonialist concepts to reassert the idea of (German-) Jewish agency in the face of a hostile Christian majority, most prominently perhaps Susannah Heschel. Heschel’s principal aim in her work on Abraham Geiger is to demonstrate how the </w:t>
      </w:r>
      <w:r>
        <w:rPr>
          <w:rFonts w:ascii="Times New Roman" w:eastAsia="Times New Roman" w:hAnsi="Times New Roman" w:cs="Times New Roman"/>
          <w:i/>
          <w:lang w:val="en-GB"/>
        </w:rPr>
        <w:t>Wissenschaft des Judentums</w:t>
      </w:r>
      <w:r>
        <w:rPr>
          <w:rFonts w:ascii="Times New Roman" w:eastAsia="Times New Roman" w:hAnsi="Times New Roman" w:cs="Times New Roman"/>
          <w:lang w:val="en-GB"/>
        </w:rPr>
        <w:t xml:space="preserve"> undermined the ‘prevailing viewpoint established by the Christian eye’. Geiger’s writings represented a ‘revolt of the colonized’ against ‘Christian hegemony’. As one of the ‘earliest examples of postcolonial writing’, Jewish history resembled a form of counter-history, a polemic by which the sources of the adversary were exploited and brushed against the grain. The belligerent reactions to Geiger’s work, Heschel argues, testified to ‘just how powerful his gaze really was’, reversing the ‘power relations of the viewer and viewed’ and thereby ‘transforming Christianity into a semiotic representation within the economy of Judaism’.</w:t>
      </w:r>
      <w:r>
        <w:rPr>
          <w:rStyle w:val="Funotenzeichen"/>
          <w:rFonts w:ascii="Times New Roman" w:eastAsia="Times New Roman" w:hAnsi="Times New Roman" w:cs="Times New Roman"/>
          <w:lang w:val="en-GB"/>
        </w:rPr>
        <w:footnoteReference w:id="7"/>
      </w:r>
      <w:r>
        <w:rPr>
          <w:rFonts w:ascii="Times New Roman" w:eastAsia="Times New Roman" w:hAnsi="Times New Roman" w:cs="Times New Roman"/>
          <w:lang w:val="en-GB"/>
        </w:rPr>
        <w:t xml:space="preserve"> </w:t>
      </w:r>
    </w:p>
    <w:p w14:paraId="49F9192F" w14:textId="12E0E772" w:rsidR="00CC1A9F" w:rsidRDefault="00CC1A9F" w:rsidP="00CC1A9F">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While Heschel’s interpretation of Geiger’s role in the theological discourse is a fascinating appropriation of Bhaba’s suggestion that, in postcolonial settings, mimicry enables the ‘observer’ to become the ‘observed’, it presupposes that German Jews saw themselves as the colonized. Yet </w:t>
      </w:r>
      <w:ins w:id="144" w:author="Anthony Kauders" w:date="2021-01-18T15:00:00Z">
        <w:r w:rsidR="00835F68">
          <w:rPr>
            <w:rFonts w:ascii="Times New Roman" w:eastAsia="Times New Roman" w:hAnsi="Times New Roman" w:cs="Times New Roman"/>
            <w:lang w:val="en-GB"/>
          </w:rPr>
          <w:t>most</w:t>
        </w:r>
        <w:r w:rsidR="00F65558">
          <w:rPr>
            <w:rFonts w:ascii="Times New Roman" w:eastAsia="Times New Roman" w:hAnsi="Times New Roman" w:cs="Times New Roman"/>
            <w:lang w:val="en-GB"/>
          </w:rPr>
          <w:t xml:space="preserve"> </w:t>
        </w:r>
      </w:ins>
      <w:r>
        <w:rPr>
          <w:rFonts w:ascii="Times New Roman" w:eastAsia="Times New Roman" w:hAnsi="Times New Roman" w:cs="Times New Roman"/>
          <w:lang w:val="en-GB"/>
        </w:rPr>
        <w:t xml:space="preserve">Orthodox Jews, to take an obvious example, were </w:t>
      </w:r>
      <w:ins w:id="145" w:author="Anthony Kauders" w:date="2021-01-27T16:18:00Z">
        <w:r w:rsidR="00835F68">
          <w:rPr>
            <w:rFonts w:ascii="Times New Roman" w:eastAsia="Times New Roman" w:hAnsi="Times New Roman" w:cs="Times New Roman"/>
            <w:lang w:val="en-GB"/>
          </w:rPr>
          <w:t>only tangentially</w:t>
        </w:r>
      </w:ins>
      <w:ins w:id="146" w:author="Anthony Kauders" w:date="2021-01-18T15:00:00Z">
        <w:r w:rsidR="00F65558">
          <w:rPr>
            <w:rFonts w:ascii="Times New Roman" w:eastAsia="Times New Roman" w:hAnsi="Times New Roman" w:cs="Times New Roman"/>
            <w:lang w:val="en-GB"/>
          </w:rPr>
          <w:t xml:space="preserve"> </w:t>
        </w:r>
      </w:ins>
      <w:r>
        <w:rPr>
          <w:rFonts w:ascii="Times New Roman" w:eastAsia="Times New Roman" w:hAnsi="Times New Roman" w:cs="Times New Roman"/>
          <w:lang w:val="en-GB"/>
        </w:rPr>
        <w:t>interested in commenting on ‘the Christian theological realm rather than resting independently on Jewish identity’.</w:t>
      </w:r>
      <w:r>
        <w:rPr>
          <w:rStyle w:val="Funotenzeichen"/>
          <w:rFonts w:ascii="Times New Roman" w:eastAsia="Times New Roman" w:hAnsi="Times New Roman" w:cs="Times New Roman"/>
          <w:lang w:val="en-GB"/>
        </w:rPr>
        <w:footnoteReference w:id="8"/>
      </w:r>
      <w:r>
        <w:rPr>
          <w:rFonts w:ascii="Times New Roman" w:eastAsia="Times New Roman" w:hAnsi="Times New Roman" w:cs="Times New Roman"/>
          <w:lang w:val="en-GB"/>
        </w:rPr>
        <w:t xml:space="preserve"> Many other German Jews, moreover, felt both German and Jewish, so that ‘mimicry’ or ‘returning the gaze’ would have appealed only to a minority engaged in religious disputes on Christology. These Jews would have been more sympathetic to Steven Aschheim’s view that the Jewish minority, far from ‘contributing’ to ‘pre-existent, static, normative structures’, eventually came to ‘co-constitute’ German culture –</w:t>
      </w:r>
      <w:r>
        <w:rPr>
          <w:rStyle w:val="Funotenzeichen"/>
          <w:rFonts w:ascii="Times New Roman" w:eastAsia="Times New Roman" w:hAnsi="Times New Roman" w:cs="Times New Roman"/>
          <w:lang w:val="en-GB"/>
        </w:rPr>
        <w:footnoteReference w:id="9"/>
      </w:r>
      <w:r>
        <w:rPr>
          <w:rFonts w:ascii="Times New Roman" w:eastAsia="Times New Roman" w:hAnsi="Times New Roman" w:cs="Times New Roman"/>
          <w:lang w:val="en-GB"/>
        </w:rPr>
        <w:t xml:space="preserve"> even if this ‘active’ role should not negate the asymmetrical power relations between Jews and non-Jews throughout Germany history.</w:t>
      </w:r>
      <w:r>
        <w:rPr>
          <w:rStyle w:val="Funotenzeichen"/>
          <w:rFonts w:ascii="Times New Roman" w:eastAsia="Times New Roman" w:hAnsi="Times New Roman" w:cs="Times New Roman"/>
          <w:lang w:val="en-GB"/>
        </w:rPr>
        <w:footnoteReference w:id="10"/>
      </w:r>
    </w:p>
    <w:p w14:paraId="74480F31" w14:textId="77777777" w:rsidR="00CC1A9F" w:rsidRDefault="00CC1A9F" w:rsidP="00CC1A9F">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As much as counter-history, counter-hegemony, or subaltern resistance are helpful reminders that Jews were not simply the submissive sufferers of antisemitism or the grateful receptacles of German culture, they remain wedded to the more common binaries that have characterized past disputes over Jewish behaviour before and after the rise of Hitler: active versus passive, voice versus silence, perpetrator versus victim. There is nothing wrong with upholding these criteria or adding new typologies such as coping, compliance, and evasion to account for Jewish strategies during the Holocaust.</w:t>
      </w:r>
      <w:r>
        <w:rPr>
          <w:rStyle w:val="Funotenzeichen"/>
          <w:rFonts w:ascii="Times New Roman" w:eastAsia="Times New Roman" w:hAnsi="Times New Roman" w:cs="Times New Roman"/>
          <w:lang w:val="en-GB"/>
        </w:rPr>
        <w:footnoteReference w:id="11"/>
      </w:r>
      <w:r>
        <w:rPr>
          <w:rFonts w:ascii="Times New Roman" w:eastAsia="Times New Roman" w:hAnsi="Times New Roman" w:cs="Times New Roman"/>
          <w:lang w:val="en-GB"/>
        </w:rPr>
        <w:t xml:space="preserve"> Still, if ‘agency’ is simply another word for most of the above, it does not add to our understanding of German Jewry ‘in times of crisis’. </w:t>
      </w:r>
    </w:p>
    <w:p w14:paraId="4F22252E" w14:textId="77777777" w:rsidR="00AC5C65" w:rsidRDefault="00AC5C65" w:rsidP="00CC1A9F">
      <w:pPr>
        <w:spacing w:line="360" w:lineRule="auto"/>
        <w:jc w:val="center"/>
        <w:rPr>
          <w:ins w:id="150" w:author="Anthony Kauders" w:date="2021-01-18T15:59:00Z"/>
          <w:rFonts w:ascii="Times New Roman" w:eastAsia="Times New Roman" w:hAnsi="Times New Roman" w:cs="Times New Roman"/>
          <w:lang w:val="en-GB"/>
        </w:rPr>
      </w:pPr>
    </w:p>
    <w:p w14:paraId="0B7BB2F4" w14:textId="77777777" w:rsidR="00CC1A9F" w:rsidRDefault="00CC1A9F" w:rsidP="00CC1A9F">
      <w:pPr>
        <w:spacing w:line="36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Intention and We-Intention</w:t>
      </w:r>
    </w:p>
    <w:p w14:paraId="238D00B3" w14:textId="77777777" w:rsidR="00CC1A9F" w:rsidRDefault="00CC1A9F" w:rsidP="00CC1A9F">
      <w:pPr>
        <w:spacing w:line="360" w:lineRule="auto"/>
        <w:jc w:val="center"/>
        <w:rPr>
          <w:rFonts w:ascii="Times New Roman" w:eastAsia="Times New Roman" w:hAnsi="Times New Roman" w:cs="Times New Roman"/>
          <w:lang w:val="en-GB"/>
        </w:rPr>
      </w:pPr>
    </w:p>
    <w:p w14:paraId="7360A67F" w14:textId="4D98CD91" w:rsidR="00CC1A9F" w:rsidRPr="001417A0" w:rsidRDefault="00CC1A9F" w:rsidP="00CC1A9F">
      <w:pPr>
        <w:spacing w:line="360" w:lineRule="auto"/>
        <w:jc w:val="both"/>
        <w:rPr>
          <w:rFonts w:ascii="Times New Roman" w:eastAsia="Times New Roman" w:hAnsi="Times New Roman" w:cs="Times New Roman"/>
          <w:lang w:val="en-GB"/>
        </w:rPr>
      </w:pPr>
      <w:r w:rsidRPr="001417A0">
        <w:rPr>
          <w:rFonts w:ascii="Times New Roman" w:eastAsia="Times New Roman" w:hAnsi="Times New Roman" w:cs="Times New Roman"/>
          <w:lang w:val="en-GB"/>
        </w:rPr>
        <w:t xml:space="preserve">An </w:t>
      </w:r>
      <w:r>
        <w:rPr>
          <w:rFonts w:ascii="Times New Roman" w:eastAsia="Times New Roman" w:hAnsi="Times New Roman" w:cs="Times New Roman"/>
          <w:lang w:val="en-GB"/>
        </w:rPr>
        <w:t>alternative approach would consider ‘</w:t>
      </w:r>
      <w:r w:rsidRPr="001417A0">
        <w:rPr>
          <w:rFonts w:ascii="Times New Roman" w:eastAsia="Times New Roman" w:hAnsi="Times New Roman" w:cs="Times New Roman"/>
          <w:lang w:val="en-GB"/>
        </w:rPr>
        <w:t>agency</w:t>
      </w:r>
      <w:r>
        <w:rPr>
          <w:rFonts w:ascii="Times New Roman" w:eastAsia="Times New Roman" w:hAnsi="Times New Roman" w:cs="Times New Roman"/>
          <w:lang w:val="en-GB"/>
        </w:rPr>
        <w:t>’ as a distinct concept</w:t>
      </w:r>
      <w:r w:rsidRPr="001417A0">
        <w:rPr>
          <w:rFonts w:ascii="Times New Roman" w:eastAsia="Times New Roman" w:hAnsi="Times New Roman" w:cs="Times New Roman"/>
          <w:lang w:val="en-GB"/>
        </w:rPr>
        <w:t xml:space="preserve">. Indeed, philosophers like Christine Korsgaard do not rest content with the notion that we are condemned to action or that action is omnipresent. They believe that interrogating agency is a worthwhile pursuit because agency </w:t>
      </w:r>
      <w:ins w:id="151" w:author="Anthony Kauders" w:date="2021-01-27T16:21:00Z">
        <w:r w:rsidR="001B1807">
          <w:rPr>
            <w:rFonts w:ascii="Times New Roman" w:eastAsia="Times New Roman" w:hAnsi="Times New Roman" w:cs="Times New Roman"/>
            <w:lang w:val="en-GB"/>
          </w:rPr>
          <w:t>should</w:t>
        </w:r>
      </w:ins>
      <w:r w:rsidRPr="001417A0">
        <w:rPr>
          <w:rFonts w:ascii="Times New Roman" w:eastAsia="Times New Roman" w:hAnsi="Times New Roman" w:cs="Times New Roman"/>
          <w:lang w:val="en-GB"/>
        </w:rPr>
        <w:t xml:space="preserve"> be distinguished from mere action. So a </w:t>
      </w:r>
      <w:r>
        <w:rPr>
          <w:rFonts w:ascii="Times New Roman" w:eastAsia="Times New Roman" w:hAnsi="Times New Roman" w:cs="Times New Roman"/>
          <w:lang w:val="en-GB"/>
        </w:rPr>
        <w:t>third</w:t>
      </w:r>
      <w:r w:rsidRPr="001417A0">
        <w:rPr>
          <w:rFonts w:ascii="Times New Roman" w:eastAsia="Times New Roman" w:hAnsi="Times New Roman" w:cs="Times New Roman"/>
          <w:lang w:val="en-GB"/>
        </w:rPr>
        <w:t xml:space="preserve"> response to our enquiry about the significance of Jewish agency might explore the philosophical debate on agency and free will. In doing so, we would have to</w:t>
      </w:r>
      <w:ins w:id="152" w:author="Anthony Kauders" w:date="2021-01-27T16:23:00Z">
        <w:r w:rsidR="005545B3">
          <w:rPr>
            <w:rFonts w:ascii="Times New Roman" w:eastAsia="Times New Roman" w:hAnsi="Times New Roman" w:cs="Times New Roman"/>
            <w:lang w:val="en-GB"/>
          </w:rPr>
          <w:t xml:space="preserve"> disregard</w:t>
        </w:r>
      </w:ins>
      <w:r w:rsidRPr="001417A0">
        <w:rPr>
          <w:rFonts w:ascii="Times New Roman" w:eastAsia="Times New Roman" w:hAnsi="Times New Roman" w:cs="Times New Roman"/>
          <w:lang w:val="en-GB"/>
        </w:rPr>
        <w:t xml:space="preserve"> </w:t>
      </w:r>
      <w:ins w:id="153" w:author="Anthony Kauders" w:date="2021-01-18T15:57:00Z">
        <w:r w:rsidR="008F7940">
          <w:rPr>
            <w:rFonts w:ascii="Times New Roman" w:eastAsia="Times New Roman" w:hAnsi="Times New Roman" w:cs="Times New Roman"/>
            <w:lang w:val="en-GB"/>
          </w:rPr>
          <w:t xml:space="preserve">some </w:t>
        </w:r>
      </w:ins>
      <w:r w:rsidRPr="001417A0">
        <w:rPr>
          <w:rFonts w:ascii="Times New Roman" w:eastAsia="Times New Roman" w:hAnsi="Times New Roman" w:cs="Times New Roman"/>
          <w:lang w:val="en-GB"/>
        </w:rPr>
        <w:t xml:space="preserve">theories, </w:t>
      </w:r>
      <w:ins w:id="154" w:author="Anthony Kauders" w:date="2021-01-18T15:16:00Z">
        <w:r w:rsidR="00543970">
          <w:rPr>
            <w:rFonts w:ascii="Times New Roman" w:eastAsia="Times New Roman" w:hAnsi="Times New Roman" w:cs="Times New Roman"/>
            <w:lang w:val="en-GB"/>
          </w:rPr>
          <w:t>including</w:t>
        </w:r>
      </w:ins>
      <w:r w:rsidRPr="001417A0">
        <w:rPr>
          <w:rFonts w:ascii="Times New Roman" w:eastAsia="Times New Roman" w:hAnsi="Times New Roman" w:cs="Times New Roman"/>
          <w:lang w:val="en-GB"/>
        </w:rPr>
        <w:t xml:space="preserve"> deconstruction</w:t>
      </w:r>
      <w:r>
        <w:rPr>
          <w:rFonts w:ascii="Times New Roman" w:eastAsia="Times New Roman" w:hAnsi="Times New Roman" w:cs="Times New Roman"/>
          <w:lang w:val="en-GB"/>
        </w:rPr>
        <w:t xml:space="preserve"> and psychoanalysis, that </w:t>
      </w:r>
      <w:r w:rsidRPr="001417A0">
        <w:rPr>
          <w:rFonts w:ascii="Times New Roman" w:eastAsia="Times New Roman" w:hAnsi="Times New Roman" w:cs="Times New Roman"/>
          <w:lang w:val="en-GB"/>
        </w:rPr>
        <w:t>undermine conventional notions of agency.</w:t>
      </w:r>
      <w:ins w:id="155" w:author="Anthony Kauders" w:date="2021-01-18T15:21:00Z">
        <w:r w:rsidR="009C4106">
          <w:rPr>
            <w:rFonts w:ascii="Times New Roman" w:eastAsia="Times New Roman" w:hAnsi="Times New Roman" w:cs="Times New Roman"/>
            <w:lang w:val="en-GB"/>
          </w:rPr>
          <w:t xml:space="preserve"> </w:t>
        </w:r>
      </w:ins>
      <w:r w:rsidRPr="001417A0">
        <w:rPr>
          <w:rFonts w:ascii="Times New Roman" w:eastAsia="Times New Roman" w:hAnsi="Times New Roman" w:cs="Times New Roman"/>
          <w:lang w:val="en-GB"/>
        </w:rPr>
        <w:t>Rather than ar</w:t>
      </w:r>
      <w:r>
        <w:rPr>
          <w:rFonts w:ascii="Times New Roman" w:eastAsia="Times New Roman" w:hAnsi="Times New Roman" w:cs="Times New Roman"/>
          <w:lang w:val="en-GB"/>
        </w:rPr>
        <w:t>gue</w:t>
      </w:r>
      <w:ins w:id="156" w:author="Anthony Kauders" w:date="2021-01-18T15:22:00Z">
        <w:r w:rsidR="007C03FA">
          <w:rPr>
            <w:rFonts w:ascii="Times New Roman" w:eastAsia="Times New Roman" w:hAnsi="Times New Roman" w:cs="Times New Roman"/>
            <w:lang w:val="en-GB"/>
          </w:rPr>
          <w:t xml:space="preserve">, </w:t>
        </w:r>
      </w:ins>
      <w:ins w:id="157" w:author="Anthony Kauders" w:date="2021-01-18T15:23:00Z">
        <w:r w:rsidR="009C4106">
          <w:rPr>
            <w:rFonts w:ascii="Times New Roman" w:eastAsia="Times New Roman" w:hAnsi="Times New Roman" w:cs="Times New Roman"/>
            <w:lang w:val="en-GB"/>
          </w:rPr>
          <w:t xml:space="preserve">pace </w:t>
        </w:r>
      </w:ins>
      <w:ins w:id="158" w:author="Anthony Kauders" w:date="2021-01-18T15:22:00Z">
        <w:r w:rsidR="009E69BF">
          <w:rPr>
            <w:rFonts w:ascii="Times New Roman" w:eastAsia="Times New Roman" w:hAnsi="Times New Roman" w:cs="Times New Roman"/>
            <w:lang w:val="en-GB"/>
          </w:rPr>
          <w:t xml:space="preserve">Derrida, </w:t>
        </w:r>
        <w:r w:rsidR="007C03FA">
          <w:rPr>
            <w:rFonts w:ascii="Times New Roman" w:eastAsia="Times New Roman" w:hAnsi="Times New Roman" w:cs="Times New Roman"/>
            <w:lang w:val="en-GB"/>
          </w:rPr>
          <w:t>Freud</w:t>
        </w:r>
      </w:ins>
      <w:ins w:id="159" w:author="Anthony Kauders" w:date="2021-01-18T15:45:00Z">
        <w:r w:rsidR="009E69BF">
          <w:rPr>
            <w:rFonts w:ascii="Times New Roman" w:eastAsia="Times New Roman" w:hAnsi="Times New Roman" w:cs="Times New Roman"/>
            <w:lang w:val="en-GB"/>
          </w:rPr>
          <w:t>, or Lacan</w:t>
        </w:r>
      </w:ins>
      <w:ins w:id="160" w:author="Anthony Kauders" w:date="2021-01-18T15:22:00Z">
        <w:r w:rsidR="007C03FA">
          <w:rPr>
            <w:rFonts w:ascii="Times New Roman" w:eastAsia="Times New Roman" w:hAnsi="Times New Roman" w:cs="Times New Roman"/>
            <w:lang w:val="en-GB"/>
          </w:rPr>
          <w:t>,</w:t>
        </w:r>
      </w:ins>
      <w:r>
        <w:rPr>
          <w:rFonts w:ascii="Times New Roman" w:eastAsia="Times New Roman" w:hAnsi="Times New Roman" w:cs="Times New Roman"/>
          <w:lang w:val="en-GB"/>
        </w:rPr>
        <w:t xml:space="preserve"> that there always exists a ‘</w:t>
      </w:r>
      <w:r w:rsidRPr="001417A0">
        <w:rPr>
          <w:rFonts w:ascii="Times New Roman" w:eastAsia="Times New Roman" w:hAnsi="Times New Roman" w:cs="Times New Roman"/>
          <w:lang w:val="en-GB"/>
        </w:rPr>
        <w:t>gap between authorial intention and textual meaning</w:t>
      </w:r>
      <w:r>
        <w:rPr>
          <w:rFonts w:ascii="Times New Roman" w:eastAsia="Times New Roman" w:hAnsi="Times New Roman" w:cs="Times New Roman"/>
          <w:lang w:val="en-GB"/>
        </w:rPr>
        <w:t>’,</w:t>
      </w:r>
      <w:r w:rsidRPr="001417A0">
        <w:rPr>
          <w:rStyle w:val="Funotenzeichen"/>
          <w:rFonts w:ascii="Times New Roman" w:eastAsia="Times New Roman" w:hAnsi="Times New Roman" w:cs="Times New Roman"/>
          <w:lang w:val="en-GB"/>
        </w:rPr>
        <w:footnoteReference w:id="12"/>
      </w:r>
      <w:r w:rsidRPr="001417A0">
        <w:rPr>
          <w:rFonts w:ascii="Times New Roman" w:eastAsia="Times New Roman" w:hAnsi="Times New Roman" w:cs="Times New Roman"/>
          <w:lang w:val="en-GB"/>
        </w:rPr>
        <w:t xml:space="preserve"> or that the idea of oneness, wholeness, and identity is a metaphysical fiction</w:t>
      </w:r>
      <w:r>
        <w:rPr>
          <w:rFonts w:ascii="Times New Roman" w:eastAsia="Times New Roman" w:hAnsi="Times New Roman" w:cs="Times New Roman"/>
          <w:lang w:val="en-GB"/>
        </w:rPr>
        <w:t>,</w:t>
      </w:r>
      <w:r w:rsidRPr="001417A0">
        <w:rPr>
          <w:rStyle w:val="Funotenzeichen"/>
          <w:rFonts w:ascii="Times New Roman" w:eastAsia="Times New Roman" w:hAnsi="Times New Roman" w:cs="Times New Roman"/>
          <w:lang w:val="en-GB"/>
        </w:rPr>
        <w:footnoteReference w:id="13"/>
      </w:r>
      <w:r w:rsidRPr="001417A0">
        <w:rPr>
          <w:rFonts w:ascii="Times New Roman" w:eastAsia="Times New Roman" w:hAnsi="Times New Roman" w:cs="Times New Roman"/>
          <w:lang w:val="en-GB"/>
        </w:rPr>
        <w:t xml:space="preserve"> or that all </w:t>
      </w:r>
      <w:r>
        <w:rPr>
          <w:rFonts w:ascii="Times New Roman" w:eastAsia="Times New Roman" w:hAnsi="Times New Roman" w:cs="Times New Roman"/>
          <w:lang w:val="en-GB"/>
        </w:rPr>
        <w:t>subjects are invariably de-cent</w:t>
      </w:r>
      <w:r w:rsidRPr="001417A0">
        <w:rPr>
          <w:rFonts w:ascii="Times New Roman" w:eastAsia="Times New Roman" w:hAnsi="Times New Roman" w:cs="Times New Roman"/>
          <w:lang w:val="en-GB"/>
        </w:rPr>
        <w:t>red</w:t>
      </w:r>
      <w:r>
        <w:rPr>
          <w:rFonts w:ascii="Times New Roman" w:eastAsia="Times New Roman" w:hAnsi="Times New Roman" w:cs="Times New Roman"/>
          <w:lang w:val="en-GB"/>
        </w:rPr>
        <w:t>,</w:t>
      </w:r>
      <w:r w:rsidRPr="001417A0">
        <w:rPr>
          <w:rStyle w:val="Funotenzeichen"/>
          <w:rFonts w:ascii="Times New Roman" w:eastAsia="Times New Roman" w:hAnsi="Times New Roman" w:cs="Times New Roman"/>
          <w:lang w:val="en-GB"/>
        </w:rPr>
        <w:footnoteReference w:id="14"/>
      </w:r>
      <w:r w:rsidRPr="001417A0">
        <w:rPr>
          <w:rFonts w:ascii="Times New Roman" w:eastAsia="Times New Roman" w:hAnsi="Times New Roman" w:cs="Times New Roman"/>
          <w:lang w:val="en-GB"/>
        </w:rPr>
        <w:t xml:space="preserve"> </w:t>
      </w:r>
      <w:r>
        <w:rPr>
          <w:rFonts w:ascii="Times New Roman" w:eastAsia="Times New Roman" w:hAnsi="Times New Roman" w:cs="Times New Roman"/>
          <w:lang w:val="en-GB"/>
        </w:rPr>
        <w:t>or that the ‘ego’ is not the master in its own house,</w:t>
      </w:r>
      <w:r>
        <w:rPr>
          <w:rStyle w:val="Funotenzeichen"/>
          <w:rFonts w:ascii="Times New Roman" w:eastAsia="Times New Roman" w:hAnsi="Times New Roman" w:cs="Times New Roman"/>
          <w:lang w:val="en-GB"/>
        </w:rPr>
        <w:footnoteReference w:id="15"/>
      </w:r>
      <w:r>
        <w:rPr>
          <w:rFonts w:ascii="Times New Roman" w:eastAsia="Times New Roman" w:hAnsi="Times New Roman" w:cs="Times New Roman"/>
          <w:lang w:val="en-GB"/>
        </w:rPr>
        <w:t xml:space="preserve"> </w:t>
      </w:r>
      <w:ins w:id="173" w:author="Anthony Kauders" w:date="2021-01-18T15:29:00Z">
        <w:r w:rsidR="009C4106">
          <w:rPr>
            <w:rFonts w:ascii="Times New Roman" w:eastAsia="Times New Roman" w:hAnsi="Times New Roman" w:cs="Times New Roman"/>
            <w:lang w:val="en-GB"/>
          </w:rPr>
          <w:t xml:space="preserve">or </w:t>
        </w:r>
      </w:ins>
      <w:ins w:id="174" w:author="Anthony Kauders" w:date="2021-01-18T15:45:00Z">
        <w:r w:rsidR="009E69BF">
          <w:rPr>
            <w:rFonts w:ascii="Times New Roman" w:eastAsia="Times New Roman" w:hAnsi="Times New Roman" w:cs="Times New Roman"/>
            <w:lang w:val="en-GB"/>
          </w:rPr>
          <w:t xml:space="preserve">that the quest for cohesion and congruency is </w:t>
        </w:r>
      </w:ins>
      <w:ins w:id="175" w:author="Anthony Kauders" w:date="2021-01-18T15:50:00Z">
        <w:r w:rsidR="009E69BF">
          <w:rPr>
            <w:rFonts w:ascii="Times New Roman" w:eastAsia="Times New Roman" w:hAnsi="Times New Roman" w:cs="Times New Roman"/>
            <w:lang w:val="en-GB"/>
          </w:rPr>
          <w:t xml:space="preserve">both </w:t>
        </w:r>
      </w:ins>
      <w:ins w:id="176" w:author="Anthony Kauders" w:date="2021-01-18T15:51:00Z">
        <w:r w:rsidR="009E69BF">
          <w:rPr>
            <w:rFonts w:ascii="Times New Roman" w:eastAsia="Times New Roman" w:hAnsi="Times New Roman" w:cs="Times New Roman"/>
            <w:lang w:val="en-GB"/>
          </w:rPr>
          <w:t xml:space="preserve">interminable and </w:t>
        </w:r>
      </w:ins>
      <w:ins w:id="177" w:author="Anthony Kauders" w:date="2021-01-18T15:50:00Z">
        <w:r w:rsidR="009E69BF">
          <w:rPr>
            <w:rFonts w:ascii="Times New Roman" w:eastAsia="Times New Roman" w:hAnsi="Times New Roman" w:cs="Times New Roman"/>
            <w:lang w:val="en-GB"/>
          </w:rPr>
          <w:t>futile</w:t>
        </w:r>
      </w:ins>
      <w:ins w:id="178" w:author="Anthony Kauders" w:date="2021-01-18T15:51:00Z">
        <w:r w:rsidR="009E69BF">
          <w:rPr>
            <w:rFonts w:ascii="Times New Roman" w:eastAsia="Times New Roman" w:hAnsi="Times New Roman" w:cs="Times New Roman"/>
            <w:lang w:val="en-GB"/>
          </w:rPr>
          <w:t>,</w:t>
        </w:r>
      </w:ins>
      <w:ins w:id="179" w:author="Anthony Kauders" w:date="2021-01-18T15:29:00Z">
        <w:r w:rsidR="009C4106">
          <w:rPr>
            <w:rStyle w:val="Funotenzeichen"/>
            <w:rFonts w:ascii="Times New Roman" w:eastAsia="Times New Roman" w:hAnsi="Times New Roman" w:cs="Times New Roman"/>
            <w:lang w:val="en-GB"/>
          </w:rPr>
          <w:footnoteReference w:id="16"/>
        </w:r>
      </w:ins>
      <w:ins w:id="186" w:author="Anthony Kauders" w:date="2021-01-18T15:51:00Z">
        <w:r w:rsidR="009E69BF">
          <w:rPr>
            <w:rFonts w:ascii="Times New Roman" w:eastAsia="Times New Roman" w:hAnsi="Times New Roman" w:cs="Times New Roman"/>
            <w:lang w:val="en-GB"/>
          </w:rPr>
          <w:t xml:space="preserve"> </w:t>
        </w:r>
      </w:ins>
      <w:r w:rsidRPr="001417A0">
        <w:rPr>
          <w:rFonts w:ascii="Times New Roman" w:eastAsia="Times New Roman" w:hAnsi="Times New Roman" w:cs="Times New Roman"/>
          <w:lang w:val="en-GB"/>
        </w:rPr>
        <w:t xml:space="preserve">we would ponder the ways in which agency has been envisaged </w:t>
      </w:r>
      <w:r>
        <w:rPr>
          <w:rFonts w:ascii="Times New Roman" w:eastAsia="Times New Roman" w:hAnsi="Times New Roman" w:cs="Times New Roman"/>
          <w:lang w:val="en-GB"/>
        </w:rPr>
        <w:t>by prominent philosophers.</w:t>
      </w:r>
      <w:ins w:id="187" w:author="Anthony Kauders" w:date="2021-01-18T15:16:00Z">
        <w:r w:rsidR="00543970">
          <w:rPr>
            <w:rFonts w:ascii="Times New Roman" w:eastAsia="Times New Roman" w:hAnsi="Times New Roman" w:cs="Times New Roman"/>
            <w:lang w:val="en-GB"/>
          </w:rPr>
          <w:t xml:space="preserve"> </w:t>
        </w:r>
      </w:ins>
    </w:p>
    <w:p w14:paraId="5DE03D50" w14:textId="3765C25F" w:rsidR="00CC1A9F" w:rsidRPr="001417A0" w:rsidRDefault="00CC1A9F" w:rsidP="00CC1A9F">
      <w:pPr>
        <w:spacing w:line="360" w:lineRule="auto"/>
        <w:jc w:val="both"/>
        <w:rPr>
          <w:rFonts w:ascii="Times New Roman" w:eastAsia="Times New Roman" w:hAnsi="Times New Roman" w:cs="Times New Roman"/>
          <w:lang w:val="en-US"/>
        </w:rPr>
      </w:pPr>
      <w:r w:rsidRPr="001417A0">
        <w:rPr>
          <w:rFonts w:ascii="Times New Roman" w:eastAsia="Times New Roman" w:hAnsi="Times New Roman" w:cs="Times New Roman"/>
          <w:lang w:val="en-GB"/>
        </w:rPr>
        <w:t>There have been</w:t>
      </w:r>
      <w:r>
        <w:rPr>
          <w:rFonts w:ascii="Times New Roman" w:eastAsia="Times New Roman" w:hAnsi="Times New Roman" w:cs="Times New Roman"/>
          <w:lang w:val="en-GB"/>
        </w:rPr>
        <w:t xml:space="preserve"> many ways, needless to say. I would like to initially </w:t>
      </w:r>
      <w:r w:rsidRPr="001417A0">
        <w:rPr>
          <w:rFonts w:ascii="Times New Roman" w:eastAsia="Times New Roman" w:hAnsi="Times New Roman" w:cs="Times New Roman"/>
          <w:lang w:val="en-GB"/>
        </w:rPr>
        <w:t>focus on two broad areas, one connected to personal agency, the other connected to collective agency. The former is usually the starting point for the latter. It is also often discussed as part of the vexed issue of free will. According to the co</w:t>
      </w:r>
      <w:r>
        <w:rPr>
          <w:rFonts w:ascii="Times New Roman" w:eastAsia="Times New Roman" w:hAnsi="Times New Roman" w:cs="Times New Roman"/>
          <w:lang w:val="en-GB"/>
        </w:rPr>
        <w:t>nception of individual agency</w:t>
      </w:r>
      <w:ins w:id="188" w:author="Anthony Kauders" w:date="2021-01-26T14:39:00Z">
        <w:r w:rsidR="00B6485A">
          <w:rPr>
            <w:rFonts w:ascii="Times New Roman" w:eastAsia="Times New Roman" w:hAnsi="Times New Roman" w:cs="Times New Roman"/>
            <w:lang w:val="en-GB"/>
          </w:rPr>
          <w:t xml:space="preserve"> most favoured by philosophers</w:t>
        </w:r>
      </w:ins>
      <w:r>
        <w:rPr>
          <w:rFonts w:ascii="Times New Roman" w:eastAsia="Times New Roman" w:hAnsi="Times New Roman" w:cs="Times New Roman"/>
          <w:lang w:val="en-GB"/>
        </w:rPr>
        <w:t>, ‘</w:t>
      </w:r>
      <w:r w:rsidRPr="001417A0">
        <w:rPr>
          <w:rFonts w:ascii="Times New Roman" w:eastAsia="Times New Roman" w:hAnsi="Times New Roman" w:cs="Times New Roman"/>
          <w:lang w:val="en-GB"/>
        </w:rPr>
        <w:t>a being has the capacity to exercise agency just in case it has the capacity to act intentionally, and the exercise of agency consists (primarily) in the performance of intentional actions (…)</w:t>
      </w:r>
      <w:r>
        <w:rPr>
          <w:rFonts w:ascii="Times New Roman" w:eastAsia="Times New Roman" w:hAnsi="Times New Roman" w:cs="Times New Roman"/>
          <w:lang w:val="en-GB"/>
        </w:rPr>
        <w:t>’</w:t>
      </w:r>
      <w:r w:rsidRPr="001417A0">
        <w:rPr>
          <w:rFonts w:ascii="Times New Roman" w:eastAsia="Times New Roman" w:hAnsi="Times New Roman" w:cs="Times New Roman"/>
          <w:lang w:val="en-GB"/>
        </w:rPr>
        <w:t>.</w:t>
      </w:r>
      <w:r w:rsidRPr="001417A0">
        <w:rPr>
          <w:rStyle w:val="Funotenzeichen"/>
          <w:rFonts w:ascii="Times New Roman" w:eastAsia="Times New Roman" w:hAnsi="Times New Roman" w:cs="Times New Roman"/>
          <w:lang w:val="en-GB"/>
        </w:rPr>
        <w:footnoteReference w:id="17"/>
      </w:r>
      <w:r w:rsidRPr="001417A0">
        <w:rPr>
          <w:rFonts w:ascii="Times New Roman" w:eastAsia="Times New Roman" w:hAnsi="Times New Roman" w:cs="Times New Roman"/>
          <w:lang w:val="en-GB"/>
        </w:rPr>
        <w:t xml:space="preserve"> </w:t>
      </w:r>
      <w:r w:rsidRPr="001417A0">
        <w:rPr>
          <w:rFonts w:ascii="Times New Roman" w:eastAsia="Times New Roman" w:hAnsi="Times New Roman" w:cs="Times New Roman"/>
          <w:lang w:val="en-US"/>
        </w:rPr>
        <w:t>Opponents of the standard c</w:t>
      </w:r>
      <w:r>
        <w:rPr>
          <w:rFonts w:ascii="Times New Roman" w:eastAsia="Times New Roman" w:hAnsi="Times New Roman" w:cs="Times New Roman"/>
          <w:lang w:val="en-US"/>
        </w:rPr>
        <w:t>onception maintain that agency ‘</w:t>
      </w:r>
      <w:r w:rsidRPr="001417A0">
        <w:rPr>
          <w:rFonts w:ascii="Times New Roman" w:eastAsia="Times New Roman" w:hAnsi="Times New Roman" w:cs="Times New Roman"/>
          <w:lang w:val="en-US"/>
        </w:rPr>
        <w:t xml:space="preserve">cannot be reduced to the capacity </w:t>
      </w:r>
      <w:r>
        <w:rPr>
          <w:rFonts w:ascii="Times New Roman" w:eastAsia="Times New Roman" w:hAnsi="Times New Roman" w:cs="Times New Roman"/>
          <w:lang w:val="en-US"/>
        </w:rPr>
        <w:t>to act intentionally’, insisting</w:t>
      </w:r>
      <w:r w:rsidRPr="001417A0">
        <w:rPr>
          <w:rFonts w:ascii="Times New Roman" w:eastAsia="Times New Roman" w:hAnsi="Times New Roman" w:cs="Times New Roman"/>
          <w:lang w:val="en-US"/>
        </w:rPr>
        <w:t xml:space="preserve"> that the </w:t>
      </w:r>
      <w:r>
        <w:rPr>
          <w:rFonts w:ascii="Times New Roman" w:eastAsia="Times New Roman" w:hAnsi="Times New Roman" w:cs="Times New Roman"/>
          <w:lang w:val="en-US"/>
        </w:rPr>
        <w:t>‘</w:t>
      </w:r>
      <w:r w:rsidRPr="001417A0">
        <w:rPr>
          <w:rFonts w:ascii="Times New Roman" w:eastAsia="Times New Roman" w:hAnsi="Times New Roman" w:cs="Times New Roman"/>
          <w:lang w:val="en-US"/>
        </w:rPr>
        <w:t>exercise of agency may be entirely spontaneous, in the sense that an agent may initiate an action for no reason and without prior intent</w:t>
      </w:r>
      <w:r>
        <w:rPr>
          <w:rFonts w:ascii="Times New Roman" w:eastAsia="Times New Roman" w:hAnsi="Times New Roman" w:cs="Times New Roman"/>
          <w:lang w:val="en-US"/>
        </w:rPr>
        <w:t xml:space="preserve">’. Agency, on this view, is about the </w:t>
      </w:r>
      <w:r w:rsidRPr="001417A0">
        <w:rPr>
          <w:rFonts w:ascii="Times New Roman" w:eastAsia="Times New Roman" w:hAnsi="Times New Roman" w:cs="Times New Roman"/>
          <w:lang w:val="en-US"/>
        </w:rPr>
        <w:t xml:space="preserve">power to initiate, </w:t>
      </w:r>
      <w:r>
        <w:rPr>
          <w:rFonts w:ascii="Times New Roman" w:eastAsia="Times New Roman" w:hAnsi="Times New Roman" w:cs="Times New Roman"/>
          <w:lang w:val="en-US"/>
        </w:rPr>
        <w:t>where</w:t>
      </w:r>
      <w:r w:rsidRPr="001417A0">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‘the </w:t>
      </w:r>
      <w:r w:rsidRPr="001417A0">
        <w:rPr>
          <w:rFonts w:ascii="Times New Roman" w:eastAsia="Times New Roman" w:hAnsi="Times New Roman" w:cs="Times New Roman"/>
          <w:lang w:val="en-US"/>
        </w:rPr>
        <w:t>exercise of this power cannot be reduced to the agent’s being</w:t>
      </w:r>
      <w:r>
        <w:rPr>
          <w:rFonts w:ascii="Times New Roman" w:eastAsia="Times New Roman" w:hAnsi="Times New Roman" w:cs="Times New Roman"/>
          <w:lang w:val="en-US"/>
        </w:rPr>
        <w:t xml:space="preserve"> moved by reasons or intentions’.</w:t>
      </w:r>
      <w:r w:rsidRPr="001417A0">
        <w:rPr>
          <w:rStyle w:val="Funotenzeichen"/>
          <w:rFonts w:ascii="Times New Roman" w:eastAsia="Times New Roman" w:hAnsi="Times New Roman" w:cs="Times New Roman"/>
          <w:lang w:val="en-US"/>
        </w:rPr>
        <w:footnoteReference w:id="18"/>
      </w:r>
      <w:r>
        <w:rPr>
          <w:rFonts w:ascii="Times New Roman" w:eastAsia="Times New Roman" w:hAnsi="Times New Roman" w:cs="Times New Roman"/>
          <w:lang w:val="en-US"/>
        </w:rPr>
        <w:t xml:space="preserve"> </w:t>
      </w:r>
      <w:ins w:id="189" w:author="Anthony Kauders" w:date="2021-01-27T16:24:00Z">
        <w:r w:rsidR="005545B3">
          <w:rPr>
            <w:rFonts w:ascii="Times New Roman" w:eastAsia="Times New Roman" w:hAnsi="Times New Roman" w:cs="Times New Roman"/>
            <w:lang w:val="en-US"/>
          </w:rPr>
          <w:t xml:space="preserve">The </w:t>
        </w:r>
      </w:ins>
      <w:r w:rsidRPr="001417A0">
        <w:rPr>
          <w:rFonts w:ascii="Times New Roman" w:eastAsia="Times New Roman" w:hAnsi="Times New Roman" w:cs="Times New Roman"/>
          <w:lang w:val="en-US"/>
        </w:rPr>
        <w:t xml:space="preserve">purpose of this </w:t>
      </w:r>
      <w:r>
        <w:rPr>
          <w:rFonts w:ascii="Times New Roman" w:eastAsia="Times New Roman" w:hAnsi="Times New Roman" w:cs="Times New Roman"/>
          <w:lang w:val="en-US"/>
        </w:rPr>
        <w:t>essay</w:t>
      </w:r>
      <w:r w:rsidRPr="001417A0">
        <w:rPr>
          <w:rFonts w:ascii="Times New Roman" w:eastAsia="Times New Roman" w:hAnsi="Times New Roman" w:cs="Times New Roman"/>
          <w:lang w:val="en-US"/>
        </w:rPr>
        <w:t xml:space="preserve"> is best served by the </w:t>
      </w:r>
      <w:ins w:id="190" w:author="Anthony Kauders" w:date="2021-01-26T14:42:00Z">
        <w:r w:rsidR="000E6D79">
          <w:rPr>
            <w:rFonts w:ascii="Times New Roman" w:eastAsia="Times New Roman" w:hAnsi="Times New Roman" w:cs="Times New Roman"/>
            <w:lang w:val="en-US"/>
          </w:rPr>
          <w:t xml:space="preserve">first </w:t>
        </w:r>
      </w:ins>
      <w:r w:rsidRPr="001417A0">
        <w:rPr>
          <w:rFonts w:ascii="Times New Roman" w:eastAsia="Times New Roman" w:hAnsi="Times New Roman" w:cs="Times New Roman"/>
          <w:lang w:val="en-US"/>
        </w:rPr>
        <w:t>version of agency</w:t>
      </w:r>
      <w:ins w:id="191" w:author="Anthony Kauders" w:date="2021-01-26T14:42:00Z">
        <w:r w:rsidR="000E6D79">
          <w:rPr>
            <w:rFonts w:ascii="Times New Roman" w:eastAsia="Times New Roman" w:hAnsi="Times New Roman" w:cs="Times New Roman"/>
            <w:lang w:val="en-US"/>
          </w:rPr>
          <w:t xml:space="preserve"> outlined above</w:t>
        </w:r>
      </w:ins>
      <w:r w:rsidRPr="001417A0">
        <w:rPr>
          <w:rFonts w:ascii="Times New Roman" w:eastAsia="Times New Roman" w:hAnsi="Times New Roman" w:cs="Times New Roman"/>
          <w:lang w:val="en-US"/>
        </w:rPr>
        <w:t xml:space="preserve">. After all, we are not really interested in spontaneous acts that have causal effects, but in Jews who did things for a reason, permitting us, the historians of these Jews, to write about their actions as if they were expressive of identities and as if the identities in question were constituted by certain choices. </w:t>
      </w:r>
    </w:p>
    <w:p w14:paraId="7E9D048B" w14:textId="77777777" w:rsidR="00CC1A9F" w:rsidRPr="001417A0" w:rsidRDefault="00CC1A9F" w:rsidP="00CC1A9F">
      <w:pPr>
        <w:spacing w:line="360" w:lineRule="auto"/>
        <w:jc w:val="both"/>
        <w:rPr>
          <w:rFonts w:ascii="Times New Roman" w:eastAsia="Times New Roman" w:hAnsi="Times New Roman" w:cs="Times New Roman"/>
          <w:lang w:val="en-GB"/>
        </w:rPr>
      </w:pPr>
      <w:r w:rsidRPr="001417A0">
        <w:rPr>
          <w:rFonts w:ascii="Times New Roman" w:eastAsia="Times New Roman" w:hAnsi="Times New Roman" w:cs="Times New Roman"/>
          <w:lang w:val="en-GB"/>
        </w:rPr>
        <w:t>Now if agency is about intention, then agency needs freedom. We need to be free to will what we want. B</w:t>
      </w:r>
      <w:r>
        <w:rPr>
          <w:rFonts w:ascii="Times New Roman" w:eastAsia="Times New Roman" w:hAnsi="Times New Roman" w:cs="Times New Roman"/>
          <w:lang w:val="en-GB"/>
        </w:rPr>
        <w:t>ut what is this freedom about? ‘</w:t>
      </w:r>
      <w:r w:rsidRPr="001417A0">
        <w:rPr>
          <w:rFonts w:ascii="Times New Roman" w:eastAsia="Times New Roman" w:hAnsi="Times New Roman" w:cs="Times New Roman"/>
          <w:lang w:val="en-GB"/>
        </w:rPr>
        <w:t>If I were to learn that one of my past actions was the result of hypnosis or brain simulation</w:t>
      </w:r>
      <w:r>
        <w:rPr>
          <w:rFonts w:ascii="Times New Roman" w:eastAsia="Times New Roman" w:hAnsi="Times New Roman" w:cs="Times New Roman"/>
          <w:lang w:val="en-GB"/>
        </w:rPr>
        <w:t>’,</w:t>
      </w:r>
      <w:r w:rsidRPr="001417A0">
        <w:rPr>
          <w:rFonts w:ascii="Times New Roman" w:eastAsia="Times New Roman" w:hAnsi="Times New Roman" w:cs="Times New Roman"/>
          <w:lang w:val="en-GB"/>
        </w:rPr>
        <w:t xml:space="preserve"> wr</w:t>
      </w:r>
      <w:r>
        <w:rPr>
          <w:rFonts w:ascii="Times New Roman" w:eastAsia="Times New Roman" w:hAnsi="Times New Roman" w:cs="Times New Roman"/>
          <w:lang w:val="en-GB"/>
        </w:rPr>
        <w:t>ites Thomas Scanlon, ‘</w:t>
      </w:r>
      <w:r w:rsidRPr="001417A0">
        <w:rPr>
          <w:rFonts w:ascii="Times New Roman" w:eastAsia="Times New Roman" w:hAnsi="Times New Roman" w:cs="Times New Roman"/>
          <w:lang w:val="en-GB"/>
        </w:rPr>
        <w:t>I would feel alienated from this act: manipulated, trapped, reduced to the status of a puppet. But why (…) should we not feel this way about all our acts? Why should we not feel trapped all the time?</w:t>
      </w:r>
      <w:r>
        <w:rPr>
          <w:rFonts w:ascii="Times New Roman" w:eastAsia="Times New Roman" w:hAnsi="Times New Roman" w:cs="Times New Roman"/>
          <w:lang w:val="en-GB"/>
        </w:rPr>
        <w:t>’</w:t>
      </w:r>
      <w:r w:rsidRPr="001417A0">
        <w:rPr>
          <w:rStyle w:val="Funotenzeichen"/>
          <w:rFonts w:ascii="Times New Roman" w:eastAsia="Times New Roman" w:hAnsi="Times New Roman" w:cs="Times New Roman"/>
          <w:lang w:val="en-GB"/>
        </w:rPr>
        <w:footnoteReference w:id="19"/>
      </w:r>
      <w:r w:rsidRPr="001417A0">
        <w:rPr>
          <w:rFonts w:ascii="Times New Roman" w:eastAsia="Times New Roman" w:hAnsi="Times New Roman" w:cs="Times New Roman"/>
          <w:lang w:val="en-GB"/>
        </w:rPr>
        <w:t xml:space="preserve"> This is a convenient way, I believe, to summarize how most people and many philosophers understand free will. It is not about self-legislation from the moment we are born, but about self-legislation when we feel it is necessary. It is not about all single events in a lifetime, but about the </w:t>
      </w:r>
      <w:r w:rsidRPr="001417A0">
        <w:rPr>
          <w:rFonts w:ascii="Times New Roman" w:eastAsia="Times New Roman" w:hAnsi="Times New Roman" w:cs="Times New Roman"/>
          <w:i/>
          <w:lang w:val="en-GB"/>
        </w:rPr>
        <w:t>possibility</w:t>
      </w:r>
      <w:r w:rsidRPr="001417A0">
        <w:rPr>
          <w:rFonts w:ascii="Times New Roman" w:eastAsia="Times New Roman" w:hAnsi="Times New Roman" w:cs="Times New Roman"/>
          <w:lang w:val="en-GB"/>
        </w:rPr>
        <w:t xml:space="preserve"> of an open future with forking paths.</w:t>
      </w:r>
      <w:r w:rsidRPr="001417A0">
        <w:rPr>
          <w:rStyle w:val="Funotenzeichen"/>
          <w:rFonts w:ascii="Times New Roman" w:eastAsia="Times New Roman" w:hAnsi="Times New Roman" w:cs="Times New Roman"/>
          <w:lang w:val="en-GB"/>
        </w:rPr>
        <w:footnoteReference w:id="20"/>
      </w:r>
      <w:r w:rsidRPr="001417A0">
        <w:rPr>
          <w:rFonts w:ascii="Times New Roman" w:eastAsia="Times New Roman" w:hAnsi="Times New Roman" w:cs="Times New Roman"/>
          <w:lang w:val="en-GB"/>
        </w:rPr>
        <w:t xml:space="preserve"> It is not about failing to acknowledge our socialization, biology, and socio-economic conditions, but about decision-making in certain circumstances.</w:t>
      </w:r>
      <w:r w:rsidRPr="001417A0">
        <w:rPr>
          <w:rStyle w:val="Funotenzeichen"/>
          <w:rFonts w:ascii="Times New Roman" w:eastAsia="Times New Roman" w:hAnsi="Times New Roman" w:cs="Times New Roman"/>
          <w:lang w:val="en-GB"/>
        </w:rPr>
        <w:footnoteReference w:id="21"/>
      </w:r>
      <w:r w:rsidRPr="001417A0">
        <w:rPr>
          <w:rFonts w:ascii="Times New Roman" w:eastAsia="Times New Roman" w:hAnsi="Times New Roman" w:cs="Times New Roman"/>
          <w:lang w:val="en-GB"/>
        </w:rPr>
        <w:t xml:space="preserve"> It is not, finally, about the absence of structure (in the shape of linguistic capacities, cultural codes, symbolic orders, or background assumptions),</w:t>
      </w:r>
      <w:r w:rsidRPr="001417A0">
        <w:rPr>
          <w:rStyle w:val="Funotenzeichen"/>
          <w:rFonts w:ascii="Times New Roman" w:eastAsia="Times New Roman" w:hAnsi="Times New Roman" w:cs="Times New Roman"/>
          <w:lang w:val="en-GB"/>
        </w:rPr>
        <w:footnoteReference w:id="22"/>
      </w:r>
      <w:r w:rsidRPr="001417A0">
        <w:rPr>
          <w:rFonts w:ascii="Times New Roman" w:eastAsia="Times New Roman" w:hAnsi="Times New Roman" w:cs="Times New Roman"/>
          <w:lang w:val="en-GB"/>
        </w:rPr>
        <w:t xml:space="preserve"> but about the absence of constraint (in the shape of coercion, paralysis, phobia, addiction, or incarceration).</w:t>
      </w:r>
      <w:r w:rsidRPr="001417A0">
        <w:rPr>
          <w:rStyle w:val="Funotenzeichen"/>
          <w:rFonts w:ascii="Times New Roman" w:eastAsia="Times New Roman" w:hAnsi="Times New Roman" w:cs="Times New Roman"/>
          <w:lang w:val="en-GB"/>
        </w:rPr>
        <w:footnoteReference w:id="23"/>
      </w:r>
      <w:r w:rsidRPr="001417A0">
        <w:rPr>
          <w:rFonts w:ascii="Times New Roman" w:eastAsia="Times New Roman" w:hAnsi="Times New Roman" w:cs="Times New Roman"/>
          <w:lang w:val="en-GB"/>
        </w:rPr>
        <w:t xml:space="preserve"> </w:t>
      </w:r>
    </w:p>
    <w:p w14:paraId="68C44A92" w14:textId="77777777" w:rsidR="00CC1A9F" w:rsidRPr="001417A0" w:rsidRDefault="00CC1A9F" w:rsidP="00CC1A9F">
      <w:pPr>
        <w:spacing w:line="360" w:lineRule="auto"/>
        <w:jc w:val="both"/>
        <w:rPr>
          <w:rFonts w:ascii="Times New Roman" w:eastAsia="Times New Roman" w:hAnsi="Times New Roman" w:cs="Times New Roman"/>
          <w:lang w:val="en-GB"/>
        </w:rPr>
      </w:pPr>
      <w:r w:rsidRPr="001417A0">
        <w:rPr>
          <w:rFonts w:ascii="Times New Roman" w:eastAsia="Times New Roman" w:hAnsi="Times New Roman" w:cs="Times New Roman"/>
          <w:lang w:val="en-GB"/>
        </w:rPr>
        <w:t xml:space="preserve">So, if we agree that individual agency is about actions based on intentions that </w:t>
      </w:r>
      <w:r>
        <w:rPr>
          <w:rFonts w:ascii="Times New Roman" w:eastAsia="Times New Roman" w:hAnsi="Times New Roman" w:cs="Times New Roman"/>
          <w:lang w:val="en-GB"/>
        </w:rPr>
        <w:t xml:space="preserve">are culturally and historically embedded, </w:t>
      </w:r>
      <w:r w:rsidRPr="001417A0">
        <w:rPr>
          <w:rFonts w:ascii="Times New Roman" w:eastAsia="Times New Roman" w:hAnsi="Times New Roman" w:cs="Times New Roman"/>
          <w:lang w:val="en-GB"/>
        </w:rPr>
        <w:t xml:space="preserve">what kind of questions might we conjure up for individual Jewish agency to become the subject of our enquiry? More concretely, how would these questions differ from the ones that want us to reconsider, in a </w:t>
      </w:r>
      <w:r>
        <w:rPr>
          <w:rFonts w:ascii="Times New Roman" w:eastAsia="Times New Roman" w:hAnsi="Times New Roman" w:cs="Times New Roman"/>
          <w:lang w:val="en-GB"/>
        </w:rPr>
        <w:t xml:space="preserve">Zionist or </w:t>
      </w:r>
      <w:r w:rsidRPr="001417A0">
        <w:rPr>
          <w:rFonts w:ascii="Times New Roman" w:eastAsia="Times New Roman" w:hAnsi="Times New Roman" w:cs="Times New Roman"/>
          <w:lang w:val="en-GB"/>
        </w:rPr>
        <w:t>neo-Baronian fashion, Jewish victimhood or passivity or impotence – questions that, to my mind, have been dealt with already?</w:t>
      </w:r>
      <w:r w:rsidRPr="00D95935">
        <w:rPr>
          <w:rStyle w:val="Funotenzeichen"/>
          <w:rFonts w:ascii="Times New Roman" w:eastAsia="Times New Roman" w:hAnsi="Times New Roman" w:cs="Times New Roman"/>
          <w:lang w:val="en-GB"/>
        </w:rPr>
        <w:footnoteReference w:id="24"/>
      </w:r>
      <w:r w:rsidRPr="001417A0">
        <w:rPr>
          <w:rFonts w:ascii="Times New Roman" w:eastAsia="Times New Roman" w:hAnsi="Times New Roman" w:cs="Times New Roman"/>
          <w:lang w:val="en-GB"/>
        </w:rPr>
        <w:t xml:space="preserve"> And to what extent do we wish to stretch the concept of constraint in order to be able to speak meaningfully of Jewish agency at the individual level? Let me take two e</w:t>
      </w:r>
      <w:r>
        <w:rPr>
          <w:rFonts w:ascii="Times New Roman" w:eastAsia="Times New Roman" w:hAnsi="Times New Roman" w:cs="Times New Roman"/>
          <w:lang w:val="en-GB"/>
        </w:rPr>
        <w:t>xamples to illustrate my point.</w:t>
      </w:r>
    </w:p>
    <w:p w14:paraId="4D6DA977" w14:textId="77777777" w:rsidR="00CC1A9F" w:rsidRPr="00492858" w:rsidRDefault="00CC1A9F" w:rsidP="00CC1A9F">
      <w:pPr>
        <w:spacing w:line="360" w:lineRule="auto"/>
        <w:jc w:val="both"/>
        <w:rPr>
          <w:rFonts w:ascii="Times New Roman" w:hAnsi="Times New Roman" w:cs="Times New Roman"/>
          <w:color w:val="000000"/>
          <w:lang w:val="en-GB"/>
        </w:rPr>
      </w:pPr>
      <w:r w:rsidRPr="001417A0">
        <w:rPr>
          <w:rFonts w:ascii="Times New Roman" w:eastAsia="Times New Roman" w:hAnsi="Times New Roman" w:cs="Times New Roman"/>
          <w:lang w:val="en-GB"/>
        </w:rPr>
        <w:t>As David Jünger has shown, many hundreds of Jews emigrated from and then returned to Germany in the first years of the Third Reich. In some cases, Jews that had returned managed to emigrate once more. For Jünger, such individual behavio</w:t>
      </w:r>
      <w:r>
        <w:rPr>
          <w:rFonts w:ascii="Times New Roman" w:eastAsia="Times New Roman" w:hAnsi="Times New Roman" w:cs="Times New Roman"/>
          <w:lang w:val="en-GB"/>
        </w:rPr>
        <w:t>u</w:t>
      </w:r>
      <w:r w:rsidRPr="001417A0">
        <w:rPr>
          <w:rFonts w:ascii="Times New Roman" w:eastAsia="Times New Roman" w:hAnsi="Times New Roman" w:cs="Times New Roman"/>
          <w:lang w:val="en-GB"/>
        </w:rPr>
        <w:t>r highlights the difference between emigration and escape. Unlike escape, which really only set in after 1938, emigration between 1933 and 1935 focused less on physical survival than on economic security. Unlike the post-1938 period, then, the future in the pre-1938 period was relatively open, with forking paths, as Jews could still make choices and as agency was still available.</w:t>
      </w:r>
      <w:r w:rsidRPr="001417A0">
        <w:rPr>
          <w:rStyle w:val="Funotenzeichen"/>
          <w:rFonts w:ascii="Times New Roman" w:eastAsia="Times New Roman" w:hAnsi="Times New Roman" w:cs="Times New Roman"/>
          <w:lang w:val="en-GB"/>
        </w:rPr>
        <w:footnoteReference w:id="25"/>
      </w:r>
      <w:r w:rsidRPr="001417A0">
        <w:rPr>
          <w:rFonts w:ascii="Times New Roman" w:eastAsia="Times New Roman" w:hAnsi="Times New Roman" w:cs="Times New Roman"/>
          <w:lang w:val="en-GB"/>
        </w:rPr>
        <w:t xml:space="preserve"> Jünger’s interpretation of events seems to give rise to two conclusions. First, German-Jewish history from 1933 to 1938 was not a chronicle of fates foretold. This conclusion presupposes questions concerning teleology or the totalitarian nature of National Socialism. German Jewry’s tangled path in the early years of the regime is a reminder that the twisted road to Auschwitz pertains not only to Nazi policy or the exigencies of war, but also to the amount of latitude available to members of the Jewish minority. Second, agency all but ended in late 1938, when reacting rather than acting became the norm.</w:t>
      </w:r>
      <w:r>
        <w:rPr>
          <w:rStyle w:val="Funotenzeichen"/>
          <w:rFonts w:ascii="Times New Roman" w:eastAsia="Times New Roman" w:hAnsi="Times New Roman" w:cs="Times New Roman"/>
          <w:lang w:val="en-GB"/>
        </w:rPr>
        <w:footnoteReference w:id="26"/>
      </w:r>
      <w:r w:rsidRPr="001417A0">
        <w:rPr>
          <w:rFonts w:ascii="Times New Roman" w:eastAsia="Times New Roman" w:hAnsi="Times New Roman" w:cs="Times New Roman"/>
          <w:lang w:val="en-GB"/>
        </w:rPr>
        <w:t xml:space="preserve"> </w:t>
      </w:r>
      <w:r w:rsidRPr="00A05126">
        <w:rPr>
          <w:rFonts w:ascii="Times New Roman" w:eastAsia="Times New Roman" w:hAnsi="Times New Roman" w:cs="Times New Roman"/>
          <w:lang w:val="en-GB"/>
        </w:rPr>
        <w:t>This conclusion implies similar questions about teleology and antisemitic legislation in the Third Reich. Indeed, it really demands that we decide on what we mean by teleology in the first place, at what stage, in other words, we think contingency is unhelpful in explaining larger developments. As I will argue in the final section,</w:t>
      </w:r>
      <w:r>
        <w:rPr>
          <w:rFonts w:ascii="Times New Roman" w:eastAsia="Times New Roman" w:hAnsi="Times New Roman" w:cs="Times New Roman"/>
          <w:lang w:val="en-GB"/>
        </w:rPr>
        <w:t xml:space="preserve"> it is possible to speak of turning points well before 1933, 1935 or 1938, provided we adopt the concept of planning agency. Already in the Weimar Republic, Jewish agency was circumscribed in all sorts of ways: Jews avoided streets, squares, and spas; contended with an ever-growing number of calls to boycott their shops and businesses; and experienced exclusion from associational life, political participation, and recreational activities. The rise of antisemitism dealt a serious blow to their planning agency, so much so that we should question the anti-teleological bent in recent literature on the Weimar Republic.</w:t>
      </w:r>
    </w:p>
    <w:p w14:paraId="030B1FB0" w14:textId="77777777" w:rsidR="00CC1A9F" w:rsidRPr="001417A0" w:rsidRDefault="00CC1A9F" w:rsidP="00CC1A9F">
      <w:pPr>
        <w:spacing w:line="360" w:lineRule="auto"/>
        <w:jc w:val="both"/>
        <w:rPr>
          <w:rFonts w:ascii="Times New Roman" w:eastAsia="Times New Roman" w:hAnsi="Times New Roman" w:cs="Times New Roman"/>
          <w:lang w:val="en-GB"/>
        </w:rPr>
      </w:pPr>
      <w:r w:rsidRPr="001417A0">
        <w:rPr>
          <w:rFonts w:ascii="Times New Roman" w:eastAsia="Times New Roman" w:hAnsi="Times New Roman" w:cs="Times New Roman"/>
          <w:lang w:val="en-GB"/>
        </w:rPr>
        <w:t>My second example</w:t>
      </w:r>
      <w:r>
        <w:rPr>
          <w:rFonts w:ascii="Times New Roman" w:eastAsia="Times New Roman" w:hAnsi="Times New Roman" w:cs="Times New Roman"/>
          <w:lang w:val="en-GB"/>
        </w:rPr>
        <w:t xml:space="preserve">, </w:t>
      </w:r>
      <w:r w:rsidRPr="001417A0">
        <w:rPr>
          <w:rFonts w:ascii="Times New Roman" w:eastAsia="Times New Roman" w:hAnsi="Times New Roman" w:cs="Times New Roman"/>
          <w:lang w:val="en-GB"/>
        </w:rPr>
        <w:t>Jonathan Davidov and Zvi Eisikovits</w:t>
      </w:r>
      <w:r>
        <w:rPr>
          <w:rFonts w:ascii="Times New Roman" w:eastAsia="Times New Roman" w:hAnsi="Times New Roman" w:cs="Times New Roman"/>
          <w:lang w:val="en-GB"/>
        </w:rPr>
        <w:t>’ discussion of</w:t>
      </w:r>
      <w:r w:rsidRPr="001417A0">
        <w:rPr>
          <w:rFonts w:ascii="Times New Roman" w:eastAsia="Times New Roman" w:hAnsi="Times New Roman" w:cs="Times New Roman"/>
          <w:lang w:val="en-GB"/>
        </w:rPr>
        <w:t xml:space="preserve"> free will in total institutions</w:t>
      </w:r>
      <w:r>
        <w:rPr>
          <w:rFonts w:ascii="Times New Roman" w:eastAsia="Times New Roman" w:hAnsi="Times New Roman" w:cs="Times New Roman"/>
          <w:lang w:val="en-GB"/>
        </w:rPr>
        <w:t>,</w:t>
      </w:r>
      <w:r w:rsidRPr="001417A0">
        <w:rPr>
          <w:rFonts w:ascii="Times New Roman" w:eastAsia="Times New Roman" w:hAnsi="Times New Roman" w:cs="Times New Roman"/>
          <w:lang w:val="en-GB"/>
        </w:rPr>
        <w:t xml:space="preserve"> may clarify the problem. Based on in-depth interviews with twenty former camp inmates, the work revealed that even in Auschwitz a certain kind of choice was available. One survivor named Miriam recounted how she made a life-changing decision on</w:t>
      </w:r>
      <w:r>
        <w:rPr>
          <w:rFonts w:ascii="Times New Roman" w:eastAsia="Times New Roman" w:hAnsi="Times New Roman" w:cs="Times New Roman"/>
          <w:lang w:val="en-GB"/>
        </w:rPr>
        <w:t xml:space="preserve"> the ramp so that she could be ‘on the survivors’ side’</w:t>
      </w:r>
      <w:r w:rsidRPr="001417A0">
        <w:rPr>
          <w:rFonts w:ascii="Times New Roman" w:eastAsia="Times New Roman" w:hAnsi="Times New Roman" w:cs="Times New Roman"/>
          <w:lang w:val="en-GB"/>
        </w:rPr>
        <w:t>, with the young people who could work. As a result, she made sure not to stand too close to her parents, whose destiny she did not wish to share. This experience prepared Miriam and others for f</w:t>
      </w:r>
      <w:r>
        <w:rPr>
          <w:rFonts w:ascii="Times New Roman" w:eastAsia="Times New Roman" w:hAnsi="Times New Roman" w:cs="Times New Roman"/>
          <w:lang w:val="en-GB"/>
        </w:rPr>
        <w:t>urther selections in the camp: ‘</w:t>
      </w:r>
      <w:r w:rsidRPr="001417A0">
        <w:rPr>
          <w:rFonts w:ascii="Times New Roman" w:eastAsia="Times New Roman" w:hAnsi="Times New Roman" w:cs="Times New Roman"/>
          <w:lang w:val="en-GB"/>
        </w:rPr>
        <w:t>Prisoners did everything to get to the next selection looking as lively as possible. This included slapping, painting their faces with red dust that came off the walls and ovens of Auschwitz, exercise(ing) just before assembly, or simply running to the square as fast as possible (…).</w:t>
      </w:r>
      <w:r>
        <w:rPr>
          <w:rFonts w:ascii="Times New Roman" w:eastAsia="Times New Roman" w:hAnsi="Times New Roman" w:cs="Times New Roman"/>
          <w:lang w:val="en-GB"/>
        </w:rPr>
        <w:t>’</w:t>
      </w:r>
      <w:r w:rsidRPr="001417A0">
        <w:rPr>
          <w:rStyle w:val="Funotenzeichen"/>
          <w:rFonts w:ascii="Times New Roman" w:eastAsia="Times New Roman" w:hAnsi="Times New Roman" w:cs="Times New Roman"/>
          <w:lang w:val="en-GB"/>
        </w:rPr>
        <w:footnoteReference w:id="27"/>
      </w:r>
    </w:p>
    <w:p w14:paraId="5CCB542A" w14:textId="77777777" w:rsidR="00CC1A9F" w:rsidRDefault="00CC1A9F" w:rsidP="00CC1A9F">
      <w:pPr>
        <w:spacing w:line="360" w:lineRule="auto"/>
        <w:jc w:val="both"/>
        <w:rPr>
          <w:rFonts w:ascii="Times New Roman" w:eastAsia="Times New Roman" w:hAnsi="Times New Roman" w:cs="Times New Roman"/>
          <w:lang w:val="en-GB"/>
        </w:rPr>
      </w:pPr>
      <w:r w:rsidRPr="001417A0">
        <w:rPr>
          <w:rFonts w:ascii="Times New Roman" w:eastAsia="Times New Roman" w:hAnsi="Times New Roman" w:cs="Times New Roman"/>
          <w:lang w:val="en-GB"/>
        </w:rPr>
        <w:t xml:space="preserve">Are we to deny these people their </w:t>
      </w:r>
      <w:r>
        <w:rPr>
          <w:rFonts w:ascii="Times New Roman" w:eastAsia="Times New Roman" w:hAnsi="Times New Roman" w:cs="Times New Roman"/>
          <w:lang w:val="en-GB"/>
        </w:rPr>
        <w:t xml:space="preserve">individual </w:t>
      </w:r>
      <w:r w:rsidRPr="001417A0">
        <w:rPr>
          <w:rFonts w:ascii="Times New Roman" w:eastAsia="Times New Roman" w:hAnsi="Times New Roman" w:cs="Times New Roman"/>
          <w:lang w:val="en-GB"/>
        </w:rPr>
        <w:t>agency? Do these actions cast doubt on the affirmation, repeatedly advanced in the philosophical literature, that free will goes hand in hand with the absence of serious constraints? If so, what kind of constraints</w:t>
      </w:r>
      <w:r>
        <w:rPr>
          <w:rFonts w:ascii="Times New Roman" w:eastAsia="Times New Roman" w:hAnsi="Times New Roman" w:cs="Times New Roman"/>
          <w:lang w:val="en-GB"/>
        </w:rPr>
        <w:t xml:space="preserve"> do we have to imagine in order to </w:t>
      </w:r>
      <w:r w:rsidRPr="001417A0">
        <w:rPr>
          <w:rFonts w:ascii="Times New Roman" w:eastAsia="Times New Roman" w:hAnsi="Times New Roman" w:cs="Times New Roman"/>
          <w:lang w:val="en-GB"/>
        </w:rPr>
        <w:t>rule out agency? The</w:t>
      </w:r>
      <w:r>
        <w:rPr>
          <w:rFonts w:ascii="Times New Roman" w:eastAsia="Times New Roman" w:hAnsi="Times New Roman" w:cs="Times New Roman"/>
          <w:lang w:val="en-GB"/>
        </w:rPr>
        <w:t xml:space="preserve">se questions </w:t>
      </w:r>
      <w:r w:rsidRPr="001417A0">
        <w:rPr>
          <w:rFonts w:ascii="Times New Roman" w:eastAsia="Times New Roman" w:hAnsi="Times New Roman" w:cs="Times New Roman"/>
          <w:lang w:val="en-GB"/>
        </w:rPr>
        <w:t xml:space="preserve">boil down to the larger issue of how historians can make sense of individual agency. It could be argued, </w:t>
      </w:r>
      <w:r>
        <w:rPr>
          <w:rFonts w:ascii="Times New Roman" w:eastAsia="Times New Roman" w:hAnsi="Times New Roman" w:cs="Times New Roman"/>
          <w:lang w:val="en-GB"/>
        </w:rPr>
        <w:t xml:space="preserve">for example, </w:t>
      </w:r>
      <w:r w:rsidRPr="001417A0">
        <w:rPr>
          <w:rFonts w:ascii="Times New Roman" w:eastAsia="Times New Roman" w:hAnsi="Times New Roman" w:cs="Times New Roman"/>
          <w:lang w:val="en-GB"/>
        </w:rPr>
        <w:t xml:space="preserve">that if some survivors, the horrors of Auschwitz notwithstanding, exercised agency, then the concept does not really help us beyond what we have already discussed in other contexts under the rubrics of victimhood, power and powerlessness, or voice more generally. </w:t>
      </w:r>
      <w:r>
        <w:rPr>
          <w:rFonts w:ascii="Times New Roman" w:eastAsia="Times New Roman" w:hAnsi="Times New Roman" w:cs="Times New Roman"/>
          <w:lang w:val="en-GB"/>
        </w:rPr>
        <w:t>Alternatively, we would have to turn to more specific understandings of individual agency beyond what a majority of philosophers can agree on. I intend to highlight such an approach in the final section of this article.</w:t>
      </w:r>
    </w:p>
    <w:p w14:paraId="7F68B60F" w14:textId="77777777" w:rsidR="00CC1A9F" w:rsidRPr="00BA4A6E" w:rsidRDefault="00CC1A9F" w:rsidP="00CC1A9F">
      <w:pPr>
        <w:spacing w:line="360" w:lineRule="auto"/>
        <w:jc w:val="both"/>
        <w:rPr>
          <w:rFonts w:ascii="Times New Roman" w:eastAsia="Times New Roman" w:hAnsi="Times New Roman" w:cs="Times New Roman"/>
          <w:lang w:val="en-US"/>
        </w:rPr>
      </w:pPr>
      <w:r>
        <w:rPr>
          <w:rFonts w:ascii="Times New Roman" w:eastAsia="Times New Roman" w:hAnsi="Times New Roman" w:cs="Times New Roman"/>
          <w:lang w:val="en-GB"/>
        </w:rPr>
        <w:t>Nevertheless, perhaps</w:t>
      </w:r>
      <w:r w:rsidRPr="001417A0">
        <w:rPr>
          <w:rFonts w:ascii="Times New Roman" w:eastAsia="Times New Roman" w:hAnsi="Times New Roman" w:cs="Times New Roman"/>
          <w:lang w:val="en-GB"/>
        </w:rPr>
        <w:t xml:space="preserve"> Jewish agency as a concept</w:t>
      </w:r>
      <w:r>
        <w:rPr>
          <w:rFonts w:ascii="Times New Roman" w:eastAsia="Times New Roman" w:hAnsi="Times New Roman" w:cs="Times New Roman"/>
          <w:lang w:val="en-GB"/>
        </w:rPr>
        <w:t>ual tool</w:t>
      </w:r>
      <w:r w:rsidRPr="001417A0">
        <w:rPr>
          <w:rFonts w:ascii="Times New Roman" w:eastAsia="Times New Roman" w:hAnsi="Times New Roman" w:cs="Times New Roman"/>
          <w:lang w:val="en-GB"/>
        </w:rPr>
        <w:t xml:space="preserve"> is more </w:t>
      </w:r>
      <w:r>
        <w:rPr>
          <w:rFonts w:ascii="Times New Roman" w:eastAsia="Times New Roman" w:hAnsi="Times New Roman" w:cs="Times New Roman"/>
          <w:lang w:val="en-GB"/>
        </w:rPr>
        <w:t>productive</w:t>
      </w:r>
      <w:r w:rsidRPr="001417A0">
        <w:rPr>
          <w:rFonts w:ascii="Times New Roman" w:eastAsia="Times New Roman" w:hAnsi="Times New Roman" w:cs="Times New Roman"/>
          <w:lang w:val="en-GB"/>
        </w:rPr>
        <w:t xml:space="preserve"> if we decided to put the individual behind us and </w:t>
      </w:r>
      <w:r>
        <w:rPr>
          <w:rFonts w:ascii="Times New Roman" w:eastAsia="Times New Roman" w:hAnsi="Times New Roman" w:cs="Times New Roman"/>
          <w:lang w:val="en-GB"/>
        </w:rPr>
        <w:t>studied</w:t>
      </w:r>
      <w:r w:rsidRPr="001417A0">
        <w:rPr>
          <w:rFonts w:ascii="Times New Roman" w:eastAsia="Times New Roman" w:hAnsi="Times New Roman" w:cs="Times New Roman"/>
          <w:lang w:val="en-GB"/>
        </w:rPr>
        <w:t xml:space="preserve"> collective manifestations of Jewish agency instead? Again, philosophers, sociologists, and social psychologists have tried to come to grips wi</w:t>
      </w:r>
      <w:r>
        <w:rPr>
          <w:rFonts w:ascii="Times New Roman" w:eastAsia="Times New Roman" w:hAnsi="Times New Roman" w:cs="Times New Roman"/>
          <w:lang w:val="en-GB"/>
        </w:rPr>
        <w:t>th what such agency would involve</w:t>
      </w:r>
      <w:r w:rsidRPr="001417A0">
        <w:rPr>
          <w:rFonts w:ascii="Times New Roman" w:eastAsia="Times New Roman" w:hAnsi="Times New Roman" w:cs="Times New Roman"/>
          <w:lang w:val="en-GB"/>
        </w:rPr>
        <w:t xml:space="preserve">. </w:t>
      </w:r>
      <w:r>
        <w:rPr>
          <w:rFonts w:ascii="Times New Roman" w:eastAsia="Times New Roman" w:hAnsi="Times New Roman" w:cs="Times New Roman"/>
          <w:lang w:val="en-GB"/>
        </w:rPr>
        <w:t>As is true for individual agency, ‘intention’</w:t>
      </w:r>
      <w:r w:rsidRPr="001417A0">
        <w:rPr>
          <w:rFonts w:ascii="Times New Roman" w:eastAsia="Times New Roman" w:hAnsi="Times New Roman" w:cs="Times New Roman"/>
          <w:lang w:val="en-GB"/>
        </w:rPr>
        <w:t xml:space="preserve"> seems to make all the difference</w:t>
      </w:r>
      <w:r>
        <w:rPr>
          <w:rFonts w:ascii="Times New Roman" w:eastAsia="Times New Roman" w:hAnsi="Times New Roman" w:cs="Times New Roman"/>
          <w:lang w:val="en-GB"/>
        </w:rPr>
        <w:t xml:space="preserve"> in that without it agency could not be properly distinguished from mere choice or action. Abraham Sesshu has summarized </w:t>
      </w:r>
      <w:r w:rsidRPr="001417A0">
        <w:rPr>
          <w:rFonts w:ascii="Times New Roman" w:eastAsia="Times New Roman" w:hAnsi="Times New Roman" w:cs="Times New Roman"/>
          <w:lang w:val="en-GB"/>
        </w:rPr>
        <w:t>John Searle</w:t>
      </w:r>
      <w:r>
        <w:rPr>
          <w:rFonts w:ascii="Times New Roman" w:eastAsia="Times New Roman" w:hAnsi="Times New Roman" w:cs="Times New Roman"/>
          <w:lang w:val="en-GB"/>
        </w:rPr>
        <w:t>’s notion of ‘we-intention’ in order to spell out the difference between collective agency and mass behaviour: ‘</w:t>
      </w:r>
      <w:r w:rsidRPr="001417A0">
        <w:rPr>
          <w:rFonts w:ascii="Times New Roman" w:eastAsia="Times New Roman" w:hAnsi="Times New Roman" w:cs="Times New Roman"/>
          <w:lang w:val="en-US"/>
        </w:rPr>
        <w:t>A number of individuals are scattered about in a park. Suddenly it starts to rain, and each runs to a centrally located shelter. Although there may be some coordination (people tend not to collide with one another), running to the shelter is not, in the relevant sense, something that we do together. Now imagine another scenario with same individuals executing the same movements but as members of a dance troop performing a site-specific piece in that park. In both cases, there is no difference in the collection or ‘summation’ of individual behavior: A is running to the shelter, and B is running to the she</w:t>
      </w:r>
      <w:r>
        <w:rPr>
          <w:rFonts w:ascii="Times New Roman" w:eastAsia="Times New Roman" w:hAnsi="Times New Roman" w:cs="Times New Roman"/>
          <w:lang w:val="en-US"/>
        </w:rPr>
        <w:t>lter, etc</w:t>
      </w:r>
      <w:r w:rsidRPr="001417A0">
        <w:rPr>
          <w:rFonts w:ascii="Times New Roman" w:eastAsia="Times New Roman" w:hAnsi="Times New Roman" w:cs="Times New Roman"/>
          <w:lang w:val="en-US"/>
        </w:rPr>
        <w:t>. But the dancers are engaged in a collective action, whereas the storm panicked picknickers are not.</w:t>
      </w:r>
      <w:r>
        <w:rPr>
          <w:rFonts w:ascii="Times New Roman" w:eastAsia="Times New Roman" w:hAnsi="Times New Roman" w:cs="Times New Roman"/>
          <w:lang w:val="en-US"/>
        </w:rPr>
        <w:t>’</w:t>
      </w:r>
      <w:r w:rsidRPr="001417A0">
        <w:rPr>
          <w:rStyle w:val="Funotenzeichen"/>
          <w:rFonts w:ascii="Times New Roman" w:eastAsia="Times New Roman" w:hAnsi="Times New Roman" w:cs="Times New Roman"/>
          <w:lang w:val="en-US"/>
        </w:rPr>
        <w:footnoteReference w:id="28"/>
      </w:r>
      <w:r w:rsidRPr="001417A0">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A </w:t>
      </w:r>
      <w:r w:rsidRPr="001417A0">
        <w:rPr>
          <w:rFonts w:ascii="Times New Roman" w:eastAsia="Times New Roman" w:hAnsi="Times New Roman" w:cs="Times New Roman"/>
          <w:lang w:val="en-US"/>
        </w:rPr>
        <w:t>Marxist</w:t>
      </w:r>
      <w:r>
        <w:rPr>
          <w:rFonts w:ascii="Times New Roman" w:eastAsia="Times New Roman" w:hAnsi="Times New Roman" w:cs="Times New Roman"/>
          <w:lang w:val="en-US"/>
        </w:rPr>
        <w:t xml:space="preserve"> version of this juxtaposition would invoke the distinction between ‘class in itself’</w:t>
      </w:r>
      <w:r w:rsidRPr="001417A0">
        <w:rPr>
          <w:rFonts w:ascii="Times New Roman" w:eastAsia="Times New Roman" w:hAnsi="Times New Roman" w:cs="Times New Roman"/>
          <w:lang w:val="en-US"/>
        </w:rPr>
        <w:t xml:space="preserve"> (</w:t>
      </w:r>
      <w:r w:rsidRPr="001417A0">
        <w:rPr>
          <w:rFonts w:ascii="Times New Roman" w:eastAsia="Times New Roman" w:hAnsi="Times New Roman" w:cs="Times New Roman"/>
          <w:i/>
          <w:lang w:val="en-US"/>
        </w:rPr>
        <w:t>Klasse an sich</w:t>
      </w:r>
      <w:r w:rsidRPr="001417A0">
        <w:rPr>
          <w:rFonts w:ascii="Times New Roman" w:eastAsia="Times New Roman" w:hAnsi="Times New Roman" w:cs="Times New Roman"/>
          <w:lang w:val="en-US"/>
        </w:rPr>
        <w:t xml:space="preserve">) and </w:t>
      </w:r>
      <w:r>
        <w:rPr>
          <w:rFonts w:ascii="Times New Roman" w:eastAsia="Times New Roman" w:hAnsi="Times New Roman" w:cs="Times New Roman"/>
          <w:lang w:val="en-US"/>
        </w:rPr>
        <w:t>‘</w:t>
      </w:r>
      <w:r w:rsidRPr="001417A0">
        <w:rPr>
          <w:rFonts w:ascii="Times New Roman" w:eastAsia="Times New Roman" w:hAnsi="Times New Roman" w:cs="Times New Roman"/>
          <w:lang w:val="en-US"/>
        </w:rPr>
        <w:t>class for itself</w:t>
      </w:r>
      <w:r>
        <w:rPr>
          <w:rFonts w:ascii="Times New Roman" w:eastAsia="Times New Roman" w:hAnsi="Times New Roman" w:cs="Times New Roman"/>
          <w:lang w:val="en-US"/>
        </w:rPr>
        <w:t>’</w:t>
      </w:r>
      <w:r w:rsidRPr="001417A0">
        <w:rPr>
          <w:rFonts w:ascii="Times New Roman" w:eastAsia="Times New Roman" w:hAnsi="Times New Roman" w:cs="Times New Roman"/>
          <w:lang w:val="en-US"/>
        </w:rPr>
        <w:t xml:space="preserve"> (</w:t>
      </w:r>
      <w:r w:rsidRPr="001417A0">
        <w:rPr>
          <w:rFonts w:ascii="Times New Roman" w:eastAsia="Times New Roman" w:hAnsi="Times New Roman" w:cs="Times New Roman"/>
          <w:i/>
          <w:lang w:val="en-US"/>
        </w:rPr>
        <w:t>Klasse für sich</w:t>
      </w:r>
      <w:r w:rsidRPr="001417A0">
        <w:rPr>
          <w:rFonts w:ascii="Times New Roman" w:eastAsia="Times New Roman" w:hAnsi="Times New Roman" w:cs="Times New Roman"/>
          <w:lang w:val="en-US"/>
        </w:rPr>
        <w:t>), where the former may indeed exist as a sociological cate</w:t>
      </w:r>
      <w:r>
        <w:rPr>
          <w:rFonts w:ascii="Times New Roman" w:eastAsia="Times New Roman" w:hAnsi="Times New Roman" w:cs="Times New Roman"/>
          <w:lang w:val="en-US"/>
        </w:rPr>
        <w:t>gory but, being unaware of its ‘</w:t>
      </w:r>
      <w:r w:rsidRPr="001417A0">
        <w:rPr>
          <w:rFonts w:ascii="Times New Roman" w:eastAsia="Times New Roman" w:hAnsi="Times New Roman" w:cs="Times New Roman"/>
          <w:lang w:val="en-US"/>
        </w:rPr>
        <w:t>role in the social proces</w:t>
      </w:r>
      <w:r>
        <w:rPr>
          <w:rFonts w:ascii="Times New Roman" w:eastAsia="Times New Roman" w:hAnsi="Times New Roman" w:cs="Times New Roman"/>
          <w:lang w:val="en-US"/>
        </w:rPr>
        <w:t>s of production and distribution’,</w:t>
      </w:r>
      <w:r w:rsidRPr="001417A0">
        <w:rPr>
          <w:rFonts w:ascii="Times New Roman" w:eastAsia="Times New Roman" w:hAnsi="Times New Roman" w:cs="Times New Roman"/>
          <w:lang w:val="en-US"/>
        </w:rPr>
        <w:t xml:space="preserve"> has not yet morphed into the community of interest and action that comprises the latter.</w:t>
      </w:r>
      <w:r w:rsidRPr="001417A0">
        <w:rPr>
          <w:rStyle w:val="Funotenzeichen"/>
          <w:rFonts w:ascii="Times New Roman" w:eastAsia="Times New Roman" w:hAnsi="Times New Roman" w:cs="Times New Roman"/>
          <w:lang w:val="en-US"/>
        </w:rPr>
        <w:footnoteReference w:id="29"/>
      </w:r>
      <w:r w:rsidRPr="001417A0">
        <w:rPr>
          <w:rFonts w:ascii="Times New Roman" w:eastAsia="Times New Roman" w:hAnsi="Times New Roman" w:cs="Times New Roman"/>
          <w:lang w:val="en-US"/>
        </w:rPr>
        <w:t xml:space="preserve"> It is this ‘we-intention’ that permits us to contrast collective agency or group behavior from mere heaps of individual acts or collections of people. Any multi-member agent, Christian List and Philipp Pe</w:t>
      </w:r>
      <w:r>
        <w:rPr>
          <w:rFonts w:ascii="Times New Roman" w:eastAsia="Times New Roman" w:hAnsi="Times New Roman" w:cs="Times New Roman"/>
          <w:lang w:val="en-US"/>
        </w:rPr>
        <w:t>ttit insist, must therefore be ‘</w:t>
      </w:r>
      <w:r w:rsidRPr="001417A0">
        <w:rPr>
          <w:rFonts w:ascii="Times New Roman" w:eastAsia="Times New Roman" w:hAnsi="Times New Roman" w:cs="Times New Roman"/>
          <w:lang w:val="en-US"/>
        </w:rPr>
        <w:t>identifiable over time by the way its beliefs and desires evolve</w:t>
      </w:r>
      <w:r>
        <w:rPr>
          <w:rFonts w:ascii="Times New Roman" w:eastAsia="Times New Roman" w:hAnsi="Times New Roman" w:cs="Times New Roman"/>
          <w:lang w:val="en-US"/>
        </w:rPr>
        <w:t>’.</w:t>
      </w:r>
      <w:r w:rsidRPr="001417A0">
        <w:rPr>
          <w:rFonts w:ascii="Times New Roman" w:eastAsia="Times New Roman" w:hAnsi="Times New Roman" w:cs="Times New Roman"/>
          <w:lang w:val="en-US"/>
        </w:rPr>
        <w:t xml:space="preserve"> As a result, we should be able to recognize a collective as the same entity even in </w:t>
      </w:r>
      <w:r>
        <w:rPr>
          <w:rFonts w:ascii="Times New Roman" w:eastAsia="Times New Roman" w:hAnsi="Times New Roman" w:cs="Times New Roman"/>
          <w:lang w:val="en-US"/>
        </w:rPr>
        <w:t>such instances where its ‘</w:t>
      </w:r>
      <w:r w:rsidRPr="001417A0">
        <w:rPr>
          <w:rFonts w:ascii="Times New Roman" w:eastAsia="Times New Roman" w:hAnsi="Times New Roman" w:cs="Times New Roman"/>
          <w:lang w:val="en-US"/>
        </w:rPr>
        <w:t>membership changes due to someone’s departure or the addition of new members</w:t>
      </w:r>
      <w:r>
        <w:rPr>
          <w:rFonts w:ascii="Times New Roman" w:eastAsia="Times New Roman" w:hAnsi="Times New Roman" w:cs="Times New Roman"/>
          <w:lang w:val="en-US"/>
        </w:rPr>
        <w:t>’</w:t>
      </w:r>
      <w:r w:rsidRPr="001417A0">
        <w:rPr>
          <w:rFonts w:ascii="Times New Roman" w:eastAsia="Times New Roman" w:hAnsi="Times New Roman" w:cs="Times New Roman"/>
          <w:lang w:val="en-US"/>
        </w:rPr>
        <w:t>.</w:t>
      </w:r>
      <w:r w:rsidRPr="001417A0">
        <w:rPr>
          <w:rStyle w:val="Funotenzeichen"/>
          <w:rFonts w:ascii="Times New Roman" w:eastAsia="Times New Roman" w:hAnsi="Times New Roman" w:cs="Times New Roman"/>
          <w:lang w:val="en-US"/>
        </w:rPr>
        <w:footnoteReference w:id="30"/>
      </w:r>
      <w:r w:rsidRPr="001417A0">
        <w:rPr>
          <w:rFonts w:ascii="Times New Roman" w:eastAsia="Times New Roman" w:hAnsi="Times New Roman" w:cs="Times New Roman"/>
          <w:lang w:val="en-US"/>
        </w:rPr>
        <w:t xml:space="preserve"> </w:t>
      </w:r>
    </w:p>
    <w:p w14:paraId="6F1D5662" w14:textId="77777777" w:rsidR="00CC1A9F" w:rsidRPr="001417A0" w:rsidRDefault="00CC1A9F" w:rsidP="00CC1A9F">
      <w:pPr>
        <w:spacing w:line="360" w:lineRule="auto"/>
        <w:jc w:val="both"/>
        <w:rPr>
          <w:rFonts w:ascii="Times New Roman" w:eastAsia="Times New Roman" w:hAnsi="Times New Roman" w:cs="Times New Roman"/>
          <w:lang w:val="en-GB"/>
        </w:rPr>
      </w:pPr>
      <w:r w:rsidRPr="001417A0">
        <w:rPr>
          <w:rFonts w:ascii="Times New Roman" w:eastAsia="Times New Roman" w:hAnsi="Times New Roman" w:cs="Times New Roman"/>
          <w:lang w:val="en-GB"/>
        </w:rPr>
        <w:t>Delimiting collective agency in this manner, I believe, permits us to consider whether collective Jewish agency, as a concept or instrument, is more useful than individual Jewish agency. To be able to answer this question, we return to our earlier thought experiment and wonder what kind of questions we need to pose for collective Jewish agency to become a new area of research. How do these questions depart from earlier controversies that</w:t>
      </w:r>
      <w:r>
        <w:rPr>
          <w:rFonts w:ascii="Times New Roman" w:eastAsia="Times New Roman" w:hAnsi="Times New Roman" w:cs="Times New Roman"/>
          <w:lang w:val="en-GB"/>
        </w:rPr>
        <w:t xml:space="preserve"> saw</w:t>
      </w:r>
      <w:r w:rsidRPr="001417A0">
        <w:rPr>
          <w:rFonts w:ascii="Times New Roman" w:eastAsia="Times New Roman" w:hAnsi="Times New Roman" w:cs="Times New Roman"/>
          <w:lang w:val="en-GB"/>
        </w:rPr>
        <w:t xml:space="preserve">, for example, Salo </w:t>
      </w:r>
      <w:r>
        <w:rPr>
          <w:rFonts w:ascii="Times New Roman" w:eastAsia="Times New Roman" w:hAnsi="Times New Roman" w:cs="Times New Roman"/>
          <w:lang w:val="en-GB"/>
        </w:rPr>
        <w:t>Baron challenge Heinrich Graetz,</w:t>
      </w:r>
      <w:r>
        <w:rPr>
          <w:rStyle w:val="Funotenzeichen"/>
          <w:rFonts w:ascii="Times New Roman" w:eastAsia="Times New Roman" w:hAnsi="Times New Roman" w:cs="Times New Roman"/>
          <w:lang w:val="en-GB"/>
        </w:rPr>
        <w:footnoteReference w:id="31"/>
      </w:r>
      <w:r w:rsidRPr="001417A0">
        <w:rPr>
          <w:rFonts w:ascii="Times New Roman" w:eastAsia="Times New Roman" w:hAnsi="Times New Roman" w:cs="Times New Roman"/>
          <w:lang w:val="en-GB"/>
        </w:rPr>
        <w:t xml:space="preserve"> diaspora scholars reject Zionist attac</w:t>
      </w:r>
      <w:r>
        <w:rPr>
          <w:rFonts w:ascii="Times New Roman" w:eastAsia="Times New Roman" w:hAnsi="Times New Roman" w:cs="Times New Roman"/>
          <w:lang w:val="en-GB"/>
        </w:rPr>
        <w:t>ks on assimilationist ‘defeatism’,</w:t>
      </w:r>
      <w:r>
        <w:rPr>
          <w:rStyle w:val="Funotenzeichen"/>
          <w:rFonts w:ascii="Times New Roman" w:eastAsia="Times New Roman" w:hAnsi="Times New Roman" w:cs="Times New Roman"/>
          <w:lang w:val="en-GB"/>
        </w:rPr>
        <w:footnoteReference w:id="32"/>
      </w:r>
      <w:r w:rsidRPr="001417A0">
        <w:rPr>
          <w:rFonts w:ascii="Times New Roman" w:eastAsia="Times New Roman" w:hAnsi="Times New Roman" w:cs="Times New Roman"/>
          <w:lang w:val="en-GB"/>
        </w:rPr>
        <w:t xml:space="preserve"> or Hannah Arendt dismiss Jean-Paul Sartre’s invention of an antisemitism without Jews?</w:t>
      </w:r>
      <w:r>
        <w:rPr>
          <w:rStyle w:val="Funotenzeichen"/>
          <w:rFonts w:ascii="Times New Roman" w:eastAsia="Times New Roman" w:hAnsi="Times New Roman" w:cs="Times New Roman"/>
          <w:lang w:val="en-GB"/>
        </w:rPr>
        <w:footnoteReference w:id="33"/>
      </w:r>
      <w:r w:rsidRPr="001417A0">
        <w:rPr>
          <w:rFonts w:ascii="Times New Roman" w:eastAsia="Times New Roman" w:hAnsi="Times New Roman" w:cs="Times New Roman"/>
          <w:lang w:val="en-GB"/>
        </w:rPr>
        <w:t xml:space="preserve"> How do we make sure that, in pursuing the subject, we </w:t>
      </w:r>
      <w:r>
        <w:rPr>
          <w:rFonts w:ascii="Times New Roman" w:eastAsia="Times New Roman" w:hAnsi="Times New Roman" w:cs="Times New Roman"/>
          <w:lang w:val="en-GB"/>
        </w:rPr>
        <w:t>do not</w:t>
      </w:r>
      <w:r w:rsidRPr="001417A0">
        <w:rPr>
          <w:rFonts w:ascii="Times New Roman" w:eastAsia="Times New Roman" w:hAnsi="Times New Roman" w:cs="Times New Roman"/>
          <w:lang w:val="en-GB"/>
        </w:rPr>
        <w:t xml:space="preserve"> repeat the dichotomies </w:t>
      </w:r>
      <w:r>
        <w:rPr>
          <w:rFonts w:ascii="Times New Roman" w:eastAsia="Times New Roman" w:hAnsi="Times New Roman" w:cs="Times New Roman"/>
          <w:lang w:val="en-GB"/>
        </w:rPr>
        <w:t>alluded to above</w:t>
      </w:r>
      <w:r w:rsidRPr="001417A0">
        <w:rPr>
          <w:rFonts w:ascii="Times New Roman" w:eastAsia="Times New Roman" w:hAnsi="Times New Roman" w:cs="Times New Roman"/>
          <w:lang w:val="en-GB"/>
        </w:rPr>
        <w:t xml:space="preserve"> – active and passive, subject and object, autonomy and heteronomy?</w:t>
      </w:r>
      <w:r>
        <w:rPr>
          <w:rFonts w:ascii="Times New Roman" w:eastAsia="Times New Roman" w:hAnsi="Times New Roman" w:cs="Times New Roman"/>
          <w:lang w:val="en-GB"/>
        </w:rPr>
        <w:t>’</w:t>
      </w:r>
      <w:r w:rsidRPr="001417A0">
        <w:rPr>
          <w:rFonts w:ascii="Times New Roman" w:eastAsia="Times New Roman" w:hAnsi="Times New Roman" w:cs="Times New Roman"/>
          <w:lang w:val="en-GB"/>
        </w:rPr>
        <w:t xml:space="preserve"> </w:t>
      </w:r>
    </w:p>
    <w:p w14:paraId="5387CE09" w14:textId="77777777" w:rsidR="00CC1A9F" w:rsidRDefault="00CC1A9F" w:rsidP="00CC1A9F">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 am not sure whether the idea of ‘collective agency’ </w:t>
      </w:r>
      <w:r w:rsidRPr="00E00B9D">
        <w:rPr>
          <w:rFonts w:ascii="Times New Roman" w:eastAsia="Times New Roman" w:hAnsi="Times New Roman" w:cs="Times New Roman"/>
          <w:i/>
          <w:lang w:val="en-GB"/>
        </w:rPr>
        <w:t>in itself</w:t>
      </w:r>
      <w:r>
        <w:rPr>
          <w:rFonts w:ascii="Times New Roman" w:eastAsia="Times New Roman" w:hAnsi="Times New Roman" w:cs="Times New Roman"/>
          <w:lang w:val="en-GB"/>
        </w:rPr>
        <w:t xml:space="preserve"> will allow us to answer these questions. As in the case of individual agency, </w:t>
      </w:r>
      <w:r w:rsidRPr="00CF73B8">
        <w:rPr>
          <w:rFonts w:ascii="Times New Roman" w:eastAsia="Times New Roman" w:hAnsi="Times New Roman" w:cs="Times New Roman"/>
          <w:lang w:val="en-GB"/>
        </w:rPr>
        <w:t>we</w:t>
      </w:r>
      <w:r>
        <w:rPr>
          <w:rFonts w:ascii="Times New Roman" w:eastAsia="Times New Roman" w:hAnsi="Times New Roman" w:cs="Times New Roman"/>
          <w:b/>
          <w:lang w:val="en-GB"/>
        </w:rPr>
        <w:t xml:space="preserve"> </w:t>
      </w:r>
      <w:r>
        <w:rPr>
          <w:rFonts w:ascii="Times New Roman" w:eastAsia="Times New Roman" w:hAnsi="Times New Roman" w:cs="Times New Roman"/>
          <w:lang w:val="en-GB"/>
        </w:rPr>
        <w:t>seem to be compelled to admit that collective agency existed well after 1938. Although much of</w:t>
      </w:r>
      <w:r w:rsidRPr="001417A0">
        <w:rPr>
          <w:rFonts w:ascii="Times New Roman" w:eastAsia="Times New Roman" w:hAnsi="Times New Roman" w:cs="Times New Roman"/>
          <w:lang w:val="en-GB"/>
        </w:rPr>
        <w:t xml:space="preserve"> the ensuing legislation, deportation, and incarceration made it increasingly difficult to speak of forked paths, </w:t>
      </w:r>
      <w:r>
        <w:rPr>
          <w:rFonts w:ascii="Times New Roman" w:eastAsia="Times New Roman" w:hAnsi="Times New Roman" w:cs="Times New Roman"/>
          <w:lang w:val="en-GB"/>
        </w:rPr>
        <w:t>such</w:t>
      </w:r>
      <w:r w:rsidRPr="001417A0">
        <w:rPr>
          <w:rFonts w:ascii="Times New Roman" w:eastAsia="Times New Roman" w:hAnsi="Times New Roman" w:cs="Times New Roman"/>
          <w:lang w:val="en-GB"/>
        </w:rPr>
        <w:t xml:space="preserve"> agency survived </w:t>
      </w:r>
      <w:r>
        <w:rPr>
          <w:rFonts w:ascii="Times New Roman" w:eastAsia="Times New Roman" w:hAnsi="Times New Roman" w:cs="Times New Roman"/>
          <w:lang w:val="en-GB"/>
        </w:rPr>
        <w:t>in the direst of circumstances, whether during the revolts of Treblinka and Sobibor or in the Sonderkommandos at</w:t>
      </w:r>
      <w:r w:rsidRPr="001417A0">
        <w:rPr>
          <w:rFonts w:ascii="Times New Roman" w:eastAsia="Times New Roman" w:hAnsi="Times New Roman" w:cs="Times New Roman"/>
          <w:lang w:val="en-GB"/>
        </w:rPr>
        <w:t xml:space="preserve"> Auschwitz, </w:t>
      </w:r>
      <w:r>
        <w:rPr>
          <w:rFonts w:ascii="Times New Roman" w:eastAsia="Times New Roman" w:hAnsi="Times New Roman" w:cs="Times New Roman"/>
          <w:lang w:val="en-GB"/>
        </w:rPr>
        <w:t>whose</w:t>
      </w:r>
      <w:r w:rsidRPr="001417A0">
        <w:rPr>
          <w:rFonts w:ascii="Times New Roman" w:eastAsia="Times New Roman" w:hAnsi="Times New Roman" w:cs="Times New Roman"/>
          <w:lang w:val="en-GB"/>
        </w:rPr>
        <w:t xml:space="preserve"> clandestine activities </w:t>
      </w:r>
      <w:r>
        <w:rPr>
          <w:rFonts w:ascii="Times New Roman" w:eastAsia="Times New Roman" w:hAnsi="Times New Roman" w:cs="Times New Roman"/>
          <w:lang w:val="en-GB"/>
        </w:rPr>
        <w:t xml:space="preserve">included </w:t>
      </w:r>
      <w:r w:rsidRPr="001417A0">
        <w:rPr>
          <w:rFonts w:ascii="Times New Roman" w:eastAsia="Times New Roman" w:hAnsi="Times New Roman" w:cs="Times New Roman"/>
          <w:lang w:val="en-GB"/>
        </w:rPr>
        <w:t>burying manuscripts and diaries, o</w:t>
      </w:r>
      <w:r>
        <w:rPr>
          <w:rFonts w:ascii="Times New Roman" w:eastAsia="Times New Roman" w:hAnsi="Times New Roman" w:cs="Times New Roman"/>
          <w:lang w:val="en-GB"/>
        </w:rPr>
        <w:t>rganizing food and clothing, or</w:t>
      </w:r>
      <w:r w:rsidRPr="001417A0">
        <w:rPr>
          <w:rFonts w:ascii="Times New Roman" w:eastAsia="Times New Roman" w:hAnsi="Times New Roman" w:cs="Times New Roman"/>
          <w:lang w:val="en-GB"/>
        </w:rPr>
        <w:t xml:space="preserve"> producing homemade mines and hand grenades in preparation for the October 1944 uprising. </w:t>
      </w:r>
      <w:r>
        <w:rPr>
          <w:rFonts w:ascii="Times New Roman" w:eastAsia="Times New Roman" w:hAnsi="Times New Roman" w:cs="Times New Roman"/>
          <w:lang w:val="en-GB"/>
        </w:rPr>
        <w:t>Evgeny Finkel has helpfully outlined the strategies that were available to Jews in this period, ranging from cooperation, collaboration, and compliance to evasion and resistance. In his endeavour to restore victims’ agency, ‘in all their positive and negative aspects and inherent complexity’,</w:t>
      </w:r>
      <w:r>
        <w:rPr>
          <w:rStyle w:val="Funotenzeichen"/>
          <w:rFonts w:ascii="Times New Roman" w:eastAsia="Times New Roman" w:hAnsi="Times New Roman" w:cs="Times New Roman"/>
          <w:lang w:val="en-GB"/>
        </w:rPr>
        <w:footnoteReference w:id="34"/>
      </w:r>
      <w:r>
        <w:rPr>
          <w:rFonts w:ascii="Times New Roman" w:eastAsia="Times New Roman" w:hAnsi="Times New Roman" w:cs="Times New Roman"/>
          <w:lang w:val="en-GB"/>
        </w:rPr>
        <w:t xml:space="preserve"> Finkel is at pains to do justice to collective deeds that previous scholars have either ignored or dismissed as inconsequential. Thus, coping did not imply ‘submissiveness and passivity’, but often required ‘breaking rules and laws by engaging in black market transactions, theft, smuggling and bribing, or taking various legal and illegal actions’ to improve the chances of survival.</w:t>
      </w:r>
      <w:r>
        <w:rPr>
          <w:rStyle w:val="Funotenzeichen"/>
          <w:rFonts w:ascii="Times New Roman" w:eastAsia="Times New Roman" w:hAnsi="Times New Roman" w:cs="Times New Roman"/>
          <w:lang w:val="en-GB"/>
        </w:rPr>
        <w:footnoteReference w:id="35"/>
      </w:r>
      <w:r>
        <w:rPr>
          <w:rFonts w:ascii="Times New Roman" w:eastAsia="Times New Roman" w:hAnsi="Times New Roman" w:cs="Times New Roman"/>
          <w:lang w:val="en-GB"/>
        </w:rPr>
        <w:t xml:space="preserve"> Still, Finkel’s important corrective remains beholden to a discourse that, in thinking about Jewish agency in terms of active or passive behaviour, reminds the reader of the apologetics that has marked many a debate in modern Jewish history.</w:t>
      </w:r>
    </w:p>
    <w:p w14:paraId="1BF8006B" w14:textId="77777777" w:rsidR="00CC1A9F" w:rsidRPr="001417A0" w:rsidRDefault="00CC1A9F" w:rsidP="00CC1A9F">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That said, the more general philosophical</w:t>
      </w:r>
      <w:r w:rsidRPr="001417A0">
        <w:rPr>
          <w:rFonts w:ascii="Times New Roman" w:eastAsia="Times New Roman" w:hAnsi="Times New Roman" w:cs="Times New Roman"/>
          <w:lang w:val="en-GB"/>
        </w:rPr>
        <w:t xml:space="preserve"> discussion on collective agency is productive</w:t>
      </w:r>
      <w:r>
        <w:rPr>
          <w:rFonts w:ascii="Times New Roman" w:eastAsia="Times New Roman" w:hAnsi="Times New Roman" w:cs="Times New Roman"/>
          <w:lang w:val="en-GB"/>
        </w:rPr>
        <w:t xml:space="preserve"> in at least two respects: first, </w:t>
      </w:r>
      <w:r w:rsidRPr="001417A0">
        <w:rPr>
          <w:rFonts w:ascii="Times New Roman" w:eastAsia="Times New Roman" w:hAnsi="Times New Roman" w:cs="Times New Roman"/>
          <w:lang w:val="en-GB"/>
        </w:rPr>
        <w:t xml:space="preserve">it forces us to shun reification; and </w:t>
      </w:r>
      <w:r>
        <w:rPr>
          <w:rFonts w:ascii="Times New Roman" w:eastAsia="Times New Roman" w:hAnsi="Times New Roman" w:cs="Times New Roman"/>
          <w:lang w:val="en-GB"/>
        </w:rPr>
        <w:t xml:space="preserve">second, </w:t>
      </w:r>
      <w:r w:rsidRPr="001417A0">
        <w:rPr>
          <w:rFonts w:ascii="Times New Roman" w:eastAsia="Times New Roman" w:hAnsi="Times New Roman" w:cs="Times New Roman"/>
          <w:lang w:val="en-GB"/>
        </w:rPr>
        <w:t xml:space="preserve">it </w:t>
      </w:r>
      <w:r>
        <w:rPr>
          <w:rFonts w:ascii="Times New Roman" w:eastAsia="Times New Roman" w:hAnsi="Times New Roman" w:cs="Times New Roman"/>
          <w:lang w:val="en-GB"/>
        </w:rPr>
        <w:t>forces us to define the subject</w:t>
      </w:r>
      <w:r w:rsidRPr="001417A0">
        <w:rPr>
          <w:rFonts w:ascii="Times New Roman" w:eastAsia="Times New Roman" w:hAnsi="Times New Roman" w:cs="Times New Roman"/>
          <w:lang w:val="en-GB"/>
        </w:rPr>
        <w:t xml:space="preserve"> of our research. The first task is fairly straightforward: we can single out plenty of Jewish pimps, gangsters, racists, colonialists, conservatives, communists, real-estate tycoons, or stockbrokers, sometimes even in sociologically relevant numbers at a given time in a given place, but only rarely did they engage in their enterprises as Jewish collectives </w:t>
      </w:r>
      <w:r w:rsidRPr="001417A0">
        <w:rPr>
          <w:rFonts w:ascii="Times New Roman" w:eastAsia="Times New Roman" w:hAnsi="Times New Roman" w:cs="Times New Roman"/>
          <w:i/>
          <w:lang w:val="en-GB"/>
        </w:rPr>
        <w:t>für sich</w:t>
      </w:r>
      <w:r w:rsidRPr="001417A0">
        <w:rPr>
          <w:rFonts w:ascii="Times New Roman" w:eastAsia="Times New Roman" w:hAnsi="Times New Roman" w:cs="Times New Roman"/>
          <w:lang w:val="en-GB"/>
        </w:rPr>
        <w:t>, with Jewish we-intention, in the name of a Jewish entity. Should we feel tempted to resort to the language of Jewish collective agency, the spirit of Karl Marx or John Searle might remind</w:t>
      </w:r>
      <w:r>
        <w:rPr>
          <w:rFonts w:ascii="Times New Roman" w:eastAsia="Times New Roman" w:hAnsi="Times New Roman" w:cs="Times New Roman"/>
          <w:lang w:val="en-GB"/>
        </w:rPr>
        <w:t xml:space="preserve"> us</w:t>
      </w:r>
      <w:r w:rsidRPr="001417A0">
        <w:rPr>
          <w:rFonts w:ascii="Times New Roman" w:eastAsia="Times New Roman" w:hAnsi="Times New Roman" w:cs="Times New Roman"/>
          <w:lang w:val="en-GB"/>
        </w:rPr>
        <w:t xml:space="preserve"> of when to use i</w:t>
      </w:r>
      <w:r>
        <w:rPr>
          <w:rFonts w:ascii="Times New Roman" w:eastAsia="Times New Roman" w:hAnsi="Times New Roman" w:cs="Times New Roman"/>
          <w:lang w:val="en-GB"/>
        </w:rPr>
        <w:t>t and when not, lest we impose ‘</w:t>
      </w:r>
      <w:r w:rsidRPr="001417A0">
        <w:rPr>
          <w:rFonts w:ascii="Times New Roman" w:eastAsia="Times New Roman" w:hAnsi="Times New Roman" w:cs="Times New Roman"/>
          <w:lang w:val="en-GB"/>
        </w:rPr>
        <w:t>we-i</w:t>
      </w:r>
      <w:r>
        <w:rPr>
          <w:rFonts w:ascii="Times New Roman" w:eastAsia="Times New Roman" w:hAnsi="Times New Roman" w:cs="Times New Roman"/>
          <w:lang w:val="en-GB"/>
        </w:rPr>
        <w:t>ntention’</w:t>
      </w:r>
      <w:r w:rsidRPr="001417A0">
        <w:rPr>
          <w:rFonts w:ascii="Times New Roman" w:eastAsia="Times New Roman" w:hAnsi="Times New Roman" w:cs="Times New Roman"/>
          <w:lang w:val="en-GB"/>
        </w:rPr>
        <w:t xml:space="preserve"> on </w:t>
      </w:r>
      <w:r w:rsidRPr="001417A0">
        <w:rPr>
          <w:rFonts w:ascii="Times New Roman" w:eastAsia="Times New Roman" w:hAnsi="Times New Roman" w:cs="Times New Roman"/>
          <w:lang w:val="en-US"/>
        </w:rPr>
        <w:t xml:space="preserve">heaps of individuals who happened to </w:t>
      </w:r>
      <w:r w:rsidRPr="001417A0">
        <w:rPr>
          <w:rFonts w:ascii="Times New Roman" w:eastAsia="Times New Roman" w:hAnsi="Times New Roman" w:cs="Times New Roman"/>
          <w:lang w:val="en-GB"/>
        </w:rPr>
        <w:t>be Jewish.</w:t>
      </w:r>
      <w:r>
        <w:rPr>
          <w:rStyle w:val="Funotenzeichen"/>
          <w:rFonts w:ascii="Times New Roman" w:eastAsia="Times New Roman" w:hAnsi="Times New Roman" w:cs="Times New Roman"/>
          <w:lang w:val="en-GB"/>
        </w:rPr>
        <w:footnoteReference w:id="36"/>
      </w:r>
      <w:r w:rsidRPr="001417A0">
        <w:rPr>
          <w:rFonts w:ascii="Times New Roman" w:eastAsia="Times New Roman" w:hAnsi="Times New Roman" w:cs="Times New Roman"/>
          <w:lang w:val="en-GB"/>
        </w:rPr>
        <w:t xml:space="preserve"> </w:t>
      </w:r>
    </w:p>
    <w:p w14:paraId="1434D7D9" w14:textId="77777777" w:rsidR="00CC1A9F" w:rsidRPr="001417A0" w:rsidRDefault="00CC1A9F" w:rsidP="00CC1A9F">
      <w:pPr>
        <w:spacing w:line="360" w:lineRule="auto"/>
        <w:jc w:val="both"/>
        <w:rPr>
          <w:rFonts w:ascii="Times New Roman" w:eastAsia="Times New Roman" w:hAnsi="Times New Roman" w:cs="Times New Roman"/>
          <w:lang w:val="en-GB"/>
        </w:rPr>
      </w:pPr>
      <w:r w:rsidRPr="001417A0">
        <w:rPr>
          <w:rFonts w:ascii="Times New Roman" w:eastAsia="Times New Roman" w:hAnsi="Times New Roman" w:cs="Times New Roman"/>
          <w:lang w:val="en-GB"/>
        </w:rPr>
        <w:t xml:space="preserve">The second task – how to define the subject of our research – is much trickier. One response that is not available to us is the view, put forward by David Biale among others, that self-control means power and that power allows for collective agency. Biale sides with </w:t>
      </w:r>
      <w:r>
        <w:rPr>
          <w:rFonts w:ascii="Times New Roman" w:eastAsia="Times New Roman" w:hAnsi="Times New Roman" w:cs="Times New Roman"/>
          <w:lang w:val="en-GB"/>
        </w:rPr>
        <w:t xml:space="preserve">Salo </w:t>
      </w:r>
      <w:r w:rsidRPr="001417A0">
        <w:rPr>
          <w:rFonts w:ascii="Times New Roman" w:eastAsia="Times New Roman" w:hAnsi="Times New Roman" w:cs="Times New Roman"/>
          <w:lang w:val="en-GB"/>
        </w:rPr>
        <w:t>Baron in m</w:t>
      </w:r>
      <w:r>
        <w:rPr>
          <w:rFonts w:ascii="Times New Roman" w:eastAsia="Times New Roman" w:hAnsi="Times New Roman" w:cs="Times New Roman"/>
          <w:lang w:val="en-GB"/>
        </w:rPr>
        <w:t>aintaining that power entailed ‘</w:t>
      </w:r>
      <w:r w:rsidRPr="001417A0">
        <w:rPr>
          <w:rFonts w:ascii="Times New Roman" w:eastAsia="Times New Roman" w:hAnsi="Times New Roman" w:cs="Times New Roman"/>
          <w:lang w:val="en-GB"/>
        </w:rPr>
        <w:t>the ability of a people to control its relations to other peoples as well as its own internal political, cultural, religious, economic, and social life</w:t>
      </w:r>
      <w:r>
        <w:rPr>
          <w:rFonts w:ascii="Times New Roman" w:eastAsia="Times New Roman" w:hAnsi="Times New Roman" w:cs="Times New Roman"/>
          <w:lang w:val="en-GB"/>
        </w:rPr>
        <w:t>’</w:t>
      </w:r>
      <w:r w:rsidRPr="001417A0">
        <w:rPr>
          <w:rFonts w:ascii="Times New Roman" w:eastAsia="Times New Roman" w:hAnsi="Times New Roman" w:cs="Times New Roman"/>
          <w:lang w:val="en-GB"/>
        </w:rPr>
        <w:t>.</w:t>
      </w:r>
      <w:r w:rsidRPr="001417A0">
        <w:rPr>
          <w:rStyle w:val="Funotenzeichen"/>
          <w:rFonts w:ascii="Times New Roman" w:eastAsia="Times New Roman" w:hAnsi="Times New Roman" w:cs="Times New Roman"/>
          <w:lang w:val="en-GB"/>
        </w:rPr>
        <w:footnoteReference w:id="37"/>
      </w:r>
      <w:r w:rsidRPr="001417A0">
        <w:rPr>
          <w:rFonts w:ascii="Times New Roman" w:eastAsia="Times New Roman" w:hAnsi="Times New Roman" w:cs="Times New Roman"/>
          <w:lang w:val="en-GB"/>
        </w:rPr>
        <w:t xml:space="preserve"> Power is clearly communal in nature, and the concept of community is clearly tied to homogeneity, as is evident from the way in which Biale compares the power of the American-Jewish community with that of Babylonian Jewry. For although the United States has </w:t>
      </w:r>
      <w:r>
        <w:rPr>
          <w:rFonts w:ascii="Times New Roman" w:eastAsia="Times New Roman" w:hAnsi="Times New Roman" w:cs="Times New Roman"/>
          <w:lang w:val="en-GB"/>
        </w:rPr>
        <w:t>granted</w:t>
      </w:r>
      <w:r w:rsidRPr="001417A0">
        <w:rPr>
          <w:rFonts w:ascii="Times New Roman" w:eastAsia="Times New Roman" w:hAnsi="Times New Roman" w:cs="Times New Roman"/>
          <w:lang w:val="en-GB"/>
        </w:rPr>
        <w:t xml:space="preserve"> </w:t>
      </w:r>
      <w:r>
        <w:rPr>
          <w:rFonts w:ascii="Times New Roman" w:eastAsia="Times New Roman" w:hAnsi="Times New Roman" w:cs="Times New Roman"/>
          <w:lang w:val="en-GB"/>
        </w:rPr>
        <w:t>a very</w:t>
      </w:r>
      <w:r w:rsidRPr="001417A0">
        <w:rPr>
          <w:rFonts w:ascii="Times New Roman" w:eastAsia="Times New Roman" w:hAnsi="Times New Roman" w:cs="Times New Roman"/>
          <w:lang w:val="en-GB"/>
        </w:rPr>
        <w:t xml:space="preserve"> large number of Jews to be part of the </w:t>
      </w:r>
      <w:r>
        <w:rPr>
          <w:rFonts w:ascii="Times New Roman" w:eastAsia="Times New Roman" w:hAnsi="Times New Roman" w:cs="Times New Roman"/>
          <w:lang w:val="en-GB"/>
        </w:rPr>
        <w:t xml:space="preserve">economic and cultural </w:t>
      </w:r>
      <w:r w:rsidRPr="001417A0">
        <w:rPr>
          <w:rFonts w:ascii="Times New Roman" w:eastAsia="Times New Roman" w:hAnsi="Times New Roman" w:cs="Times New Roman"/>
          <w:lang w:val="en-GB"/>
        </w:rPr>
        <w:t>elite</w:t>
      </w:r>
      <w:r>
        <w:rPr>
          <w:rFonts w:ascii="Times New Roman" w:eastAsia="Times New Roman" w:hAnsi="Times New Roman" w:cs="Times New Roman"/>
          <w:lang w:val="en-GB"/>
        </w:rPr>
        <w:t>s of the country</w:t>
      </w:r>
      <w:r w:rsidRPr="001417A0">
        <w:rPr>
          <w:rFonts w:ascii="Times New Roman" w:eastAsia="Times New Roman" w:hAnsi="Times New Roman" w:cs="Times New Roman"/>
          <w:lang w:val="en-GB"/>
        </w:rPr>
        <w:t>,</w:t>
      </w:r>
      <w:r>
        <w:rPr>
          <w:rFonts w:ascii="Times New Roman" w:eastAsia="Times New Roman" w:hAnsi="Times New Roman" w:cs="Times New Roman"/>
          <w:lang w:val="en-GB"/>
        </w:rPr>
        <w:t xml:space="preserve"> he maintains that an argument ‘</w:t>
      </w:r>
      <w:r w:rsidRPr="001417A0">
        <w:rPr>
          <w:rFonts w:ascii="Times New Roman" w:eastAsia="Times New Roman" w:hAnsi="Times New Roman" w:cs="Times New Roman"/>
          <w:lang w:val="en-GB"/>
        </w:rPr>
        <w:t>can be made for the superior power of the Babylonian Jewish community, certainly in its governance of its own members and perhaps even in its relationship to the non-Jewish power structure</w:t>
      </w:r>
      <w:r>
        <w:rPr>
          <w:rFonts w:ascii="Times New Roman" w:eastAsia="Times New Roman" w:hAnsi="Times New Roman" w:cs="Times New Roman"/>
          <w:lang w:val="en-GB"/>
        </w:rPr>
        <w:t>’</w:t>
      </w:r>
      <w:r w:rsidRPr="001417A0">
        <w:rPr>
          <w:rFonts w:ascii="Times New Roman" w:eastAsia="Times New Roman" w:hAnsi="Times New Roman" w:cs="Times New Roman"/>
          <w:lang w:val="en-GB"/>
        </w:rPr>
        <w:t>.</w:t>
      </w:r>
      <w:r w:rsidRPr="001417A0">
        <w:rPr>
          <w:rStyle w:val="Funotenzeichen"/>
          <w:rFonts w:ascii="Times New Roman" w:eastAsia="Times New Roman" w:hAnsi="Times New Roman" w:cs="Times New Roman"/>
          <w:lang w:val="en-GB"/>
        </w:rPr>
        <w:footnoteReference w:id="38"/>
      </w:r>
      <w:r w:rsidRPr="001417A0">
        <w:rPr>
          <w:rFonts w:ascii="Times New Roman" w:eastAsia="Times New Roman" w:hAnsi="Times New Roman" w:cs="Times New Roman"/>
          <w:lang w:val="en-GB"/>
        </w:rPr>
        <w:t xml:space="preserve"> In the present-day context, Biale’s perspective might be equated with multicultural aspirations, whereby each minority is able to practice its creed without being forced to conform to a majority culture.</w:t>
      </w:r>
      <w:r>
        <w:rPr>
          <w:rStyle w:val="Funotenzeichen"/>
          <w:rFonts w:ascii="Times New Roman" w:eastAsia="Times New Roman" w:hAnsi="Times New Roman" w:cs="Times New Roman"/>
          <w:lang w:val="en-GB"/>
        </w:rPr>
        <w:footnoteReference w:id="39"/>
      </w:r>
      <w:r w:rsidRPr="001417A0">
        <w:rPr>
          <w:rFonts w:ascii="Times New Roman" w:eastAsia="Times New Roman" w:hAnsi="Times New Roman" w:cs="Times New Roman"/>
          <w:lang w:val="en-GB"/>
        </w:rPr>
        <w:t xml:space="preserve"> </w:t>
      </w:r>
    </w:p>
    <w:p w14:paraId="4A49648A" w14:textId="77777777" w:rsidR="00CC1A9F" w:rsidRDefault="00CC1A9F" w:rsidP="00CC1A9F">
      <w:pPr>
        <w:spacing w:line="360" w:lineRule="auto"/>
        <w:jc w:val="both"/>
        <w:rPr>
          <w:rFonts w:ascii="Times New Roman" w:eastAsia="Times New Roman" w:hAnsi="Times New Roman" w:cs="Times New Roman"/>
          <w:lang w:val="en-GB"/>
        </w:rPr>
      </w:pPr>
      <w:r w:rsidRPr="001417A0">
        <w:rPr>
          <w:rFonts w:ascii="Times New Roman" w:eastAsia="Times New Roman" w:hAnsi="Times New Roman" w:cs="Times New Roman"/>
          <w:lang w:val="en-GB"/>
        </w:rPr>
        <w:t xml:space="preserve">Yet if we accept the careful analyses of philosophers and social scientists mentioned above and if, furthermore, we accept that most German Jews felt both German and Jewish, such a multicultural vision does not apply to all or even most Jews in early twentieth-century Germany. It then becomes incumbent upon us to admit that the smaller the Jewish group, the easier it is to talk about collective agency. This is true for specific religious congregations, moderately sized interest groups such as the </w:t>
      </w:r>
      <w:r w:rsidRPr="001417A0">
        <w:rPr>
          <w:rFonts w:ascii="Times New Roman" w:eastAsia="Times New Roman" w:hAnsi="Times New Roman" w:cs="Times New Roman"/>
          <w:i/>
          <w:lang w:val="en-GB"/>
        </w:rPr>
        <w:t>Verband nationaldeutscher Juden</w:t>
      </w:r>
      <w:r w:rsidRPr="001417A0">
        <w:rPr>
          <w:rFonts w:ascii="Times New Roman" w:eastAsia="Times New Roman" w:hAnsi="Times New Roman" w:cs="Times New Roman"/>
          <w:lang w:val="en-GB"/>
        </w:rPr>
        <w:t xml:space="preserve">, or more substantial pressure groups such as the </w:t>
      </w:r>
      <w:r w:rsidRPr="00591BFB">
        <w:rPr>
          <w:rFonts w:ascii="Times New Roman" w:eastAsia="Times New Roman" w:hAnsi="Times New Roman" w:cs="Times New Roman"/>
          <w:i/>
          <w:iCs/>
          <w:lang w:val="en-GB"/>
        </w:rPr>
        <w:t>Centralverein deutscher Staatsbürger jüdischen Glaubens</w:t>
      </w:r>
      <w:r w:rsidRPr="001417A0">
        <w:rPr>
          <w:rFonts w:ascii="Times New Roman" w:eastAsia="Times New Roman" w:hAnsi="Times New Roman" w:cs="Times New Roman"/>
          <w:lang w:val="en-GB"/>
        </w:rPr>
        <w:t xml:space="preserve">. Once we have formally agreed on attributing we-intention to a suitable Jewish collective we are nevertheless left with the bottom-line question that has animated this paper: </w:t>
      </w:r>
      <w:r w:rsidRPr="001417A0">
        <w:rPr>
          <w:rFonts w:ascii="Times New Roman" w:eastAsia="Times New Roman" w:hAnsi="Times New Roman" w:cs="Times New Roman"/>
          <w:i/>
          <w:lang w:val="en-GB"/>
        </w:rPr>
        <w:t>to</w:t>
      </w:r>
      <w:r w:rsidRPr="001417A0">
        <w:rPr>
          <w:rFonts w:ascii="Times New Roman" w:eastAsia="Times New Roman" w:hAnsi="Times New Roman" w:cs="Times New Roman"/>
          <w:lang w:val="en-GB"/>
        </w:rPr>
        <w:t xml:space="preserve"> </w:t>
      </w:r>
      <w:r w:rsidRPr="001417A0">
        <w:rPr>
          <w:rFonts w:ascii="Times New Roman" w:eastAsia="Times New Roman" w:hAnsi="Times New Roman" w:cs="Times New Roman"/>
          <w:i/>
          <w:lang w:val="en-GB"/>
        </w:rPr>
        <w:t xml:space="preserve">what end do we need the concept of </w:t>
      </w:r>
      <w:r>
        <w:rPr>
          <w:rFonts w:ascii="Times New Roman" w:eastAsia="Times New Roman" w:hAnsi="Times New Roman" w:cs="Times New Roman"/>
          <w:i/>
          <w:lang w:val="en-GB"/>
        </w:rPr>
        <w:t>(</w:t>
      </w:r>
      <w:r w:rsidRPr="001417A0">
        <w:rPr>
          <w:rFonts w:ascii="Times New Roman" w:eastAsia="Times New Roman" w:hAnsi="Times New Roman" w:cs="Times New Roman"/>
          <w:i/>
          <w:lang w:val="en-GB"/>
        </w:rPr>
        <w:t>collective</w:t>
      </w:r>
      <w:r>
        <w:rPr>
          <w:rFonts w:ascii="Times New Roman" w:eastAsia="Times New Roman" w:hAnsi="Times New Roman" w:cs="Times New Roman"/>
          <w:i/>
          <w:lang w:val="en-GB"/>
        </w:rPr>
        <w:t>)</w:t>
      </w:r>
      <w:r w:rsidRPr="001417A0">
        <w:rPr>
          <w:rFonts w:ascii="Times New Roman" w:eastAsia="Times New Roman" w:hAnsi="Times New Roman" w:cs="Times New Roman"/>
          <w:i/>
          <w:lang w:val="en-GB"/>
        </w:rPr>
        <w:t xml:space="preserve"> agency</w:t>
      </w:r>
      <w:r w:rsidRPr="001417A0">
        <w:rPr>
          <w:rFonts w:ascii="Times New Roman" w:eastAsia="Times New Roman" w:hAnsi="Times New Roman" w:cs="Times New Roman"/>
          <w:lang w:val="en-GB"/>
        </w:rPr>
        <w:t xml:space="preserve"> </w:t>
      </w:r>
      <w:r w:rsidRPr="001417A0">
        <w:rPr>
          <w:rFonts w:ascii="Times New Roman" w:eastAsia="Times New Roman" w:hAnsi="Times New Roman" w:cs="Times New Roman"/>
          <w:i/>
          <w:lang w:val="en-GB"/>
        </w:rPr>
        <w:t>at all</w:t>
      </w:r>
      <w:r w:rsidRPr="001417A0">
        <w:rPr>
          <w:rFonts w:ascii="Times New Roman" w:eastAsia="Times New Roman" w:hAnsi="Times New Roman" w:cs="Times New Roman"/>
          <w:lang w:val="en-GB"/>
        </w:rPr>
        <w:t xml:space="preserve">? </w:t>
      </w:r>
      <w:r>
        <w:rPr>
          <w:rFonts w:ascii="Times New Roman" w:eastAsia="Times New Roman" w:hAnsi="Times New Roman" w:cs="Times New Roman"/>
          <w:lang w:val="en-GB"/>
        </w:rPr>
        <w:t>Put differently, d</w:t>
      </w:r>
      <w:r w:rsidRPr="001417A0">
        <w:rPr>
          <w:rFonts w:ascii="Times New Roman" w:eastAsia="Times New Roman" w:hAnsi="Times New Roman" w:cs="Times New Roman"/>
          <w:lang w:val="en-GB"/>
        </w:rPr>
        <w:t>oes</w:t>
      </w:r>
      <w:r>
        <w:rPr>
          <w:rFonts w:ascii="Times New Roman" w:eastAsia="Times New Roman" w:hAnsi="Times New Roman" w:cs="Times New Roman"/>
          <w:lang w:val="en-GB"/>
        </w:rPr>
        <w:t xml:space="preserve"> ‘agency’ really go beyond the representations that have been invoked time and again, whether in the more specialized literature or in popular images of heroic resistance on the one hand and going like sheep to the slaughter on the other? If there is one particular conception of agency that might do more than just add another term to a familiar research question than it could be ‘planning agency’, a model associated especially with the philosopher Michael Bratman. </w:t>
      </w:r>
    </w:p>
    <w:p w14:paraId="7CA2F19F" w14:textId="77777777" w:rsidR="00CC1A9F" w:rsidRDefault="00CC1A9F" w:rsidP="00CC1A9F">
      <w:pPr>
        <w:spacing w:line="360" w:lineRule="auto"/>
        <w:jc w:val="both"/>
        <w:rPr>
          <w:rFonts w:ascii="Times New Roman" w:eastAsia="Times New Roman" w:hAnsi="Times New Roman" w:cs="Times New Roman"/>
          <w:lang w:val="en-GB"/>
        </w:rPr>
      </w:pPr>
    </w:p>
    <w:p w14:paraId="121C6BC2" w14:textId="77777777" w:rsidR="00CC1A9F" w:rsidRDefault="00CC1A9F" w:rsidP="00CC1A9F">
      <w:pPr>
        <w:spacing w:line="36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Planning Agency</w:t>
      </w:r>
    </w:p>
    <w:p w14:paraId="675EA2DA" w14:textId="77777777" w:rsidR="00CC1A9F" w:rsidRDefault="00CC1A9F" w:rsidP="00CC1A9F">
      <w:pPr>
        <w:jc w:val="both"/>
        <w:rPr>
          <w:rFonts w:ascii="Times New Roman" w:eastAsia="Times New Roman" w:hAnsi="Times New Roman" w:cs="Times New Roman"/>
          <w:lang w:val="en-GB"/>
        </w:rPr>
      </w:pPr>
    </w:p>
    <w:p w14:paraId="349A79EF" w14:textId="77777777" w:rsidR="00CC1A9F" w:rsidRDefault="00CC1A9F" w:rsidP="00CC1A9F">
      <w:pPr>
        <w:spacing w:line="360" w:lineRule="auto"/>
        <w:jc w:val="both"/>
        <w:rPr>
          <w:rFonts w:ascii="Times New Roman" w:hAnsi="Times New Roman" w:cs="Times New Roman"/>
          <w:lang w:val="en-US"/>
        </w:rPr>
      </w:pPr>
      <w:r>
        <w:rPr>
          <w:rFonts w:ascii="Times New Roman" w:hAnsi="Times New Roman" w:cs="Times New Roman"/>
          <w:lang w:val="en-US"/>
        </w:rPr>
        <w:t xml:space="preserve">We tend to call human beings who struggle successfully to live moral lives ‘rational’ or ‘good’, Christine Korsgaard writes. The struggle they are involved in, however, is ‘not the struggle </w:t>
      </w:r>
      <w:r>
        <w:rPr>
          <w:rFonts w:ascii="Times New Roman" w:hAnsi="Times New Roman" w:cs="Times New Roman"/>
          <w:i/>
          <w:lang w:val="en-US"/>
        </w:rPr>
        <w:t xml:space="preserve">to be rational </w:t>
      </w:r>
      <w:r>
        <w:rPr>
          <w:rFonts w:ascii="Times New Roman" w:hAnsi="Times New Roman" w:cs="Times New Roman"/>
          <w:lang w:val="en-US"/>
        </w:rPr>
        <w:t xml:space="preserve">or </w:t>
      </w:r>
      <w:r>
        <w:rPr>
          <w:rFonts w:ascii="Times New Roman" w:hAnsi="Times New Roman" w:cs="Times New Roman"/>
          <w:i/>
          <w:lang w:val="en-US"/>
        </w:rPr>
        <w:t xml:space="preserve">to be good. </w:t>
      </w:r>
      <w:r w:rsidRPr="00841C7A">
        <w:rPr>
          <w:rFonts w:ascii="Times New Roman" w:hAnsi="Times New Roman" w:cs="Times New Roman"/>
          <w:lang w:val="en-US"/>
        </w:rPr>
        <w:t>It is, instead, the ongoing struggle for integrity, the struggle for psychic unity, the struggle to be, in the face of psychic complexity, a single unified agent.</w:t>
      </w:r>
      <w:r>
        <w:rPr>
          <w:rFonts w:ascii="Times New Roman" w:hAnsi="Times New Roman" w:cs="Times New Roman"/>
          <w:lang w:val="en-US"/>
        </w:rPr>
        <w:t>’</w:t>
      </w:r>
      <w:r>
        <w:rPr>
          <w:rStyle w:val="Funotenzeichen"/>
          <w:rFonts w:ascii="Times New Roman" w:hAnsi="Times New Roman" w:cs="Times New Roman"/>
          <w:lang w:val="en-US"/>
        </w:rPr>
        <w:footnoteReference w:id="40"/>
      </w:r>
      <w:r w:rsidRPr="00841C7A">
        <w:rPr>
          <w:rFonts w:ascii="Times New Roman" w:hAnsi="Times New Roman" w:cs="Times New Roman"/>
          <w:lang w:val="en-US"/>
        </w:rPr>
        <w:t xml:space="preserve"> </w:t>
      </w:r>
      <w:r>
        <w:rPr>
          <w:rFonts w:ascii="Times New Roman" w:hAnsi="Times New Roman" w:cs="Times New Roman"/>
          <w:lang w:val="en-US"/>
        </w:rPr>
        <w:t xml:space="preserve">Korsgaard calls this continuous effort of achieving psychic unity self-constitution. Agency, on this view, is only agency if we see it as an expression of our entire selves, rather than </w:t>
      </w:r>
      <w:r w:rsidRPr="00841C7A">
        <w:rPr>
          <w:rFonts w:ascii="Times New Roman" w:hAnsi="Times New Roman" w:cs="Times New Roman"/>
          <w:lang w:val="en-US"/>
        </w:rPr>
        <w:t xml:space="preserve">as a </w:t>
      </w:r>
      <w:r>
        <w:rPr>
          <w:rFonts w:ascii="Times New Roman" w:hAnsi="Times New Roman" w:cs="Times New Roman"/>
          <w:lang w:val="en-US"/>
        </w:rPr>
        <w:t>‘</w:t>
      </w:r>
      <w:r w:rsidRPr="00841C7A">
        <w:rPr>
          <w:rFonts w:ascii="Times New Roman" w:hAnsi="Times New Roman" w:cs="Times New Roman"/>
          <w:lang w:val="en-US"/>
        </w:rPr>
        <w:t xml:space="preserve">product of some force that is at work </w:t>
      </w:r>
      <w:r w:rsidRPr="00841C7A">
        <w:rPr>
          <w:rFonts w:ascii="Times New Roman" w:hAnsi="Times New Roman" w:cs="Times New Roman"/>
          <w:i/>
          <w:lang w:val="en-US"/>
        </w:rPr>
        <w:t>on</w:t>
      </w:r>
      <w:r w:rsidRPr="00841C7A">
        <w:rPr>
          <w:rFonts w:ascii="Times New Roman" w:hAnsi="Times New Roman" w:cs="Times New Roman"/>
          <w:lang w:val="en-US"/>
        </w:rPr>
        <w:t xml:space="preserve"> me or </w:t>
      </w:r>
      <w:r w:rsidRPr="00841C7A">
        <w:rPr>
          <w:rFonts w:ascii="Times New Roman" w:hAnsi="Times New Roman" w:cs="Times New Roman"/>
          <w:i/>
          <w:lang w:val="en-US"/>
        </w:rPr>
        <w:t>in</w:t>
      </w:r>
      <w:r w:rsidRPr="00841C7A">
        <w:rPr>
          <w:rFonts w:ascii="Times New Roman" w:hAnsi="Times New Roman" w:cs="Times New Roman"/>
          <w:lang w:val="en-US"/>
        </w:rPr>
        <w:t xml:space="preserve"> me</w:t>
      </w:r>
      <w:r>
        <w:rPr>
          <w:rFonts w:ascii="Times New Roman" w:hAnsi="Times New Roman" w:cs="Times New Roman"/>
          <w:lang w:val="en-US"/>
        </w:rPr>
        <w:t>’</w:t>
      </w:r>
      <w:r w:rsidRPr="00841C7A">
        <w:rPr>
          <w:rFonts w:ascii="Times New Roman" w:hAnsi="Times New Roman" w:cs="Times New Roman"/>
          <w:lang w:val="en-US"/>
        </w:rPr>
        <w:t>.</w:t>
      </w:r>
      <w:r>
        <w:rPr>
          <w:rStyle w:val="Funotenzeichen"/>
          <w:rFonts w:ascii="Times New Roman" w:hAnsi="Times New Roman" w:cs="Times New Roman"/>
          <w:lang w:val="en-US"/>
        </w:rPr>
        <w:footnoteReference w:id="41"/>
      </w:r>
      <w:r>
        <w:rPr>
          <w:rFonts w:ascii="Times New Roman" w:hAnsi="Times New Roman" w:cs="Times New Roman"/>
          <w:lang w:val="en-US"/>
        </w:rPr>
        <w:t xml:space="preserve"> </w:t>
      </w:r>
    </w:p>
    <w:p w14:paraId="25449F84" w14:textId="77777777" w:rsidR="00CC1A9F" w:rsidRDefault="00CC1A9F" w:rsidP="00CC1A9F">
      <w:pPr>
        <w:spacing w:line="360" w:lineRule="auto"/>
        <w:jc w:val="both"/>
        <w:rPr>
          <w:rFonts w:ascii="Times New Roman" w:hAnsi="Times New Roman" w:cs="Times New Roman"/>
          <w:lang w:val="en-US"/>
        </w:rPr>
      </w:pPr>
      <w:r>
        <w:rPr>
          <w:rFonts w:ascii="Times New Roman" w:hAnsi="Times New Roman" w:cs="Times New Roman"/>
          <w:lang w:val="en-US"/>
        </w:rPr>
        <w:t>Korsgaard’s insists that self-constitution is not about fulfilling desires or responding to momentary needs or acting in accordance with the dictates of others. In so far as she accentuates the significance of integrity and unity, her version of agency shares important elements with Michael Bratman’s widely influential theory of planning agency.</w:t>
      </w:r>
      <w:r>
        <w:rPr>
          <w:rStyle w:val="Funotenzeichen"/>
          <w:rFonts w:ascii="Times New Roman" w:hAnsi="Times New Roman" w:cs="Times New Roman"/>
          <w:lang w:val="en-US"/>
        </w:rPr>
        <w:footnoteReference w:id="42"/>
      </w:r>
      <w:r>
        <w:rPr>
          <w:rFonts w:ascii="Times New Roman" w:hAnsi="Times New Roman" w:cs="Times New Roman"/>
          <w:lang w:val="en-US"/>
        </w:rPr>
        <w:t xml:space="preserve"> For Bratman, human beings are purposive agents. That is, they are reflective about their motivation. They make prior plans that organize their activity over time. And they see themselves as agents who persist over time by commencing with, developing further, and finally completing ‘temporarily extended activities and projects’. This ‘trio of features’ – reflectiveness, planfulness, and the capacity to act in temporarily extended ways – comprises human agency.</w:t>
      </w:r>
      <w:r>
        <w:rPr>
          <w:rStyle w:val="Funotenzeichen"/>
          <w:rFonts w:ascii="Times New Roman" w:hAnsi="Times New Roman" w:cs="Times New Roman"/>
          <w:lang w:val="en-US"/>
        </w:rPr>
        <w:footnoteReference w:id="43"/>
      </w:r>
      <w:r>
        <w:rPr>
          <w:rFonts w:ascii="Times New Roman" w:hAnsi="Times New Roman" w:cs="Times New Roman"/>
          <w:lang w:val="en-US"/>
        </w:rPr>
        <w:t xml:space="preserve"> Like Korsgaard, Bratman rejects the view that human agency is tantamount to acting from moment to moment or choosing from moment to moment or desiring from moment to moment. In contrast to ordinary desires, planning agency involves consistency, coherence, and stability. As such, Bratman subscribes to a Lockean interpretation of personal identity, where, aside from backward-looking memory, selfhood also consists in ‘forward-looking connections like those between a prior intention and its later execution’.</w:t>
      </w:r>
      <w:r>
        <w:rPr>
          <w:rStyle w:val="Funotenzeichen"/>
          <w:rFonts w:ascii="Times New Roman" w:hAnsi="Times New Roman" w:cs="Times New Roman"/>
          <w:lang w:val="en-US"/>
        </w:rPr>
        <w:footnoteReference w:id="44"/>
      </w:r>
      <w:r>
        <w:rPr>
          <w:rFonts w:ascii="Times New Roman" w:hAnsi="Times New Roman" w:cs="Times New Roman"/>
          <w:lang w:val="en-US"/>
        </w:rPr>
        <w:t xml:space="preserve"> Planning agency therefore supports ‘cross-temporal organization of practical thought and action in the agent’s life in part by way of continuities of stable plans over time’.</w:t>
      </w:r>
      <w:r>
        <w:rPr>
          <w:rStyle w:val="Funotenzeichen"/>
          <w:rFonts w:ascii="Times New Roman" w:hAnsi="Times New Roman" w:cs="Times New Roman"/>
          <w:lang w:val="en-US"/>
        </w:rPr>
        <w:footnoteReference w:id="45"/>
      </w:r>
      <w:r>
        <w:rPr>
          <w:rFonts w:ascii="Times New Roman" w:hAnsi="Times New Roman" w:cs="Times New Roman"/>
          <w:lang w:val="en-US"/>
        </w:rPr>
        <w:t xml:space="preserve"> Finally, both individual agency and shared agency (or Searle’s ‘we-intention’) have all these features in common.</w:t>
      </w:r>
      <w:r>
        <w:rPr>
          <w:rStyle w:val="Funotenzeichen"/>
          <w:rFonts w:ascii="Times New Roman" w:hAnsi="Times New Roman" w:cs="Times New Roman"/>
          <w:lang w:val="en-US"/>
        </w:rPr>
        <w:footnoteReference w:id="46"/>
      </w:r>
    </w:p>
    <w:p w14:paraId="54A84EB0" w14:textId="77777777" w:rsidR="00CC1A9F" w:rsidRDefault="00CC1A9F" w:rsidP="00CC1A9F">
      <w:pPr>
        <w:spacing w:line="360" w:lineRule="auto"/>
        <w:jc w:val="both"/>
        <w:rPr>
          <w:rFonts w:ascii="Times New Roman" w:hAnsi="Times New Roman" w:cs="Times New Roman"/>
          <w:lang w:val="en-US"/>
        </w:rPr>
      </w:pPr>
      <w:r>
        <w:rPr>
          <w:rFonts w:ascii="Times New Roman" w:hAnsi="Times New Roman" w:cs="Times New Roman"/>
          <w:lang w:val="en-US"/>
        </w:rPr>
        <w:t xml:space="preserve">How may this rather technical language contribute to our understanding of German-Jewish history? ‘Planning agency’ closely corresponds with one of the central preoccupations of historians, namely establishing chronology. Historical events combine </w:t>
      </w:r>
      <w:r w:rsidRPr="00D328AB">
        <w:rPr>
          <w:rFonts w:ascii="Times New Roman" w:hAnsi="Times New Roman" w:cs="Times New Roman"/>
          <w:lang w:val="en-US"/>
        </w:rPr>
        <w:t>processes wi</w:t>
      </w:r>
      <w:r>
        <w:rPr>
          <w:rFonts w:ascii="Times New Roman" w:hAnsi="Times New Roman" w:cs="Times New Roman"/>
          <w:lang w:val="en-US"/>
        </w:rPr>
        <w:t>th different temporalities – ‘</w:t>
      </w:r>
      <w:r w:rsidRPr="00D328AB">
        <w:rPr>
          <w:rFonts w:ascii="Times New Roman" w:hAnsi="Times New Roman" w:cs="Times New Roman"/>
          <w:lang w:val="en-US"/>
        </w:rPr>
        <w:t>relatively gradual or long-run social trends, more volatile swings of public opinion, punctual accidental happenings, medium-run political strategies, sudden individual decisions, oscillating e</w:t>
      </w:r>
      <w:r>
        <w:rPr>
          <w:rFonts w:ascii="Times New Roman" w:hAnsi="Times New Roman" w:cs="Times New Roman"/>
          <w:lang w:val="en-US"/>
        </w:rPr>
        <w:t xml:space="preserve">conomic or climatic rhythms – </w:t>
      </w:r>
      <w:r w:rsidRPr="00D328AB">
        <w:rPr>
          <w:rFonts w:ascii="Times New Roman" w:hAnsi="Times New Roman" w:cs="Times New Roman"/>
          <w:lang w:val="en-US"/>
        </w:rPr>
        <w:t>which are brought together in specific ways, at specific places and times, in a particular sequence</w:t>
      </w:r>
      <w:r>
        <w:rPr>
          <w:rFonts w:ascii="Times New Roman" w:hAnsi="Times New Roman" w:cs="Times New Roman"/>
          <w:lang w:val="en-US"/>
        </w:rPr>
        <w:t>’</w:t>
      </w:r>
      <w:r w:rsidRPr="00D328AB">
        <w:rPr>
          <w:rFonts w:ascii="Times New Roman" w:hAnsi="Times New Roman" w:cs="Times New Roman"/>
          <w:lang w:val="en-US"/>
        </w:rPr>
        <w:t>.</w:t>
      </w:r>
      <w:r w:rsidRPr="003D6CC9">
        <w:rPr>
          <w:rStyle w:val="Funotenzeichen"/>
          <w:rFonts w:ascii="Times New Roman" w:hAnsi="Times New Roman" w:cs="Times New Roman"/>
          <w:lang w:val="en-US"/>
        </w:rPr>
        <w:t xml:space="preserve"> </w:t>
      </w:r>
      <w:r>
        <w:rPr>
          <w:rStyle w:val="Funotenzeichen"/>
          <w:rFonts w:ascii="Times New Roman" w:hAnsi="Times New Roman" w:cs="Times New Roman"/>
          <w:lang w:val="en-US"/>
        </w:rPr>
        <w:footnoteReference w:id="47"/>
      </w:r>
      <w:r>
        <w:rPr>
          <w:rFonts w:ascii="Times New Roman" w:hAnsi="Times New Roman" w:cs="Times New Roman"/>
          <w:lang w:val="en-US"/>
        </w:rPr>
        <w:t xml:space="preserve"> ‘Simple’ agency in the shape of choice and action is implicated in both long-term and punctual processes, but it is hardly adequate to explain when and how </w:t>
      </w:r>
      <w:r w:rsidRPr="00D328AB">
        <w:rPr>
          <w:rFonts w:ascii="Times New Roman" w:hAnsi="Times New Roman" w:cs="Times New Roman"/>
          <w:lang w:val="en-US"/>
        </w:rPr>
        <w:t>short-term</w:t>
      </w:r>
      <w:r>
        <w:rPr>
          <w:rFonts w:ascii="Times New Roman" w:hAnsi="Times New Roman" w:cs="Times New Roman"/>
          <w:lang w:val="en-US"/>
        </w:rPr>
        <w:t xml:space="preserve"> processes override or</w:t>
      </w:r>
      <w:r w:rsidRPr="00D328AB">
        <w:rPr>
          <w:rFonts w:ascii="Times New Roman" w:hAnsi="Times New Roman" w:cs="Times New Roman"/>
          <w:lang w:val="en-US"/>
        </w:rPr>
        <w:t xml:space="preserve"> transform long-term processes</w:t>
      </w:r>
      <w:r>
        <w:rPr>
          <w:rFonts w:ascii="Times New Roman" w:hAnsi="Times New Roman" w:cs="Times New Roman"/>
          <w:lang w:val="en-US"/>
        </w:rPr>
        <w:t xml:space="preserve"> – and vice versa, when and how long-term processes retain their hold over society in spite of major disruptions. ‘Planning agency’ is more helpful in this respect, at least in regard to German Jewry, allowing us as it does to trace the way in which the integrity and unity of temporally extended selves were disrupted, possibly permanently so, well before regime change effectively ended the planning agency of a majority of Jews for good. What is more, by considering the planning agency of German-Jewry we can challenge the ‘orthodoxy’ of much recent writing on the Weimar Republic, whose anti-teleological bias largely ignores the transformation of Jewish lives in this period.</w:t>
      </w:r>
      <w:r>
        <w:rPr>
          <w:rStyle w:val="Funotenzeichen"/>
          <w:rFonts w:ascii="Times New Roman" w:hAnsi="Times New Roman" w:cs="Times New Roman"/>
          <w:lang w:val="en-US"/>
        </w:rPr>
        <w:footnoteReference w:id="48"/>
      </w:r>
    </w:p>
    <w:p w14:paraId="57DF9791" w14:textId="77777777" w:rsidR="00CC1A9F" w:rsidRPr="004423D0" w:rsidRDefault="00CC1A9F" w:rsidP="00CC1A9F">
      <w:pPr>
        <w:pStyle w:val="Textkrper"/>
        <w:spacing w:line="360" w:lineRule="auto"/>
        <w:rPr>
          <w:rFonts w:ascii="Times New Roman" w:hAnsi="Times New Roman"/>
          <w:sz w:val="24"/>
          <w:szCs w:val="24"/>
          <w:lang w:val="en-GB"/>
        </w:rPr>
      </w:pPr>
      <w:r>
        <w:rPr>
          <w:rFonts w:ascii="Times New Roman" w:hAnsi="Times New Roman"/>
          <w:sz w:val="24"/>
          <w:szCs w:val="24"/>
          <w:lang w:val="en-GB"/>
        </w:rPr>
        <w:t>Historians have identified plenty of conservative, romantic, racialist, eugenicist, and nationalist Jews who did not conform to the popular image of middle-class bourgeois men and women of a humanist persuasion.</w:t>
      </w:r>
      <w:r>
        <w:rPr>
          <w:rStyle w:val="Funotenzeichen"/>
          <w:rFonts w:ascii="Times New Roman" w:hAnsi="Times New Roman"/>
          <w:sz w:val="24"/>
          <w:szCs w:val="24"/>
          <w:lang w:val="en-GB"/>
        </w:rPr>
        <w:footnoteReference w:id="49"/>
      </w:r>
      <w:r>
        <w:rPr>
          <w:rFonts w:ascii="Times New Roman" w:hAnsi="Times New Roman"/>
          <w:sz w:val="24"/>
          <w:szCs w:val="24"/>
          <w:lang w:val="en-GB"/>
        </w:rPr>
        <w:t xml:space="preserve"> Like other Central Europeans, </w:t>
      </w:r>
      <w:r w:rsidRPr="004423D0">
        <w:rPr>
          <w:rFonts w:ascii="Times New Roman" w:hAnsi="Times New Roman"/>
          <w:sz w:val="24"/>
          <w:szCs w:val="24"/>
          <w:lang w:val="en-GB"/>
        </w:rPr>
        <w:t xml:space="preserve">German Jews </w:t>
      </w:r>
      <w:r>
        <w:rPr>
          <w:rFonts w:ascii="Times New Roman" w:hAnsi="Times New Roman"/>
          <w:sz w:val="24"/>
          <w:szCs w:val="24"/>
          <w:lang w:val="en-GB"/>
        </w:rPr>
        <w:t>were heavily involved in the</w:t>
      </w:r>
      <w:r w:rsidRPr="004423D0">
        <w:rPr>
          <w:rFonts w:ascii="Times New Roman" w:hAnsi="Times New Roman"/>
          <w:sz w:val="24"/>
          <w:szCs w:val="24"/>
          <w:lang w:val="en-GB"/>
        </w:rPr>
        <w:t xml:space="preserve"> </w:t>
      </w:r>
      <w:r>
        <w:rPr>
          <w:rFonts w:ascii="Times New Roman" w:hAnsi="Times New Roman"/>
          <w:sz w:val="24"/>
          <w:szCs w:val="24"/>
          <w:lang w:val="en-GB"/>
        </w:rPr>
        <w:t xml:space="preserve">doctrinal disputes of the time. Nevertheless, we know that the Jewish minority </w:t>
      </w:r>
      <w:r w:rsidRPr="004423D0">
        <w:rPr>
          <w:rFonts w:ascii="Times New Roman" w:hAnsi="Times New Roman"/>
          <w:sz w:val="24"/>
          <w:szCs w:val="24"/>
          <w:lang w:val="en-GB"/>
        </w:rPr>
        <w:t>was overwhelmingly concerned with the survival of the Republic.</w:t>
      </w:r>
      <w:r>
        <w:rPr>
          <w:rFonts w:ascii="Times New Roman" w:hAnsi="Times New Roman"/>
          <w:sz w:val="24"/>
          <w:szCs w:val="24"/>
          <w:lang w:val="en-GB"/>
        </w:rPr>
        <w:t xml:space="preserve"> </w:t>
      </w:r>
      <w:r w:rsidRPr="004423D0">
        <w:rPr>
          <w:rFonts w:ascii="Times New Roman" w:hAnsi="Times New Roman"/>
          <w:sz w:val="24"/>
          <w:szCs w:val="24"/>
          <w:lang w:val="en-GB"/>
        </w:rPr>
        <w:t xml:space="preserve">Not only did </w:t>
      </w:r>
      <w:r>
        <w:rPr>
          <w:rFonts w:ascii="Times New Roman" w:hAnsi="Times New Roman"/>
          <w:sz w:val="24"/>
          <w:szCs w:val="24"/>
          <w:lang w:val="en-GB"/>
        </w:rPr>
        <w:t xml:space="preserve">many Jews continue to espouse </w:t>
      </w:r>
      <w:r w:rsidRPr="004423D0">
        <w:rPr>
          <w:rFonts w:ascii="Times New Roman" w:hAnsi="Times New Roman"/>
          <w:sz w:val="24"/>
          <w:szCs w:val="24"/>
          <w:lang w:val="en-GB"/>
        </w:rPr>
        <w:t xml:space="preserve">one creed in particular, left liberalism, they were </w:t>
      </w:r>
      <w:r>
        <w:rPr>
          <w:rFonts w:ascii="Times New Roman" w:hAnsi="Times New Roman"/>
          <w:sz w:val="24"/>
          <w:szCs w:val="24"/>
          <w:lang w:val="en-GB"/>
        </w:rPr>
        <w:t>flexible enough to switch to</w:t>
      </w:r>
      <w:r w:rsidRPr="004423D0">
        <w:rPr>
          <w:rFonts w:ascii="Times New Roman" w:hAnsi="Times New Roman"/>
          <w:sz w:val="24"/>
          <w:szCs w:val="24"/>
          <w:lang w:val="en-GB"/>
        </w:rPr>
        <w:t xml:space="preserve"> the SPD or the Catholic Centre Party </w:t>
      </w:r>
      <w:r>
        <w:rPr>
          <w:rFonts w:ascii="Times New Roman" w:hAnsi="Times New Roman"/>
          <w:sz w:val="24"/>
          <w:szCs w:val="24"/>
          <w:lang w:val="en-GB"/>
        </w:rPr>
        <w:t>once it became evident that neither the DDP (later State Party) nor the DVP would play a role in the defence of liberal democracy</w:t>
      </w:r>
      <w:r w:rsidRPr="004423D0">
        <w:rPr>
          <w:rFonts w:ascii="Times New Roman" w:hAnsi="Times New Roman"/>
          <w:sz w:val="24"/>
          <w:szCs w:val="24"/>
          <w:lang w:val="en-GB"/>
        </w:rPr>
        <w:t>.</w:t>
      </w:r>
      <w:r>
        <w:rPr>
          <w:rStyle w:val="Funotenzeichen"/>
          <w:rFonts w:ascii="Times New Roman" w:hAnsi="Times New Roman"/>
          <w:sz w:val="24"/>
          <w:szCs w:val="24"/>
          <w:lang w:val="en-GB"/>
        </w:rPr>
        <w:footnoteReference w:id="50"/>
      </w:r>
      <w:r w:rsidRPr="004423D0">
        <w:rPr>
          <w:rFonts w:ascii="Times New Roman" w:hAnsi="Times New Roman"/>
          <w:sz w:val="24"/>
          <w:szCs w:val="24"/>
          <w:lang w:val="en-GB"/>
        </w:rPr>
        <w:t xml:space="preserve"> </w:t>
      </w:r>
      <w:r>
        <w:rPr>
          <w:rFonts w:ascii="Times New Roman" w:hAnsi="Times New Roman"/>
          <w:sz w:val="24"/>
          <w:szCs w:val="24"/>
          <w:lang w:val="en-GB"/>
        </w:rPr>
        <w:t xml:space="preserve">In the early 1930s, then, most Jews did not </w:t>
      </w:r>
      <w:r w:rsidRPr="004423D0">
        <w:rPr>
          <w:rFonts w:ascii="Times New Roman" w:hAnsi="Times New Roman"/>
          <w:sz w:val="24"/>
          <w:szCs w:val="24"/>
          <w:lang w:val="en-GB"/>
        </w:rPr>
        <w:t>share the ‘conviction that these emergency conditions could be managed to Germany’s advantage’.</w:t>
      </w:r>
      <w:r>
        <w:rPr>
          <w:rStyle w:val="Funotenzeichen"/>
          <w:rFonts w:ascii="Times New Roman" w:hAnsi="Times New Roman"/>
          <w:sz w:val="24"/>
          <w:szCs w:val="24"/>
          <w:lang w:val="en-GB"/>
        </w:rPr>
        <w:footnoteReference w:id="51"/>
      </w:r>
    </w:p>
    <w:p w14:paraId="37C68984" w14:textId="77777777" w:rsidR="00CC1A9F" w:rsidRDefault="00CC1A9F" w:rsidP="00CC1A9F">
      <w:pPr>
        <w:spacing w:line="360" w:lineRule="auto"/>
        <w:jc w:val="both"/>
        <w:rPr>
          <w:rFonts w:ascii="Times New Roman" w:hAnsi="Times New Roman"/>
          <w:lang w:val="en-GB"/>
        </w:rPr>
      </w:pPr>
      <w:r>
        <w:rPr>
          <w:rFonts w:ascii="Times New Roman" w:hAnsi="Times New Roman" w:cs="Times New Roman"/>
          <w:lang w:val="en-US"/>
        </w:rPr>
        <w:t xml:space="preserve">These developments call for a revision of the notion that </w:t>
      </w:r>
      <w:r w:rsidRPr="004423D0">
        <w:rPr>
          <w:rFonts w:ascii="Times New Roman" w:hAnsi="Times New Roman"/>
          <w:lang w:val="en-GB"/>
        </w:rPr>
        <w:t>German Jews were Jews in private and Germans in public, ‘men and women on the street and Jews at home</w:t>
      </w:r>
      <w:r>
        <w:rPr>
          <w:rFonts w:ascii="Times New Roman" w:hAnsi="Times New Roman"/>
          <w:lang w:val="en-GB"/>
        </w:rPr>
        <w:t>’.</w:t>
      </w:r>
      <w:r w:rsidRPr="004423D0">
        <w:rPr>
          <w:rStyle w:val="Funotenzeichen"/>
          <w:rFonts w:ascii="Times New Roman" w:hAnsi="Times New Roman"/>
          <w:lang w:val="en-GB"/>
        </w:rPr>
        <w:footnoteReference w:id="52"/>
      </w:r>
      <w:r w:rsidRPr="004423D0">
        <w:rPr>
          <w:rFonts w:ascii="Times New Roman" w:hAnsi="Times New Roman"/>
          <w:lang w:val="en-GB"/>
        </w:rPr>
        <w:t xml:space="preserve"> </w:t>
      </w:r>
      <w:r>
        <w:rPr>
          <w:rFonts w:ascii="Times New Roman" w:hAnsi="Times New Roman"/>
          <w:lang w:val="en-GB"/>
        </w:rPr>
        <w:t>T</w:t>
      </w:r>
      <w:r w:rsidRPr="004423D0">
        <w:rPr>
          <w:rFonts w:ascii="Times New Roman" w:hAnsi="Times New Roman"/>
          <w:lang w:val="en-GB"/>
        </w:rPr>
        <w:t>he i</w:t>
      </w:r>
      <w:r>
        <w:rPr>
          <w:rFonts w:ascii="Times New Roman" w:hAnsi="Times New Roman"/>
          <w:lang w:val="en-GB"/>
        </w:rPr>
        <w:t xml:space="preserve">deological (‘private’) disputes within German Jewry, pitting mystics against rationalists, for example, or communitarians against liberals, </w:t>
      </w:r>
      <w:r w:rsidRPr="004423D0">
        <w:rPr>
          <w:rFonts w:ascii="Times New Roman" w:hAnsi="Times New Roman"/>
          <w:lang w:val="en-GB"/>
        </w:rPr>
        <w:t xml:space="preserve">reflected ‘German’ hopes and fears at the same time as (‘public’) electoral behaviour predominantly mirrored ‘Jewish’ hopes and fears. </w:t>
      </w:r>
      <w:r>
        <w:rPr>
          <w:rFonts w:ascii="Times New Roman" w:hAnsi="Times New Roman"/>
          <w:lang w:val="en-GB"/>
        </w:rPr>
        <w:t xml:space="preserve">As much as the planning agency of Jews involved projects not unlike the projects of non-Jews – rabbis sought to introduce more </w:t>
      </w:r>
      <w:r>
        <w:rPr>
          <w:rFonts w:ascii="Times New Roman" w:hAnsi="Times New Roman"/>
          <w:i/>
          <w:lang w:val="en-GB"/>
        </w:rPr>
        <w:t>Gemeinschaft</w:t>
      </w:r>
      <w:r>
        <w:rPr>
          <w:rFonts w:ascii="Times New Roman" w:hAnsi="Times New Roman"/>
          <w:lang w:val="en-GB"/>
        </w:rPr>
        <w:t xml:space="preserve"> and spirituality into their congregations, members of the </w:t>
      </w:r>
      <w:r>
        <w:rPr>
          <w:rFonts w:ascii="Times New Roman" w:hAnsi="Times New Roman"/>
          <w:i/>
          <w:lang w:val="en-GB"/>
        </w:rPr>
        <w:t xml:space="preserve">Verband nationaldeutscher Juden </w:t>
      </w:r>
      <w:r>
        <w:rPr>
          <w:rFonts w:ascii="Times New Roman" w:hAnsi="Times New Roman"/>
          <w:lang w:val="en-GB"/>
        </w:rPr>
        <w:t xml:space="preserve">envisioned a rebirth of Germany no different from members of the DNVP, Franz Rosenzweig and Martin Buber endeavoured to restore ‘authenticity’ to the German translation of the Hebrew Bible – , these projects relied on a wider political culture without which the planning agency of these and other Jews would revert to mere action or, worse still, reaction. </w:t>
      </w:r>
    </w:p>
    <w:p w14:paraId="56965FBF" w14:textId="77777777" w:rsidR="00CC1A9F" w:rsidRDefault="00CC1A9F" w:rsidP="00CC1A9F">
      <w:pPr>
        <w:spacing w:line="360" w:lineRule="auto"/>
        <w:jc w:val="both"/>
        <w:rPr>
          <w:rFonts w:ascii="Times New Roman" w:hAnsi="Times New Roman" w:cs="Times New Roman"/>
          <w:color w:val="000000"/>
          <w:lang w:val="en-GB"/>
        </w:rPr>
      </w:pPr>
      <w:r>
        <w:rPr>
          <w:rFonts w:ascii="Times New Roman" w:hAnsi="Times New Roman"/>
          <w:lang w:val="en-GB"/>
        </w:rPr>
        <w:t xml:space="preserve">To be sure, the framework for Jewish planning agency did not always change dramatically from the Kaiserreich to the Weimar period, as the difficulty of gaining proper chairs at major universities or pursuing military careers testifies, not to mention the continued commitment, sadly always necessary, to </w:t>
      </w:r>
      <w:r w:rsidRPr="009309CE">
        <w:rPr>
          <w:rFonts w:ascii="Times New Roman" w:hAnsi="Times New Roman"/>
          <w:lang w:val="en-GB"/>
        </w:rPr>
        <w:t>defence measures</w:t>
      </w:r>
      <w:r>
        <w:rPr>
          <w:rFonts w:ascii="Times New Roman" w:hAnsi="Times New Roman"/>
          <w:lang w:val="en-GB"/>
        </w:rPr>
        <w:t xml:space="preserve"> (legal and otherwise) against antisemitism</w:t>
      </w:r>
      <w:r w:rsidRPr="009309CE">
        <w:rPr>
          <w:rFonts w:ascii="Times New Roman" w:hAnsi="Times New Roman"/>
          <w:lang w:val="en-GB"/>
        </w:rPr>
        <w:t>.</w:t>
      </w:r>
      <w:r w:rsidRPr="009309CE">
        <w:rPr>
          <w:rStyle w:val="Funotenzeichen"/>
          <w:rFonts w:ascii="Times New Roman" w:hAnsi="Times New Roman"/>
          <w:lang w:val="en-GB"/>
        </w:rPr>
        <w:footnoteReference w:id="53"/>
      </w:r>
      <w:r w:rsidRPr="009309CE">
        <w:rPr>
          <w:rFonts w:ascii="Times New Roman" w:hAnsi="Times New Roman"/>
          <w:lang w:val="en-GB"/>
        </w:rPr>
        <w:t xml:space="preserve"> </w:t>
      </w:r>
      <w:r>
        <w:rPr>
          <w:rFonts w:ascii="Times New Roman" w:hAnsi="Times New Roman"/>
          <w:lang w:val="en-GB"/>
        </w:rPr>
        <w:t xml:space="preserve">Likewise, the long-term plans of Zionists who hoped to settle in Palestine were hardly interrupted by the rise of right-wing forces in the Weimar Republic. </w:t>
      </w:r>
      <w:r w:rsidRPr="009309CE">
        <w:rPr>
          <w:rFonts w:ascii="Times New Roman" w:hAnsi="Times New Roman"/>
          <w:lang w:val="en-GB"/>
        </w:rPr>
        <w:t xml:space="preserve">Yet </w:t>
      </w:r>
      <w:r>
        <w:rPr>
          <w:rFonts w:ascii="Times New Roman" w:hAnsi="Times New Roman"/>
          <w:lang w:val="en-GB"/>
        </w:rPr>
        <w:t>the changes ushered in the wake of World War I were</w:t>
      </w:r>
      <w:r w:rsidRPr="009309CE">
        <w:rPr>
          <w:rFonts w:ascii="Times New Roman" w:hAnsi="Times New Roman"/>
          <w:lang w:val="en-GB"/>
        </w:rPr>
        <w:t xml:space="preserve"> </w:t>
      </w:r>
      <w:r>
        <w:rPr>
          <w:rFonts w:ascii="Times New Roman" w:hAnsi="Times New Roman"/>
          <w:lang w:val="en-GB"/>
        </w:rPr>
        <w:t>on the whole so disruptive that the</w:t>
      </w:r>
      <w:r w:rsidRPr="009309CE">
        <w:rPr>
          <w:rFonts w:ascii="Times New Roman" w:hAnsi="Times New Roman" w:cs="Times New Roman"/>
          <w:lang w:val="en-GB"/>
        </w:rPr>
        <w:t xml:space="preserve"> an</w:t>
      </w:r>
      <w:r>
        <w:rPr>
          <w:rFonts w:ascii="Times New Roman" w:hAnsi="Times New Roman" w:cs="Times New Roman"/>
          <w:lang w:val="en-GB"/>
        </w:rPr>
        <w:t xml:space="preserve">ti-teleological paradigm of </w:t>
      </w:r>
      <w:r w:rsidRPr="009309CE">
        <w:rPr>
          <w:rFonts w:ascii="Times New Roman" w:hAnsi="Times New Roman" w:cs="Times New Roman"/>
          <w:lang w:val="en-GB"/>
        </w:rPr>
        <w:t>Weimar historiography</w:t>
      </w:r>
      <w:r>
        <w:rPr>
          <w:rFonts w:ascii="Times New Roman" w:hAnsi="Times New Roman" w:cs="Times New Roman"/>
          <w:lang w:val="en-GB"/>
        </w:rPr>
        <w:t xml:space="preserve"> might be relativized</w:t>
      </w:r>
      <w:r w:rsidRPr="009309CE">
        <w:rPr>
          <w:rFonts w:ascii="Times New Roman" w:hAnsi="Times New Roman" w:cs="Times New Roman"/>
          <w:lang w:val="en-GB"/>
        </w:rPr>
        <w:t xml:space="preserve">, especially concerning </w:t>
      </w:r>
      <w:r>
        <w:rPr>
          <w:rFonts w:ascii="Times New Roman" w:hAnsi="Times New Roman" w:cs="Times New Roman"/>
          <w:lang w:val="en-GB"/>
        </w:rPr>
        <w:t xml:space="preserve">the </w:t>
      </w:r>
      <w:r>
        <w:rPr>
          <w:rFonts w:ascii="Times New Roman" w:hAnsi="Times New Roman" w:cs="Times New Roman"/>
          <w:color w:val="000000"/>
          <w:lang w:val="en-GB"/>
        </w:rPr>
        <w:t xml:space="preserve">thesis </w:t>
      </w:r>
      <w:r w:rsidRPr="009309CE">
        <w:rPr>
          <w:rFonts w:ascii="Times New Roman" w:hAnsi="Times New Roman" w:cs="Times New Roman"/>
          <w:color w:val="000000"/>
          <w:lang w:val="en-GB"/>
        </w:rPr>
        <w:t>that ‘crisis’ did not bespeak an extended period of decline</w:t>
      </w:r>
      <w:r>
        <w:rPr>
          <w:rFonts w:ascii="Times New Roman" w:hAnsi="Times New Roman" w:cs="Times New Roman"/>
          <w:color w:val="000000"/>
          <w:lang w:val="en-GB"/>
        </w:rPr>
        <w:t xml:space="preserve"> but</w:t>
      </w:r>
      <w:r w:rsidRPr="009309CE">
        <w:rPr>
          <w:rFonts w:ascii="Times New Roman" w:hAnsi="Times New Roman" w:cs="Times New Roman"/>
          <w:color w:val="000000"/>
          <w:lang w:val="en-GB"/>
        </w:rPr>
        <w:t xml:space="preserve"> rather a </w:t>
      </w:r>
      <w:r>
        <w:rPr>
          <w:rFonts w:ascii="Times New Roman" w:hAnsi="Times New Roman" w:cs="Times New Roman"/>
          <w:color w:val="000000"/>
          <w:lang w:val="en-GB"/>
        </w:rPr>
        <w:t xml:space="preserve">(hopeful) </w:t>
      </w:r>
      <w:r w:rsidRPr="009309CE">
        <w:rPr>
          <w:rFonts w:ascii="Times New Roman" w:hAnsi="Times New Roman" w:cs="Times New Roman"/>
          <w:color w:val="000000"/>
          <w:lang w:val="en-GB"/>
        </w:rPr>
        <w:t xml:space="preserve">moment of decision-making </w:t>
      </w:r>
      <w:r>
        <w:rPr>
          <w:rFonts w:ascii="Times New Roman" w:hAnsi="Times New Roman" w:cs="Times New Roman"/>
          <w:color w:val="000000"/>
          <w:lang w:val="en-GB"/>
        </w:rPr>
        <w:t>for pragmatic and utopian politicians alike</w:t>
      </w:r>
      <w:r w:rsidRPr="009309CE">
        <w:rPr>
          <w:rFonts w:ascii="Times New Roman" w:hAnsi="Times New Roman" w:cs="Times New Roman"/>
          <w:color w:val="000000"/>
          <w:lang w:val="en-GB"/>
        </w:rPr>
        <w:t>.</w:t>
      </w:r>
      <w:r>
        <w:rPr>
          <w:rStyle w:val="Funotenzeichen"/>
          <w:rFonts w:ascii="Times New Roman" w:hAnsi="Times New Roman" w:cs="Times New Roman"/>
          <w:color w:val="000000"/>
          <w:lang w:val="en-GB"/>
        </w:rPr>
        <w:footnoteReference w:id="54"/>
      </w:r>
      <w:r>
        <w:rPr>
          <w:rFonts w:ascii="Times New Roman" w:hAnsi="Times New Roman" w:cs="Times New Roman"/>
          <w:color w:val="000000"/>
          <w:lang w:val="en-GB"/>
        </w:rPr>
        <w:t xml:space="preserve"> As much as Communists anticipated a transformation of society along Soviet lines and as much as National Socialists created emergency situations in order to overthrow the much-malighed ‘system’, not everyone saw the developments after 1918 as proof of the openness of history that could be used to one’s advantage. For some, the room for manoeuvre in many walks of life was called into question.</w:t>
      </w:r>
    </w:p>
    <w:p w14:paraId="62698231" w14:textId="7D3A2173" w:rsidR="00AE6CF5" w:rsidRPr="007B3525" w:rsidRDefault="00CC1A9F" w:rsidP="00CC1A9F">
      <w:pPr>
        <w:spacing w:line="360" w:lineRule="auto"/>
        <w:jc w:val="both"/>
        <w:rPr>
          <w:ins w:id="192" w:author="Anthony Kauders" w:date="2021-01-22T15:16:00Z"/>
          <w:rFonts w:ascii="Times New Roman" w:hAnsi="Times New Roman" w:cs="Times New Roman"/>
          <w:lang w:val="en-GB"/>
        </w:rPr>
      </w:pPr>
      <w:r>
        <w:rPr>
          <w:rFonts w:ascii="Times New Roman" w:hAnsi="Times New Roman" w:cs="Times New Roman"/>
          <w:color w:val="000000"/>
          <w:lang w:val="en-GB"/>
        </w:rPr>
        <w:t>In the case of Germany’s Jews, the longer the Republic lasted, the more their planning agency was threatened. From the outset, violence against Jews limited their freedom of movement in certain areas at certain times. The term ‘pogrom’, hitherto reserved for ‘barbaric’ practices among ‘unenlightened’ Eastern Europeans, gained currency in Jewish media outlets in the early 1920s.</w:t>
      </w:r>
      <w:r>
        <w:rPr>
          <w:rStyle w:val="Funotenzeichen"/>
          <w:rFonts w:ascii="Times New Roman" w:hAnsi="Times New Roman" w:cs="Times New Roman"/>
          <w:color w:val="000000"/>
          <w:lang w:val="en-GB"/>
        </w:rPr>
        <w:footnoteReference w:id="55"/>
      </w:r>
      <w:r>
        <w:rPr>
          <w:rFonts w:ascii="Times New Roman" w:hAnsi="Times New Roman" w:cs="Times New Roman"/>
          <w:color w:val="000000"/>
          <w:lang w:val="en-GB"/>
        </w:rPr>
        <w:t xml:space="preserve"> The fact that the number of antisemitic hotels and guesthouses did not decline in the politically stable years between 1924 and 1929 indicates that, even without the immediate threat of pogrom-like assaults, Jews felt compelled to avoid all sorts of spaces from an early point onwards. </w:t>
      </w:r>
      <w:ins w:id="193" w:author="Anthony Kauders" w:date="2021-01-21T17:31:00Z">
        <w:r w:rsidR="005C5CDC">
          <w:rPr>
            <w:rFonts w:ascii="Times New Roman" w:hAnsi="Times New Roman" w:cs="Times New Roman"/>
            <w:color w:val="000000"/>
            <w:lang w:val="en-GB"/>
          </w:rPr>
          <w:t>They felt compelled to</w:t>
        </w:r>
        <w:r w:rsidR="005714C2">
          <w:rPr>
            <w:rFonts w:ascii="Times New Roman" w:hAnsi="Times New Roman" w:cs="Times New Roman"/>
            <w:color w:val="000000"/>
            <w:lang w:val="en-GB"/>
          </w:rPr>
          <w:t xml:space="preserve"> do so </w:t>
        </w:r>
      </w:ins>
      <w:ins w:id="194" w:author="Anthony Kauders" w:date="2021-01-21T17:34:00Z">
        <w:r w:rsidR="008B580B">
          <w:rPr>
            <w:rFonts w:ascii="Times New Roman" w:hAnsi="Times New Roman" w:cs="Times New Roman"/>
            <w:color w:val="000000"/>
            <w:lang w:val="en-GB"/>
          </w:rPr>
          <w:t xml:space="preserve">even more </w:t>
        </w:r>
      </w:ins>
      <w:ins w:id="195" w:author="Anthony Kauders" w:date="2021-01-21T17:32:00Z">
        <w:r w:rsidR="005714C2">
          <w:rPr>
            <w:rFonts w:ascii="Times New Roman" w:hAnsi="Times New Roman" w:cs="Times New Roman"/>
            <w:color w:val="000000"/>
            <w:lang w:val="en-GB"/>
          </w:rPr>
          <w:t>in the early 1930s, when</w:t>
        </w:r>
      </w:ins>
      <w:ins w:id="196" w:author="Anthony Kauders" w:date="2021-01-21T17:34:00Z">
        <w:r w:rsidR="008B580B">
          <w:rPr>
            <w:rFonts w:ascii="Times New Roman" w:hAnsi="Times New Roman" w:cs="Times New Roman"/>
            <w:color w:val="000000"/>
            <w:lang w:val="en-GB"/>
          </w:rPr>
          <w:t xml:space="preserve"> certain</w:t>
        </w:r>
      </w:ins>
      <w:ins w:id="197" w:author="Anthony Kauders" w:date="2021-01-21T17:32:00Z">
        <w:r w:rsidR="005714C2">
          <w:rPr>
            <w:rFonts w:ascii="Times New Roman" w:hAnsi="Times New Roman" w:cs="Times New Roman"/>
            <w:color w:val="000000"/>
            <w:lang w:val="en-GB"/>
          </w:rPr>
          <w:t xml:space="preserve"> </w:t>
        </w:r>
        <w:r w:rsidR="007C6614">
          <w:rPr>
            <w:rFonts w:ascii="Times New Roman" w:hAnsi="Times New Roman" w:cs="Times New Roman"/>
            <w:color w:val="000000"/>
            <w:lang w:val="en-GB"/>
          </w:rPr>
          <w:t xml:space="preserve">streets and neighbourhoods </w:t>
        </w:r>
      </w:ins>
      <w:ins w:id="198" w:author="Anthony Kauders" w:date="2021-01-21T17:31:00Z">
        <w:r w:rsidR="008B580B">
          <w:rPr>
            <w:rFonts w:ascii="Times New Roman" w:hAnsi="Times New Roman" w:cs="Times New Roman"/>
            <w:color w:val="000000"/>
            <w:lang w:val="en-GB"/>
          </w:rPr>
          <w:t>became off-limits, especially for school children.</w:t>
        </w:r>
      </w:ins>
      <w:ins w:id="199" w:author="Anthony Kauders" w:date="2021-01-21T17:36:00Z">
        <w:r w:rsidR="005F24AF">
          <w:rPr>
            <w:rStyle w:val="Funotenzeichen"/>
            <w:rFonts w:ascii="Times New Roman" w:hAnsi="Times New Roman" w:cs="Times New Roman"/>
            <w:color w:val="000000"/>
            <w:lang w:val="en-GB"/>
          </w:rPr>
          <w:footnoteReference w:id="56"/>
        </w:r>
        <w:r w:rsidR="005F24AF">
          <w:rPr>
            <w:rFonts w:ascii="Times New Roman" w:hAnsi="Times New Roman" w:cs="Times New Roman"/>
            <w:color w:val="000000"/>
            <w:lang w:val="en-GB"/>
          </w:rPr>
          <w:t xml:space="preserve"> </w:t>
        </w:r>
      </w:ins>
      <w:r>
        <w:rPr>
          <w:rFonts w:ascii="Times New Roman" w:hAnsi="Times New Roman" w:cs="Times New Roman"/>
          <w:color w:val="000000"/>
          <w:lang w:val="en-GB"/>
        </w:rPr>
        <w:t>The process of disintegration and dissimilation was visible in other areas too. Calls to boycott Jewish-owned shops and firms reinforced a sense of difference between Jews and Gentiles that subsequent calls to boycott völkisch-owned establishments could not offset.</w:t>
      </w:r>
      <w:r>
        <w:rPr>
          <w:rStyle w:val="Funotenzeichen"/>
          <w:rFonts w:ascii="Times New Roman" w:hAnsi="Times New Roman" w:cs="Times New Roman"/>
          <w:color w:val="000000"/>
          <w:lang w:val="en-GB"/>
        </w:rPr>
        <w:footnoteReference w:id="57"/>
      </w:r>
      <w:r>
        <w:rPr>
          <w:rFonts w:ascii="Times New Roman" w:hAnsi="Times New Roman" w:cs="Times New Roman"/>
          <w:color w:val="000000"/>
          <w:lang w:val="en-GB"/>
        </w:rPr>
        <w:t xml:space="preserve"> In relative</w:t>
      </w:r>
      <w:ins w:id="215" w:author="Anthony Kauders" w:date="2021-01-21T17:46:00Z">
        <w:r w:rsidR="00EF3E12">
          <w:rPr>
            <w:rFonts w:ascii="Times New Roman" w:hAnsi="Times New Roman" w:cs="Times New Roman"/>
            <w:color w:val="000000"/>
            <w:lang w:val="en-GB"/>
          </w:rPr>
          <w:t>ly</w:t>
        </w:r>
      </w:ins>
      <w:r>
        <w:rPr>
          <w:rFonts w:ascii="Times New Roman" w:hAnsi="Times New Roman" w:cs="Times New Roman"/>
          <w:color w:val="000000"/>
          <w:lang w:val="en-GB"/>
        </w:rPr>
        <w:t xml:space="preserve"> tolerant cities such as Cologne</w:t>
      </w:r>
      <w:ins w:id="216" w:author="Anthony Kauders" w:date="2021-01-21T17:46:00Z">
        <w:r w:rsidR="00EF3E12">
          <w:rPr>
            <w:rFonts w:ascii="Times New Roman" w:hAnsi="Times New Roman" w:cs="Times New Roman"/>
            <w:color w:val="000000"/>
            <w:lang w:val="en-GB"/>
          </w:rPr>
          <w:t>, Stuttgart</w:t>
        </w:r>
      </w:ins>
      <w:ins w:id="217" w:author="Anthony Kauders" w:date="2021-01-21T17:52:00Z">
        <w:r w:rsidR="0070656A">
          <w:rPr>
            <w:rFonts w:ascii="Times New Roman" w:hAnsi="Times New Roman" w:cs="Times New Roman"/>
            <w:color w:val="000000"/>
            <w:lang w:val="en-GB"/>
          </w:rPr>
          <w:t xml:space="preserve"> and Breslau</w:t>
        </w:r>
      </w:ins>
      <w:ins w:id="218" w:author="Anthony Kauders" w:date="2021-01-21T17:46:00Z">
        <w:r w:rsidR="00EF3E12">
          <w:rPr>
            <w:rFonts w:ascii="Times New Roman" w:hAnsi="Times New Roman" w:cs="Times New Roman"/>
            <w:color w:val="000000"/>
            <w:lang w:val="en-GB"/>
          </w:rPr>
          <w:t xml:space="preserve"> </w:t>
        </w:r>
      </w:ins>
      <w:r>
        <w:rPr>
          <w:rFonts w:ascii="Times New Roman" w:hAnsi="Times New Roman" w:cs="Times New Roman"/>
          <w:color w:val="000000"/>
          <w:lang w:val="en-GB"/>
        </w:rPr>
        <w:t xml:space="preserve">the previously amicable relations between </w:t>
      </w:r>
      <w:r w:rsidRPr="00FF281E">
        <w:rPr>
          <w:rFonts w:ascii="Times New Roman" w:hAnsi="Times New Roman" w:cs="Times New Roman"/>
          <w:lang w:val="en-US"/>
        </w:rPr>
        <w:t xml:space="preserve">Jews </w:t>
      </w:r>
      <w:r w:rsidRPr="00CE5AC0">
        <w:rPr>
          <w:rFonts w:ascii="Times New Roman" w:hAnsi="Times New Roman" w:cs="Times New Roman"/>
          <w:lang w:val="en-GB"/>
        </w:rPr>
        <w:t xml:space="preserve">and other Germans </w:t>
      </w:r>
      <w:r>
        <w:rPr>
          <w:rFonts w:ascii="Times New Roman" w:hAnsi="Times New Roman" w:cs="Times New Roman"/>
          <w:lang w:val="en-GB"/>
        </w:rPr>
        <w:t>began to deteriorate well before 1930, as the elites began to turn a blind eye to antisemitism in associational life and elsewhere and as the political parties took on board the völkisch language of the Right.</w:t>
      </w:r>
      <w:r>
        <w:rPr>
          <w:rStyle w:val="Funotenzeichen"/>
          <w:rFonts w:ascii="Times New Roman" w:hAnsi="Times New Roman" w:cs="Times New Roman"/>
          <w:color w:val="000000"/>
          <w:lang w:val="en-GB"/>
        </w:rPr>
        <w:footnoteReference w:id="58"/>
      </w:r>
      <w:r>
        <w:rPr>
          <w:rFonts w:ascii="Times New Roman" w:hAnsi="Times New Roman" w:cs="Times New Roman"/>
          <w:lang w:val="en-GB"/>
        </w:rPr>
        <w:t xml:space="preserve"> This deterioration could be also observed in the countryside, where the barrage of National Socialist propaganda undermined the trust that Franconian peasants had placed in Jewish cattle-dealers.</w:t>
      </w:r>
      <w:r>
        <w:rPr>
          <w:rStyle w:val="Funotenzeichen"/>
          <w:rFonts w:ascii="Times New Roman" w:hAnsi="Times New Roman" w:cs="Times New Roman"/>
          <w:lang w:val="en-GB"/>
        </w:rPr>
        <w:footnoteReference w:id="59"/>
      </w:r>
      <w:r>
        <w:rPr>
          <w:rFonts w:ascii="Times New Roman" w:hAnsi="Times New Roman" w:cs="Times New Roman"/>
          <w:lang w:val="en-GB"/>
        </w:rPr>
        <w:t xml:space="preserve"> </w:t>
      </w:r>
      <w:ins w:id="226" w:author="Anthony Kauders" w:date="2021-01-22T15:16:00Z">
        <w:r w:rsidR="00AE6CF5">
          <w:rPr>
            <w:rFonts w:ascii="Times New Roman" w:hAnsi="Times New Roman" w:cs="Times New Roman"/>
            <w:lang w:val="en-GB"/>
          </w:rPr>
          <w:t xml:space="preserve">The </w:t>
        </w:r>
      </w:ins>
      <w:ins w:id="227" w:author="Anthony Kauders" w:date="2021-01-22T15:17:00Z">
        <w:r w:rsidR="00105199">
          <w:rPr>
            <w:rFonts w:ascii="Times New Roman" w:hAnsi="Times New Roman" w:cs="Times New Roman"/>
            <w:lang w:val="en-GB"/>
          </w:rPr>
          <w:t>responses</w:t>
        </w:r>
      </w:ins>
      <w:ins w:id="228" w:author="Anthony Kauders" w:date="2021-01-22T15:19:00Z">
        <w:r w:rsidR="009F06F4">
          <w:rPr>
            <w:rFonts w:ascii="Times New Roman" w:hAnsi="Times New Roman" w:cs="Times New Roman"/>
            <w:lang w:val="en-GB"/>
          </w:rPr>
          <w:t xml:space="preserve"> to these developments</w:t>
        </w:r>
      </w:ins>
      <w:ins w:id="229" w:author="Anthony Kauders" w:date="2021-01-22T15:17:00Z">
        <w:r w:rsidR="00105199">
          <w:rPr>
            <w:rFonts w:ascii="Times New Roman" w:hAnsi="Times New Roman" w:cs="Times New Roman"/>
            <w:lang w:val="en-GB"/>
          </w:rPr>
          <w:t xml:space="preserve"> – </w:t>
        </w:r>
        <w:r w:rsidR="009F06F4">
          <w:rPr>
            <w:rFonts w:ascii="Times New Roman" w:hAnsi="Times New Roman" w:cs="Times New Roman"/>
            <w:lang w:val="en-GB"/>
          </w:rPr>
          <w:t>Zionists</w:t>
        </w:r>
        <w:r w:rsidR="00105199">
          <w:rPr>
            <w:rFonts w:ascii="Times New Roman" w:hAnsi="Times New Roman" w:cs="Times New Roman"/>
            <w:lang w:val="en-GB"/>
          </w:rPr>
          <w:t xml:space="preserve"> </w:t>
        </w:r>
        <w:r w:rsidR="00BB24BE">
          <w:rPr>
            <w:rFonts w:ascii="Times New Roman" w:hAnsi="Times New Roman" w:cs="Times New Roman"/>
            <w:lang w:val="en-GB"/>
          </w:rPr>
          <w:t>and</w:t>
        </w:r>
        <w:r w:rsidR="00105199">
          <w:rPr>
            <w:rFonts w:ascii="Times New Roman" w:hAnsi="Times New Roman" w:cs="Times New Roman"/>
            <w:lang w:val="en-GB"/>
          </w:rPr>
          <w:t xml:space="preserve"> </w:t>
        </w:r>
      </w:ins>
      <w:ins w:id="230" w:author="Anthony Kauders" w:date="2021-01-22T15:21:00Z">
        <w:r w:rsidR="00BB24BE">
          <w:rPr>
            <w:rFonts w:ascii="Times New Roman" w:hAnsi="Times New Roman" w:cs="Times New Roman"/>
            <w:lang w:val="en-GB"/>
          </w:rPr>
          <w:t>Liberals, optimists and</w:t>
        </w:r>
        <w:r w:rsidR="009F06F4">
          <w:rPr>
            <w:rFonts w:ascii="Times New Roman" w:hAnsi="Times New Roman" w:cs="Times New Roman"/>
            <w:lang w:val="en-GB"/>
          </w:rPr>
          <w:t xml:space="preserve"> pessimists</w:t>
        </w:r>
      </w:ins>
      <w:ins w:id="231" w:author="Anthony Kauders" w:date="2021-01-22T15:24:00Z">
        <w:r w:rsidR="009F06F4">
          <w:rPr>
            <w:rFonts w:ascii="Times New Roman" w:hAnsi="Times New Roman" w:cs="Times New Roman"/>
            <w:lang w:val="en-GB"/>
          </w:rPr>
          <w:t>, defenc</w:t>
        </w:r>
        <w:r w:rsidR="00BB24BE">
          <w:rPr>
            <w:rFonts w:ascii="Times New Roman" w:hAnsi="Times New Roman" w:cs="Times New Roman"/>
            <w:lang w:val="en-GB"/>
          </w:rPr>
          <w:t xml:space="preserve">e organizations and </w:t>
        </w:r>
      </w:ins>
      <w:ins w:id="232" w:author="Anthony Kauders" w:date="2021-01-22T15:26:00Z">
        <w:r w:rsidR="00D46A0E">
          <w:rPr>
            <w:rFonts w:ascii="Times New Roman" w:hAnsi="Times New Roman" w:cs="Times New Roman"/>
            <w:lang w:val="en-GB"/>
          </w:rPr>
          <w:t>aggrieved parties</w:t>
        </w:r>
      </w:ins>
      <w:ins w:id="233" w:author="Anthony Kauders" w:date="2021-01-22T15:25:00Z">
        <w:r w:rsidR="009F06F4">
          <w:rPr>
            <w:rFonts w:ascii="Times New Roman" w:hAnsi="Times New Roman" w:cs="Times New Roman"/>
            <w:lang w:val="en-GB"/>
          </w:rPr>
          <w:t xml:space="preserve"> </w:t>
        </w:r>
      </w:ins>
      <w:ins w:id="234" w:author="Anthony Kauders" w:date="2021-01-22T15:32:00Z">
        <w:r w:rsidR="00BB24BE">
          <w:rPr>
            <w:rFonts w:ascii="Times New Roman" w:hAnsi="Times New Roman" w:cs="Times New Roman"/>
            <w:lang w:val="en-GB"/>
          </w:rPr>
          <w:t xml:space="preserve">had </w:t>
        </w:r>
      </w:ins>
      <w:ins w:id="235" w:author="Anthony Kauders" w:date="2021-01-22T15:37:00Z">
        <w:r w:rsidR="00C47C1F">
          <w:rPr>
            <w:rFonts w:ascii="Times New Roman" w:hAnsi="Times New Roman" w:cs="Times New Roman"/>
            <w:lang w:val="en-GB"/>
          </w:rPr>
          <w:t xml:space="preserve">often </w:t>
        </w:r>
      </w:ins>
      <w:ins w:id="236" w:author="Anthony Kauders" w:date="2021-01-22T15:24:00Z">
        <w:r w:rsidR="00D46A0E">
          <w:rPr>
            <w:rFonts w:ascii="Times New Roman" w:hAnsi="Times New Roman" w:cs="Times New Roman"/>
            <w:lang w:val="en-GB"/>
          </w:rPr>
          <w:t>interpreted</w:t>
        </w:r>
      </w:ins>
      <w:ins w:id="237" w:author="Anthony Kauders" w:date="2021-01-22T15:27:00Z">
        <w:r w:rsidR="00D46A0E">
          <w:rPr>
            <w:rFonts w:ascii="Times New Roman" w:hAnsi="Times New Roman" w:cs="Times New Roman"/>
            <w:lang w:val="en-GB"/>
          </w:rPr>
          <w:t xml:space="preserve"> </w:t>
        </w:r>
      </w:ins>
      <w:ins w:id="238" w:author="Anthony Kauders" w:date="2021-01-22T15:31:00Z">
        <w:r w:rsidR="00BB24BE">
          <w:rPr>
            <w:rFonts w:ascii="Times New Roman" w:hAnsi="Times New Roman" w:cs="Times New Roman"/>
            <w:lang w:val="en-GB"/>
          </w:rPr>
          <w:t xml:space="preserve">such </w:t>
        </w:r>
      </w:ins>
      <w:ins w:id="239" w:author="Anthony Kauders" w:date="2021-01-22T15:27:00Z">
        <w:r w:rsidR="00D46A0E">
          <w:rPr>
            <w:rFonts w:ascii="Times New Roman" w:hAnsi="Times New Roman" w:cs="Times New Roman"/>
            <w:lang w:val="en-GB"/>
          </w:rPr>
          <w:t xml:space="preserve">events </w:t>
        </w:r>
      </w:ins>
      <w:ins w:id="240" w:author="Anthony Kauders" w:date="2021-01-22T15:31:00Z">
        <w:r w:rsidR="00BB24BE">
          <w:rPr>
            <w:rFonts w:ascii="Times New Roman" w:hAnsi="Times New Roman" w:cs="Times New Roman"/>
            <w:lang w:val="en-GB"/>
          </w:rPr>
          <w:t>differently</w:t>
        </w:r>
      </w:ins>
      <w:ins w:id="241" w:author="Anthony Kauders" w:date="2021-01-22T15:32:00Z">
        <w:r w:rsidR="00BB24BE">
          <w:rPr>
            <w:rFonts w:ascii="Times New Roman" w:hAnsi="Times New Roman" w:cs="Times New Roman"/>
            <w:lang w:val="en-GB"/>
          </w:rPr>
          <w:t xml:space="preserve">, </w:t>
        </w:r>
      </w:ins>
      <w:ins w:id="242" w:author="Anthony Kauders" w:date="2021-01-22T15:44:00Z">
        <w:r w:rsidR="00C71BF0">
          <w:rPr>
            <w:rFonts w:ascii="Times New Roman" w:hAnsi="Times New Roman" w:cs="Times New Roman"/>
            <w:lang w:val="en-GB"/>
          </w:rPr>
          <w:t>subject to</w:t>
        </w:r>
      </w:ins>
      <w:ins w:id="243" w:author="Anthony Kauders" w:date="2021-01-22T15:32:00Z">
        <w:r w:rsidR="00BB24BE">
          <w:rPr>
            <w:rFonts w:ascii="Times New Roman" w:hAnsi="Times New Roman" w:cs="Times New Roman"/>
            <w:lang w:val="en-GB"/>
          </w:rPr>
          <w:t xml:space="preserve"> </w:t>
        </w:r>
      </w:ins>
      <w:ins w:id="244" w:author="Anthony Kauders" w:date="2021-01-22T16:10:00Z">
        <w:r w:rsidR="003A0B41">
          <w:rPr>
            <w:rFonts w:ascii="Times New Roman" w:hAnsi="Times New Roman" w:cs="Times New Roman"/>
            <w:lang w:val="en-GB"/>
          </w:rPr>
          <w:t>individual</w:t>
        </w:r>
      </w:ins>
      <w:ins w:id="245" w:author="Anthony Kauders" w:date="2021-01-22T15:34:00Z">
        <w:r w:rsidR="002D1066">
          <w:rPr>
            <w:rFonts w:ascii="Times New Roman" w:hAnsi="Times New Roman" w:cs="Times New Roman"/>
            <w:lang w:val="en-GB"/>
          </w:rPr>
          <w:t xml:space="preserve"> predispositions</w:t>
        </w:r>
      </w:ins>
      <w:ins w:id="246" w:author="Anthony Kauders" w:date="2021-01-22T15:26:00Z">
        <w:r w:rsidR="00D46A0E">
          <w:rPr>
            <w:rFonts w:ascii="Times New Roman" w:hAnsi="Times New Roman" w:cs="Times New Roman"/>
            <w:lang w:val="en-GB"/>
          </w:rPr>
          <w:t xml:space="preserve"> </w:t>
        </w:r>
      </w:ins>
      <w:ins w:id="247" w:author="Anthony Kauders" w:date="2021-01-22T15:27:00Z">
        <w:r w:rsidR="00D46A0E">
          <w:rPr>
            <w:rFonts w:ascii="Times New Roman" w:hAnsi="Times New Roman" w:cs="Times New Roman"/>
            <w:lang w:val="en-GB"/>
          </w:rPr>
          <w:t>–</w:t>
        </w:r>
      </w:ins>
      <w:ins w:id="248" w:author="Anthony Kauders" w:date="2021-01-22T15:24:00Z">
        <w:r w:rsidR="009F06F4">
          <w:rPr>
            <w:rFonts w:ascii="Times New Roman" w:hAnsi="Times New Roman" w:cs="Times New Roman"/>
            <w:lang w:val="en-GB"/>
          </w:rPr>
          <w:t xml:space="preserve"> </w:t>
        </w:r>
      </w:ins>
      <w:ins w:id="249" w:author="Anthony Kauders" w:date="2021-01-22T15:23:00Z">
        <w:r w:rsidR="009F06F4">
          <w:rPr>
            <w:rFonts w:ascii="Times New Roman" w:hAnsi="Times New Roman" w:cs="Times New Roman"/>
            <w:lang w:val="en-GB"/>
          </w:rPr>
          <w:t>signi</w:t>
        </w:r>
      </w:ins>
      <w:ins w:id="250" w:author="Anthony Kauders" w:date="2021-01-22T15:27:00Z">
        <w:r w:rsidR="00D46A0E">
          <w:rPr>
            <w:rFonts w:ascii="Times New Roman" w:hAnsi="Times New Roman" w:cs="Times New Roman"/>
            <w:lang w:val="en-GB"/>
          </w:rPr>
          <w:t>fi</w:t>
        </w:r>
      </w:ins>
      <w:ins w:id="251" w:author="Anthony Kauders" w:date="2021-01-22T15:31:00Z">
        <w:r w:rsidR="00BB24BE">
          <w:rPr>
            <w:rFonts w:ascii="Times New Roman" w:hAnsi="Times New Roman" w:cs="Times New Roman"/>
            <w:lang w:val="en-GB"/>
          </w:rPr>
          <w:t xml:space="preserve">ed </w:t>
        </w:r>
      </w:ins>
      <w:ins w:id="252" w:author="Anthony Kauders" w:date="2021-01-22T15:32:00Z">
        <w:r w:rsidR="00BB24BE">
          <w:rPr>
            <w:rFonts w:ascii="Times New Roman" w:hAnsi="Times New Roman" w:cs="Times New Roman"/>
            <w:lang w:val="en-GB"/>
          </w:rPr>
          <w:t>change as well.</w:t>
        </w:r>
      </w:ins>
      <w:ins w:id="253" w:author="Anthony Kauders" w:date="2021-01-22T15:34:00Z">
        <w:r w:rsidR="002D1066">
          <w:rPr>
            <w:rStyle w:val="Funotenzeichen"/>
            <w:rFonts w:ascii="Times New Roman" w:hAnsi="Times New Roman" w:cs="Times New Roman"/>
            <w:lang w:val="en-GB"/>
          </w:rPr>
          <w:footnoteReference w:id="60"/>
        </w:r>
      </w:ins>
      <w:ins w:id="256" w:author="Anthony Kauders" w:date="2021-01-22T15:32:00Z">
        <w:r w:rsidR="00BB24BE">
          <w:rPr>
            <w:rFonts w:ascii="Times New Roman" w:hAnsi="Times New Roman" w:cs="Times New Roman"/>
            <w:lang w:val="en-GB"/>
          </w:rPr>
          <w:t xml:space="preserve"> </w:t>
        </w:r>
      </w:ins>
      <w:ins w:id="257" w:author="Anthony Kauders" w:date="2021-01-22T15:39:00Z">
        <w:r w:rsidR="00C47C1F">
          <w:rPr>
            <w:rFonts w:ascii="Times New Roman" w:hAnsi="Times New Roman" w:cs="Times New Roman"/>
            <w:lang w:val="en-GB"/>
          </w:rPr>
          <w:t xml:space="preserve">A good case in point </w:t>
        </w:r>
      </w:ins>
      <w:ins w:id="258" w:author="Anthony Kauders" w:date="2021-01-22T15:40:00Z">
        <w:r w:rsidR="00C47C1F">
          <w:rPr>
            <w:rFonts w:ascii="Times New Roman" w:hAnsi="Times New Roman" w:cs="Times New Roman"/>
            <w:lang w:val="en-GB"/>
          </w:rPr>
          <w:t>is</w:t>
        </w:r>
      </w:ins>
      <w:ins w:id="259" w:author="Anthony Kauders" w:date="2021-01-22T15:39:00Z">
        <w:r w:rsidR="00C47C1F">
          <w:rPr>
            <w:rFonts w:ascii="Times New Roman" w:hAnsi="Times New Roman" w:cs="Times New Roman"/>
            <w:lang w:val="en-GB"/>
          </w:rPr>
          <w:t xml:space="preserve"> </w:t>
        </w:r>
      </w:ins>
      <w:ins w:id="260" w:author="Anthony Kauders" w:date="2021-01-22T15:40:00Z">
        <w:r w:rsidR="006D0047">
          <w:rPr>
            <w:rFonts w:ascii="Times New Roman" w:hAnsi="Times New Roman" w:cs="Times New Roman"/>
            <w:lang w:val="en-GB"/>
          </w:rPr>
          <w:t>how gender roles</w:t>
        </w:r>
      </w:ins>
      <w:ins w:id="261" w:author="Anthony Kauders" w:date="2021-01-22T15:41:00Z">
        <w:r w:rsidR="00C71BF0">
          <w:rPr>
            <w:rFonts w:ascii="Times New Roman" w:hAnsi="Times New Roman" w:cs="Times New Roman"/>
            <w:lang w:val="en-GB"/>
          </w:rPr>
          <w:t xml:space="preserve"> were reinterpreted in the early 1930s. Whereas liberal women had </w:t>
        </w:r>
      </w:ins>
      <w:ins w:id="262" w:author="Anthony Kauders" w:date="2021-01-22T15:45:00Z">
        <w:r w:rsidR="00C71BF0">
          <w:rPr>
            <w:rFonts w:ascii="Times New Roman" w:hAnsi="Times New Roman" w:cs="Times New Roman"/>
            <w:lang w:val="en-GB"/>
          </w:rPr>
          <w:t xml:space="preserve">insisted </w:t>
        </w:r>
      </w:ins>
      <w:ins w:id="263" w:author="Anthony Kauders" w:date="2021-01-22T15:41:00Z">
        <w:r w:rsidR="00E54E90">
          <w:rPr>
            <w:rFonts w:ascii="Times New Roman" w:hAnsi="Times New Roman" w:cs="Times New Roman"/>
            <w:lang w:val="en-GB"/>
          </w:rPr>
          <w:t>that Jews</w:t>
        </w:r>
        <w:r w:rsidR="00C71BF0">
          <w:rPr>
            <w:rFonts w:ascii="Times New Roman" w:hAnsi="Times New Roman" w:cs="Times New Roman"/>
            <w:lang w:val="en-GB"/>
          </w:rPr>
          <w:t xml:space="preserve"> </w:t>
        </w:r>
      </w:ins>
      <w:ins w:id="264" w:author="Anthony Kauders" w:date="2021-01-22T15:56:00Z">
        <w:r w:rsidR="00316344">
          <w:rPr>
            <w:rFonts w:ascii="Times New Roman" w:hAnsi="Times New Roman" w:cs="Times New Roman"/>
            <w:lang w:val="en-GB"/>
          </w:rPr>
          <w:t>should</w:t>
        </w:r>
      </w:ins>
      <w:ins w:id="265" w:author="Anthony Kauders" w:date="2021-01-22T15:45:00Z">
        <w:r w:rsidR="00C71BF0">
          <w:rPr>
            <w:rFonts w:ascii="Times New Roman" w:hAnsi="Times New Roman" w:cs="Times New Roman"/>
            <w:lang w:val="en-GB"/>
          </w:rPr>
          <w:t xml:space="preserve"> </w:t>
        </w:r>
      </w:ins>
      <w:ins w:id="266" w:author="Anthony Kauders" w:date="2021-01-22T15:56:00Z">
        <w:r w:rsidR="00316344">
          <w:rPr>
            <w:rFonts w:ascii="Times New Roman" w:hAnsi="Times New Roman" w:cs="Times New Roman"/>
            <w:lang w:val="en-GB"/>
          </w:rPr>
          <w:t>be able to</w:t>
        </w:r>
      </w:ins>
      <w:ins w:id="267" w:author="Anthony Kauders" w:date="2021-01-22T15:45:00Z">
        <w:r w:rsidR="00C71BF0">
          <w:rPr>
            <w:rFonts w:ascii="Times New Roman" w:hAnsi="Times New Roman" w:cs="Times New Roman"/>
            <w:lang w:val="en-GB"/>
          </w:rPr>
          <w:t xml:space="preserve"> wear the </w:t>
        </w:r>
      </w:ins>
      <w:ins w:id="268" w:author="Anthony Kauders" w:date="2021-01-22T15:48:00Z">
        <w:r w:rsidR="00C71BF0">
          <w:rPr>
            <w:rFonts w:ascii="Times New Roman" w:hAnsi="Times New Roman" w:cs="Times New Roman"/>
            <w:lang w:val="en-GB"/>
          </w:rPr>
          <w:t>latest fashion lest they internalize</w:t>
        </w:r>
      </w:ins>
      <w:ins w:id="269" w:author="Anthony Kauders" w:date="2021-01-22T16:15:00Z">
        <w:r w:rsidR="00D3654C">
          <w:rPr>
            <w:rFonts w:ascii="Times New Roman" w:hAnsi="Times New Roman" w:cs="Times New Roman"/>
            <w:lang w:val="en-GB"/>
          </w:rPr>
          <w:t>d</w:t>
        </w:r>
      </w:ins>
      <w:ins w:id="270" w:author="Anthony Kauders" w:date="2021-01-22T15:48:00Z">
        <w:r w:rsidR="00C71BF0">
          <w:rPr>
            <w:rFonts w:ascii="Times New Roman" w:hAnsi="Times New Roman" w:cs="Times New Roman"/>
            <w:lang w:val="en-GB"/>
          </w:rPr>
          <w:t xml:space="preserve"> antisemitic stereotypes about </w:t>
        </w:r>
      </w:ins>
      <w:ins w:id="271" w:author="Anthony Kauders" w:date="2021-01-22T15:50:00Z">
        <w:r w:rsidR="00C71BF0">
          <w:rPr>
            <w:rFonts w:ascii="Times New Roman" w:hAnsi="Times New Roman" w:cs="Times New Roman"/>
            <w:lang w:val="en-GB"/>
          </w:rPr>
          <w:t>the</w:t>
        </w:r>
      </w:ins>
      <w:ins w:id="272" w:author="Anthony Kauders" w:date="2021-01-22T16:11:00Z">
        <w:r w:rsidR="00E54E90">
          <w:rPr>
            <w:rFonts w:ascii="Times New Roman" w:hAnsi="Times New Roman" w:cs="Times New Roman"/>
            <w:lang w:val="en-GB"/>
          </w:rPr>
          <w:t>ir supposed</w:t>
        </w:r>
      </w:ins>
      <w:ins w:id="273" w:author="Anthony Kauders" w:date="2021-01-22T15:50:00Z">
        <w:r w:rsidR="00C71BF0">
          <w:rPr>
            <w:rFonts w:ascii="Times New Roman" w:hAnsi="Times New Roman" w:cs="Times New Roman"/>
            <w:lang w:val="en-GB"/>
          </w:rPr>
          <w:t xml:space="preserve"> propensity </w:t>
        </w:r>
      </w:ins>
      <w:ins w:id="274" w:author="Anthony Kauders" w:date="2021-01-22T15:51:00Z">
        <w:r w:rsidR="00926481">
          <w:rPr>
            <w:rFonts w:ascii="Times New Roman" w:hAnsi="Times New Roman" w:cs="Times New Roman"/>
            <w:lang w:val="en-GB"/>
          </w:rPr>
          <w:t xml:space="preserve">for superficiality and luxury, </w:t>
        </w:r>
      </w:ins>
      <w:ins w:id="275" w:author="Anthony Kauders" w:date="2021-01-22T15:52:00Z">
        <w:r w:rsidR="00926481">
          <w:rPr>
            <w:rFonts w:ascii="Times New Roman" w:hAnsi="Times New Roman" w:cs="Times New Roman"/>
            <w:lang w:val="en-GB"/>
          </w:rPr>
          <w:t xml:space="preserve">toward the end of the </w:t>
        </w:r>
      </w:ins>
      <w:ins w:id="276" w:author="Anthony Kauders" w:date="2021-01-22T15:57:00Z">
        <w:r w:rsidR="00316344">
          <w:rPr>
            <w:rFonts w:ascii="Times New Roman" w:hAnsi="Times New Roman" w:cs="Times New Roman"/>
            <w:lang w:val="en-GB"/>
          </w:rPr>
          <w:t>Republic</w:t>
        </w:r>
      </w:ins>
      <w:ins w:id="277" w:author="Anthony Kauders" w:date="2021-01-22T15:52:00Z">
        <w:r w:rsidR="00926481">
          <w:rPr>
            <w:rFonts w:ascii="Times New Roman" w:hAnsi="Times New Roman" w:cs="Times New Roman"/>
            <w:lang w:val="en-GB"/>
          </w:rPr>
          <w:t xml:space="preserve"> </w:t>
        </w:r>
      </w:ins>
      <w:ins w:id="278" w:author="Anthony Kauders" w:date="2021-01-22T15:55:00Z">
        <w:r w:rsidR="00316344">
          <w:rPr>
            <w:rFonts w:ascii="Times New Roman" w:hAnsi="Times New Roman" w:cs="Times New Roman"/>
            <w:lang w:val="en-GB"/>
          </w:rPr>
          <w:t xml:space="preserve">the same women </w:t>
        </w:r>
      </w:ins>
      <w:ins w:id="279" w:author="Anthony Kauders" w:date="2021-01-22T16:02:00Z">
        <w:r w:rsidR="007B3525">
          <w:rPr>
            <w:rFonts w:ascii="Times New Roman" w:hAnsi="Times New Roman" w:cs="Times New Roman"/>
            <w:lang w:val="en-GB"/>
          </w:rPr>
          <w:t xml:space="preserve">called for collective </w:t>
        </w:r>
      </w:ins>
      <w:ins w:id="280" w:author="Anthony Kauders" w:date="2021-01-22T15:57:00Z">
        <w:r w:rsidR="00316344">
          <w:rPr>
            <w:rFonts w:ascii="Times New Roman" w:hAnsi="Times New Roman" w:cs="Times New Roman"/>
            <w:lang w:val="en-GB"/>
          </w:rPr>
          <w:t xml:space="preserve">self-discipline in order to </w:t>
        </w:r>
      </w:ins>
      <w:ins w:id="281" w:author="Anthony Kauders" w:date="2021-01-22T15:59:00Z">
        <w:r w:rsidR="002430F5">
          <w:rPr>
            <w:rFonts w:ascii="Times New Roman" w:hAnsi="Times New Roman" w:cs="Times New Roman"/>
            <w:lang w:val="en-GB"/>
          </w:rPr>
          <w:t>keep a low profile.</w:t>
        </w:r>
        <w:r w:rsidR="00A45882">
          <w:rPr>
            <w:rStyle w:val="Funotenzeichen"/>
            <w:rFonts w:ascii="Times New Roman" w:hAnsi="Times New Roman" w:cs="Times New Roman"/>
            <w:lang w:val="en-GB"/>
          </w:rPr>
          <w:footnoteReference w:id="61"/>
        </w:r>
      </w:ins>
      <w:ins w:id="284" w:author="Anthony Kauders" w:date="2021-01-22T16:01:00Z">
        <w:r w:rsidR="007B3525">
          <w:rPr>
            <w:rFonts w:ascii="Times New Roman" w:hAnsi="Times New Roman" w:cs="Times New Roman"/>
            <w:lang w:val="en-GB"/>
          </w:rPr>
          <w:t xml:space="preserve"> As Kerry Wallach </w:t>
        </w:r>
      </w:ins>
      <w:ins w:id="285" w:author="Anthony Kauders" w:date="2021-01-22T16:14:00Z">
        <w:r w:rsidR="00B16168">
          <w:rPr>
            <w:rFonts w:ascii="Times New Roman" w:hAnsi="Times New Roman" w:cs="Times New Roman"/>
            <w:lang w:val="en-GB"/>
          </w:rPr>
          <w:t xml:space="preserve">has </w:t>
        </w:r>
      </w:ins>
      <w:ins w:id="286" w:author="Anthony Kauders" w:date="2021-01-22T16:02:00Z">
        <w:r w:rsidR="00B16168">
          <w:rPr>
            <w:rFonts w:ascii="Times New Roman" w:hAnsi="Times New Roman" w:cs="Times New Roman"/>
            <w:lang w:val="en-GB"/>
          </w:rPr>
          <w:t>pointed</w:t>
        </w:r>
        <w:r w:rsidR="007B3525">
          <w:rPr>
            <w:rFonts w:ascii="Times New Roman" w:hAnsi="Times New Roman" w:cs="Times New Roman"/>
            <w:lang w:val="en-GB"/>
          </w:rPr>
          <w:t xml:space="preserve"> out, this kind of self-policing ‘</w:t>
        </w:r>
        <w:r w:rsidR="007B3525">
          <w:rPr>
            <w:rFonts w:ascii="Times New Roman" w:hAnsi="Times New Roman" w:cs="Times New Roman"/>
            <w:i/>
            <w:lang w:val="en-GB"/>
          </w:rPr>
          <w:t>challenged the autonomy of the individual</w:t>
        </w:r>
      </w:ins>
      <w:ins w:id="287" w:author="Anthony Kauders" w:date="2021-01-22T16:03:00Z">
        <w:r w:rsidR="007B3525">
          <w:rPr>
            <w:rFonts w:ascii="Times New Roman" w:hAnsi="Times New Roman" w:cs="Times New Roman"/>
            <w:lang w:val="en-GB"/>
          </w:rPr>
          <w:t>’.</w:t>
        </w:r>
        <w:r w:rsidR="00D02A06">
          <w:rPr>
            <w:rStyle w:val="Funotenzeichen"/>
            <w:rFonts w:ascii="Times New Roman" w:hAnsi="Times New Roman" w:cs="Times New Roman"/>
            <w:lang w:val="en-GB"/>
          </w:rPr>
          <w:footnoteReference w:id="62"/>
        </w:r>
      </w:ins>
    </w:p>
    <w:p w14:paraId="61E41793" w14:textId="4D573089" w:rsidR="00CC1A9F" w:rsidRDefault="00CC1A9F" w:rsidP="00CC1A9F">
      <w:pPr>
        <w:spacing w:line="360" w:lineRule="auto"/>
        <w:jc w:val="both"/>
        <w:rPr>
          <w:rFonts w:ascii="Times New Roman" w:hAnsi="Times New Roman" w:cs="Times New Roman"/>
          <w:color w:val="000000"/>
          <w:lang w:val="en-GB"/>
        </w:rPr>
      </w:pPr>
      <w:r>
        <w:rPr>
          <w:rFonts w:ascii="Times New Roman" w:hAnsi="Times New Roman" w:cs="Times New Roman"/>
          <w:color w:val="000000"/>
          <w:lang w:val="en-GB"/>
        </w:rPr>
        <w:t xml:space="preserve">The overall trajectory, in short, did not point in the direction of ever-greater solidarity with the Jewish minority. On the contrary, the trend tended to diminish the options available to German Jews before these options were reduced even more drastically after 1933. These limitations to their ‘planning agency’ did not make them into the passive victims of ‘History’, to be sure. Even so, many Jews were forced to react to events not of their own making that </w:t>
      </w:r>
      <w:ins w:id="290" w:author="Anthony Kauders" w:date="2021-01-27T16:41:00Z">
        <w:r w:rsidR="00BF265C">
          <w:rPr>
            <w:rFonts w:ascii="Times New Roman" w:hAnsi="Times New Roman" w:cs="Times New Roman"/>
            <w:color w:val="000000"/>
            <w:lang w:val="en-GB"/>
          </w:rPr>
          <w:t>threatened</w:t>
        </w:r>
      </w:ins>
      <w:r>
        <w:rPr>
          <w:rFonts w:ascii="Times New Roman" w:hAnsi="Times New Roman" w:cs="Times New Roman"/>
          <w:color w:val="000000"/>
          <w:lang w:val="en-GB"/>
        </w:rPr>
        <w:t xml:space="preserve"> their place in the world as Jews, Germans, democrats, Berliners, or simply human beings with a </w:t>
      </w:r>
      <w:r>
        <w:rPr>
          <w:rFonts w:ascii="Times New Roman" w:hAnsi="Times New Roman" w:cs="Times New Roman"/>
          <w:lang w:val="en-US"/>
        </w:rPr>
        <w:t>capacity to act in temporarily extended ways.</w:t>
      </w:r>
    </w:p>
    <w:p w14:paraId="06693F8B" w14:textId="77777777" w:rsidR="00CC1A9F" w:rsidRDefault="00CC1A9F" w:rsidP="00CC1A9F">
      <w:pPr>
        <w:spacing w:line="360" w:lineRule="auto"/>
        <w:jc w:val="both"/>
        <w:rPr>
          <w:rFonts w:ascii="Times New Roman" w:hAnsi="Times New Roman" w:cs="Times New Roman"/>
          <w:color w:val="000000"/>
          <w:lang w:val="en-GB"/>
        </w:rPr>
      </w:pPr>
    </w:p>
    <w:p w14:paraId="0EB76282" w14:textId="77777777" w:rsidR="00CC1A9F" w:rsidRDefault="00CC1A9F" w:rsidP="00CC1A9F">
      <w:pPr>
        <w:spacing w:line="360" w:lineRule="auto"/>
        <w:jc w:val="center"/>
        <w:rPr>
          <w:rFonts w:ascii="Times New Roman" w:hAnsi="Times New Roman" w:cs="Times New Roman"/>
          <w:color w:val="000000"/>
          <w:lang w:val="en-GB"/>
        </w:rPr>
      </w:pPr>
      <w:r>
        <w:rPr>
          <w:rFonts w:ascii="Times New Roman" w:hAnsi="Times New Roman" w:cs="Times New Roman"/>
          <w:color w:val="000000"/>
          <w:lang w:val="en-GB"/>
        </w:rPr>
        <w:t>Conclusion</w:t>
      </w:r>
    </w:p>
    <w:p w14:paraId="2C4AD2BF" w14:textId="77777777" w:rsidR="00CC1A9F" w:rsidRPr="001A6A3F" w:rsidRDefault="00CC1A9F" w:rsidP="00CC1A9F">
      <w:pPr>
        <w:spacing w:line="360" w:lineRule="auto"/>
        <w:jc w:val="both"/>
        <w:rPr>
          <w:rFonts w:ascii="Times New Roman" w:hAnsi="Times New Roman"/>
          <w:lang w:val="en-GB"/>
        </w:rPr>
      </w:pPr>
    </w:p>
    <w:p w14:paraId="4D83A1BB" w14:textId="77777777" w:rsidR="00CC1A9F" w:rsidRDefault="00CC1A9F" w:rsidP="00CC1A9F">
      <w:pPr>
        <w:spacing w:line="360" w:lineRule="auto"/>
        <w:jc w:val="both"/>
        <w:rPr>
          <w:rFonts w:ascii="Times New Roman" w:hAnsi="Times New Roman" w:cs="Times New Roman"/>
          <w:lang w:val="en-GB"/>
        </w:rPr>
      </w:pPr>
      <w:r w:rsidRPr="00707459">
        <w:rPr>
          <w:rFonts w:ascii="Times New Roman" w:hAnsi="Times New Roman" w:cs="Times New Roman"/>
          <w:lang w:val="en-GB"/>
        </w:rPr>
        <w:t xml:space="preserve">If agency is </w:t>
      </w:r>
      <w:r>
        <w:rPr>
          <w:rFonts w:ascii="Times New Roman" w:hAnsi="Times New Roman" w:cs="Times New Roman"/>
          <w:lang w:val="en-GB"/>
        </w:rPr>
        <w:t>about action only, then agency is available to almost anyone almost all the time in almost any circumstances. If agency is about the capacity to act intentionally, whether individually or collectively, then agency is available in many situations as well, but it is more difficult to determine the degree to which this agency proceeds from longstanding, unencumbered objectives. ‘Planning agency’, a narrower concept than the other two, has the advantage of discriminating between short-term and long-term developments. This focus means that historians can ask when and how short-term processes deflected long-term processes and how long-term processes reasserted themselves in ‘situations where they seem to have been eclipsed by more pressing political processes’.</w:t>
      </w:r>
      <w:r>
        <w:rPr>
          <w:rStyle w:val="Funotenzeichen"/>
          <w:rFonts w:ascii="Times New Roman" w:hAnsi="Times New Roman" w:cs="Times New Roman"/>
          <w:lang w:val="en-GB"/>
        </w:rPr>
        <w:footnoteReference w:id="63"/>
      </w:r>
      <w:r>
        <w:rPr>
          <w:rFonts w:ascii="Times New Roman" w:hAnsi="Times New Roman" w:cs="Times New Roman"/>
          <w:lang w:val="en-GB"/>
        </w:rPr>
        <w:t xml:space="preserve"> In the case of German Jewry between 1914 and 1938, these observations suggest some tentative conclusions: </w:t>
      </w:r>
    </w:p>
    <w:p w14:paraId="4DE0738D" w14:textId="77777777" w:rsidR="00CC1A9F" w:rsidRDefault="00CC1A9F" w:rsidP="00CC1A9F">
      <w:pPr>
        <w:spacing w:line="360" w:lineRule="auto"/>
        <w:jc w:val="both"/>
        <w:rPr>
          <w:rFonts w:ascii="Times New Roman" w:hAnsi="Times New Roman" w:cs="Times New Roman"/>
          <w:lang w:val="en-GB"/>
        </w:rPr>
      </w:pPr>
      <w:r>
        <w:rPr>
          <w:rFonts w:ascii="Times New Roman" w:hAnsi="Times New Roman" w:cs="Times New Roman"/>
          <w:lang w:val="en-GB"/>
        </w:rPr>
        <w:t xml:space="preserve">First, because Jews had ‘simple’ agency even in concentration or death camps, the use-value of the term is not immediately apparent, unless older debates, often of an apologetic nature, are revived. </w:t>
      </w:r>
    </w:p>
    <w:p w14:paraId="36BDC24A" w14:textId="77777777" w:rsidR="00CC1A9F" w:rsidRDefault="00CC1A9F" w:rsidP="00CC1A9F">
      <w:pPr>
        <w:spacing w:line="360" w:lineRule="auto"/>
        <w:jc w:val="both"/>
        <w:rPr>
          <w:rFonts w:ascii="Times New Roman" w:hAnsi="Times New Roman" w:cs="Times New Roman"/>
          <w:lang w:val="en-GB"/>
        </w:rPr>
      </w:pPr>
      <w:r>
        <w:rPr>
          <w:rFonts w:ascii="Times New Roman" w:hAnsi="Times New Roman" w:cs="Times New Roman"/>
          <w:lang w:val="en-GB"/>
        </w:rPr>
        <w:t xml:space="preserve">Second, ‘intentional’ agency, while more carefully defined than ‘action’ and ‘choice’, also existed well into the latter years of the Third Reich, as individual Jews sought to manage their lives in diverse ways and as Jewish organizations sought to manage the lives of individual Jews in equally diverse ways. Although both Jewish individuals and Jewish collectives coped, collaborated, complied, evaded, and resisted based on intentions that owed to prior proclivities (say emotional attachments), experiences (in the shape of professional achievements), or roles (as community leaders), it is not immediately apparent why ‘agency’ must replace older terminologies in this respect. </w:t>
      </w:r>
    </w:p>
    <w:p w14:paraId="28D35119" w14:textId="77777777" w:rsidR="00CC1A9F" w:rsidRDefault="00CC1A9F" w:rsidP="00CC1A9F">
      <w:pPr>
        <w:spacing w:line="360" w:lineRule="auto"/>
        <w:jc w:val="both"/>
        <w:rPr>
          <w:rFonts w:ascii="Times New Roman" w:hAnsi="Times New Roman" w:cs="Times New Roman"/>
          <w:lang w:val="en-GB"/>
        </w:rPr>
      </w:pPr>
      <w:r>
        <w:rPr>
          <w:rFonts w:ascii="Times New Roman" w:hAnsi="Times New Roman" w:cs="Times New Roman"/>
          <w:lang w:val="en-GB"/>
        </w:rPr>
        <w:t>Third, ‘planning agency’ might come in handy where historians examine continuity and change in early twentieth-century German Jewry. There have been various attempts to discover turning points in this connection, from the Jew Count in 1916 to the revolutionary turmoil of 1918-1919 to the rise of Hitler to the Nuremberg Laws in 1935,</w:t>
      </w:r>
      <w:r>
        <w:rPr>
          <w:rStyle w:val="Funotenzeichen"/>
          <w:rFonts w:ascii="Times New Roman" w:hAnsi="Times New Roman" w:cs="Times New Roman"/>
          <w:lang w:val="en-GB"/>
        </w:rPr>
        <w:footnoteReference w:id="64"/>
      </w:r>
      <w:r>
        <w:rPr>
          <w:rFonts w:ascii="Times New Roman" w:hAnsi="Times New Roman" w:cs="Times New Roman"/>
          <w:lang w:val="en-GB"/>
        </w:rPr>
        <w:t xml:space="preserve"> all of which (implicitly at least) bring up the question of planning agency. Thus, Jewish officials tempered the optimism of many Jews in the wake of Wilhelm II’s </w:t>
      </w:r>
      <w:r>
        <w:rPr>
          <w:rFonts w:ascii="Times New Roman" w:hAnsi="Times New Roman" w:cs="Times New Roman"/>
          <w:i/>
          <w:lang w:val="en-GB"/>
        </w:rPr>
        <w:t>Burgfrieden</w:t>
      </w:r>
      <w:r>
        <w:rPr>
          <w:rFonts w:ascii="Times New Roman" w:hAnsi="Times New Roman" w:cs="Times New Roman"/>
          <w:lang w:val="en-GB"/>
        </w:rPr>
        <w:t xml:space="preserve"> speech of August 1914. For these representatives, the antisemitism of the more recent past meant that the planning agency of the immediate future depended on what most Jews had grown accustomed to in the Kaiserreich: much freedom in many walks of life, but the need to navigate carefully to keep clear of the pitfalls in a society whose prominent spokespersons continued to be uncomfortable with Jewish emancipation. Because many Jews integrated this experience into their everyday schemes and undertakings, their planning agency may have not been affected all that profoundly: the framework within which they could pursue their projects was such that their agential autonomy remained largely intact.</w:t>
      </w:r>
      <w:r>
        <w:rPr>
          <w:rStyle w:val="Funotenzeichen"/>
          <w:rFonts w:ascii="Times New Roman" w:hAnsi="Times New Roman" w:cs="Times New Roman"/>
          <w:lang w:val="en-GB"/>
        </w:rPr>
        <w:footnoteReference w:id="65"/>
      </w:r>
      <w:r>
        <w:rPr>
          <w:rFonts w:ascii="Times New Roman" w:hAnsi="Times New Roman" w:cs="Times New Roman"/>
          <w:lang w:val="en-GB"/>
        </w:rPr>
        <w:t xml:space="preserve"> </w:t>
      </w:r>
    </w:p>
    <w:p w14:paraId="4B8C828D" w14:textId="77777777" w:rsidR="00F57C0A" w:rsidRDefault="00CC1A9F" w:rsidP="00CC1A9F">
      <w:pPr>
        <w:spacing w:line="360" w:lineRule="auto"/>
        <w:jc w:val="both"/>
        <w:rPr>
          <w:ins w:id="291" w:author="Anthony Kauders" w:date="2021-01-25T09:42:00Z"/>
          <w:rFonts w:ascii="Times New Roman" w:hAnsi="Times New Roman" w:cs="Times New Roman"/>
          <w:lang w:val="en-GB"/>
        </w:rPr>
      </w:pPr>
      <w:r>
        <w:rPr>
          <w:rFonts w:ascii="Times New Roman" w:hAnsi="Times New Roman" w:cs="Times New Roman"/>
          <w:lang w:val="en-GB"/>
        </w:rPr>
        <w:t>Twenty-five years later, that autonomy was damaged beyond repair. True, Jews could act on and react to the injunctions imposed upon them, but they lacked the individual and collective experiences to make connections between past and present that would have spawned successful strategies – strategies that could have been applied, modified, or discarded. Caught in a double bind (</w:t>
      </w:r>
      <w:r>
        <w:rPr>
          <w:rFonts w:ascii="Times New Roman" w:hAnsi="Times New Roman" w:cs="Times New Roman"/>
          <w:i/>
          <w:lang w:val="en-GB"/>
        </w:rPr>
        <w:t>Handlungsfalle</w:t>
      </w:r>
      <w:r>
        <w:rPr>
          <w:rFonts w:ascii="Times New Roman" w:hAnsi="Times New Roman" w:cs="Times New Roman"/>
          <w:lang w:val="en-GB"/>
        </w:rPr>
        <w:t>), their planning agency had all but vanished.</w:t>
      </w:r>
      <w:r>
        <w:rPr>
          <w:rStyle w:val="Funotenzeichen"/>
          <w:rFonts w:ascii="Times New Roman" w:hAnsi="Times New Roman" w:cs="Times New Roman"/>
          <w:lang w:val="en-GB"/>
        </w:rPr>
        <w:footnoteReference w:id="66"/>
      </w:r>
      <w:r>
        <w:rPr>
          <w:rFonts w:ascii="Times New Roman" w:hAnsi="Times New Roman" w:cs="Times New Roman"/>
          <w:lang w:val="en-GB"/>
        </w:rPr>
        <w:t xml:space="preserve"> Between 1914 and 1938, Germany’s Jews experienced many ups and downs. Like other Germans, they were continuously ‘</w:t>
      </w:r>
      <w:r w:rsidRPr="00347541">
        <w:rPr>
          <w:rFonts w:ascii="Times New Roman" w:eastAsia="Times New Roman" w:hAnsi="Times New Roman" w:cs="Times New Roman"/>
          <w:lang w:val="en-GB"/>
        </w:rPr>
        <w:t>condemned</w:t>
      </w:r>
      <w:r w:rsidRPr="001417A0">
        <w:rPr>
          <w:rFonts w:ascii="Times New Roman" w:eastAsia="Times New Roman" w:hAnsi="Times New Roman" w:cs="Times New Roman"/>
          <w:lang w:val="en-GB"/>
        </w:rPr>
        <w:t xml:space="preserve"> to choice and action</w:t>
      </w:r>
      <w:r>
        <w:rPr>
          <w:rFonts w:ascii="Times New Roman" w:eastAsia="Times New Roman" w:hAnsi="Times New Roman" w:cs="Times New Roman"/>
          <w:lang w:val="en-GB"/>
        </w:rPr>
        <w:t>’,</w:t>
      </w:r>
      <w:r w:rsidRPr="001417A0">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in </w:t>
      </w:r>
      <w:r w:rsidRPr="001417A0">
        <w:rPr>
          <w:rFonts w:ascii="Times New Roman" w:eastAsia="Times New Roman" w:hAnsi="Times New Roman" w:cs="Times New Roman"/>
          <w:lang w:val="en-GB"/>
        </w:rPr>
        <w:t>Korsgaard</w:t>
      </w:r>
      <w:r>
        <w:rPr>
          <w:rFonts w:ascii="Times New Roman" w:eastAsia="Times New Roman" w:hAnsi="Times New Roman" w:cs="Times New Roman"/>
          <w:lang w:val="en-GB"/>
        </w:rPr>
        <w:t xml:space="preserve">’s felicitous phrase. Yet the inability not to act was very different from the ability to self-constitute. If this distinction is a valid one, the </w:t>
      </w:r>
      <w:r>
        <w:rPr>
          <w:rFonts w:ascii="Times New Roman" w:hAnsi="Times New Roman" w:cs="Times New Roman"/>
          <w:lang w:val="en-GB"/>
        </w:rPr>
        <w:t xml:space="preserve">question arises whether ‘planning agency’ can help historians address the German-Jewish predicament. </w:t>
      </w:r>
    </w:p>
    <w:p w14:paraId="27FC2A2D" w14:textId="0858054C" w:rsidR="007B5E29" w:rsidRDefault="00CC1A9F" w:rsidP="00825FA3">
      <w:pPr>
        <w:spacing w:line="360" w:lineRule="auto"/>
        <w:jc w:val="both"/>
        <w:rPr>
          <w:ins w:id="292" w:author="Anthony Kauders" w:date="2021-01-28T16:47:00Z"/>
          <w:rFonts w:ascii="Times New Roman" w:hAnsi="Times New Roman" w:cs="Times New Roman"/>
          <w:lang w:val="en-GB"/>
        </w:rPr>
      </w:pPr>
      <w:r>
        <w:rPr>
          <w:rFonts w:ascii="Times New Roman" w:hAnsi="Times New Roman" w:cs="Times New Roman"/>
          <w:lang w:val="en-GB"/>
        </w:rPr>
        <w:t>As a first step, we might</w:t>
      </w:r>
      <w:ins w:id="293" w:author="Anthony Kauders" w:date="2021-01-25T09:54:00Z">
        <w:r w:rsidR="002D0DFB">
          <w:rPr>
            <w:rFonts w:ascii="Times New Roman" w:hAnsi="Times New Roman" w:cs="Times New Roman"/>
            <w:lang w:val="en-GB"/>
          </w:rPr>
          <w:t xml:space="preserve"> interrogate</w:t>
        </w:r>
      </w:ins>
      <w:r>
        <w:rPr>
          <w:rFonts w:ascii="Times New Roman" w:hAnsi="Times New Roman" w:cs="Times New Roman"/>
          <w:lang w:val="en-GB"/>
        </w:rPr>
        <w:t xml:space="preserve"> </w:t>
      </w:r>
      <w:ins w:id="294" w:author="Anthony Kauders" w:date="2021-01-25T09:43:00Z">
        <w:r w:rsidR="002D0DFB">
          <w:rPr>
            <w:rFonts w:ascii="Times New Roman" w:hAnsi="Times New Roman" w:cs="Times New Roman"/>
            <w:lang w:val="en-GB"/>
          </w:rPr>
          <w:t xml:space="preserve">two </w:t>
        </w:r>
      </w:ins>
      <w:ins w:id="295" w:author="Anthony Kauders" w:date="2021-01-25T10:27:00Z">
        <w:r w:rsidR="0079417F">
          <w:rPr>
            <w:rFonts w:ascii="Times New Roman" w:hAnsi="Times New Roman" w:cs="Times New Roman"/>
            <w:lang w:val="en-GB"/>
          </w:rPr>
          <w:t xml:space="preserve">related </w:t>
        </w:r>
      </w:ins>
      <w:ins w:id="296" w:author="Anthony Kauders" w:date="2021-01-25T09:43:00Z">
        <w:r w:rsidR="002D0DFB">
          <w:rPr>
            <w:rFonts w:ascii="Times New Roman" w:hAnsi="Times New Roman" w:cs="Times New Roman"/>
            <w:lang w:val="en-GB"/>
          </w:rPr>
          <w:t xml:space="preserve">trends </w:t>
        </w:r>
      </w:ins>
      <w:ins w:id="297" w:author="Anthony Kauders" w:date="2021-01-25T09:55:00Z">
        <w:r w:rsidR="002D0DFB">
          <w:rPr>
            <w:rFonts w:ascii="Times New Roman" w:hAnsi="Times New Roman" w:cs="Times New Roman"/>
            <w:lang w:val="en-GB"/>
          </w:rPr>
          <w:t xml:space="preserve">in the historiography of the Weimar Republic that have come to dominate the field </w:t>
        </w:r>
        <w:bookmarkStart w:id="298" w:name="_GoBack"/>
        <w:bookmarkEnd w:id="298"/>
        <w:r w:rsidR="002D0DFB">
          <w:rPr>
            <w:rFonts w:ascii="Times New Roman" w:hAnsi="Times New Roman" w:cs="Times New Roman"/>
            <w:lang w:val="en-GB"/>
          </w:rPr>
          <w:t xml:space="preserve">in recent years. </w:t>
        </w:r>
      </w:ins>
      <w:ins w:id="299" w:author="Anthony Kauders" w:date="2021-01-25T09:58:00Z">
        <w:r w:rsidR="00E56F56">
          <w:rPr>
            <w:rFonts w:ascii="Times New Roman" w:hAnsi="Times New Roman" w:cs="Times New Roman"/>
            <w:lang w:val="en-GB"/>
          </w:rPr>
          <w:t xml:space="preserve">The first view maintains </w:t>
        </w:r>
      </w:ins>
      <w:r>
        <w:rPr>
          <w:rFonts w:ascii="Times New Roman" w:hAnsi="Times New Roman" w:cs="Times New Roman"/>
          <w:lang w:val="en-GB"/>
        </w:rPr>
        <w:t>that,</w:t>
      </w:r>
      <w:r w:rsidRPr="000F0B78">
        <w:rPr>
          <w:rFonts w:ascii="Times New Roman" w:hAnsi="Times New Roman" w:cs="Times New Roman"/>
          <w:lang w:val="en-GB"/>
        </w:rPr>
        <w:t xml:space="preserve"> </w:t>
      </w:r>
      <w:r>
        <w:rPr>
          <w:rFonts w:ascii="Times New Roman" w:hAnsi="Times New Roman" w:cs="Times New Roman"/>
          <w:lang w:val="en-GB"/>
        </w:rPr>
        <w:t xml:space="preserve">far from failing or prefiguring the Third Reich, Weimar </w:t>
      </w:r>
      <w:ins w:id="300" w:author="Anthony Kauders" w:date="2021-01-25T13:58:00Z">
        <w:r w:rsidR="00DE7D5B">
          <w:rPr>
            <w:rFonts w:ascii="Times New Roman" w:hAnsi="Times New Roman" w:cs="Times New Roman"/>
            <w:lang w:val="en-GB"/>
          </w:rPr>
          <w:t xml:space="preserve">also </w:t>
        </w:r>
      </w:ins>
      <w:r>
        <w:rPr>
          <w:rFonts w:ascii="Times New Roman" w:hAnsi="Times New Roman" w:cs="Times New Roman"/>
          <w:lang w:val="en-GB"/>
        </w:rPr>
        <w:t>exemplified the open-endedness of history</w:t>
      </w:r>
      <w:ins w:id="301" w:author="Anthony Kauders" w:date="2021-01-25T10:16:00Z">
        <w:r w:rsidR="00275D9A">
          <w:rPr>
            <w:rFonts w:ascii="Times New Roman" w:hAnsi="Times New Roman" w:cs="Times New Roman"/>
            <w:lang w:val="en-GB"/>
          </w:rPr>
          <w:t xml:space="preserve">. </w:t>
        </w:r>
        <w:r w:rsidR="00C92184">
          <w:rPr>
            <w:rFonts w:ascii="Times New Roman" w:hAnsi="Times New Roman" w:cs="Times New Roman"/>
            <w:lang w:val="en-GB"/>
          </w:rPr>
          <w:t xml:space="preserve">While it would </w:t>
        </w:r>
      </w:ins>
      <w:ins w:id="302" w:author="Anthony Kauders" w:date="2021-01-25T10:17:00Z">
        <w:r w:rsidR="00C92184">
          <w:rPr>
            <w:rFonts w:ascii="Times New Roman" w:hAnsi="Times New Roman" w:cs="Times New Roman"/>
            <w:lang w:val="en-GB"/>
          </w:rPr>
          <w:t xml:space="preserve">be </w:t>
        </w:r>
      </w:ins>
      <w:ins w:id="303" w:author="Anthony Kauders" w:date="2021-01-25T10:16:00Z">
        <w:r w:rsidR="00C92184">
          <w:rPr>
            <w:rFonts w:ascii="Times New Roman" w:hAnsi="Times New Roman" w:cs="Times New Roman"/>
            <w:lang w:val="en-GB"/>
          </w:rPr>
          <w:t xml:space="preserve">facile to call for a return to earlier </w:t>
        </w:r>
      </w:ins>
      <w:ins w:id="304" w:author="Anthony Kauders" w:date="2021-01-25T10:17:00Z">
        <w:r w:rsidR="00C92184">
          <w:rPr>
            <w:rFonts w:ascii="Times New Roman" w:hAnsi="Times New Roman" w:cs="Times New Roman"/>
            <w:lang w:val="en-GB"/>
          </w:rPr>
          <w:t xml:space="preserve">preoccupations with </w:t>
        </w:r>
      </w:ins>
      <w:ins w:id="305" w:author="Anthony Kauders" w:date="2021-01-25T10:27:00Z">
        <w:r w:rsidR="0079417F">
          <w:rPr>
            <w:rFonts w:ascii="Times New Roman" w:hAnsi="Times New Roman" w:cs="Times New Roman"/>
            <w:lang w:val="en-GB"/>
          </w:rPr>
          <w:t>the Republic</w:t>
        </w:r>
      </w:ins>
      <w:ins w:id="306" w:author="Anthony Kauders" w:date="2021-01-25T10:28:00Z">
        <w:r w:rsidR="0079417F">
          <w:rPr>
            <w:rFonts w:ascii="Times New Roman" w:hAnsi="Times New Roman" w:cs="Times New Roman"/>
            <w:lang w:val="en-GB"/>
          </w:rPr>
          <w:t xml:space="preserve">’s </w:t>
        </w:r>
      </w:ins>
      <w:ins w:id="307" w:author="Anthony Kauders" w:date="2021-01-25T10:17:00Z">
        <w:r w:rsidR="003C3ABA">
          <w:rPr>
            <w:rFonts w:ascii="Times New Roman" w:hAnsi="Times New Roman" w:cs="Times New Roman"/>
            <w:lang w:val="en-GB"/>
          </w:rPr>
          <w:t>collapse</w:t>
        </w:r>
        <w:r w:rsidR="00C92184">
          <w:rPr>
            <w:rFonts w:ascii="Times New Roman" w:hAnsi="Times New Roman" w:cs="Times New Roman"/>
            <w:lang w:val="en-GB"/>
          </w:rPr>
          <w:t xml:space="preserve">, the situation of the country’s Jews </w:t>
        </w:r>
      </w:ins>
      <w:ins w:id="308" w:author="Anthony Kauders" w:date="2021-01-25T10:28:00Z">
        <w:r w:rsidR="0079417F">
          <w:rPr>
            <w:rFonts w:ascii="Times New Roman" w:hAnsi="Times New Roman" w:cs="Times New Roman"/>
            <w:lang w:val="en-GB"/>
          </w:rPr>
          <w:t>might</w:t>
        </w:r>
      </w:ins>
      <w:ins w:id="309" w:author="Anthony Kauders" w:date="2021-01-25T10:17:00Z">
        <w:r w:rsidR="00C92184">
          <w:rPr>
            <w:rFonts w:ascii="Times New Roman" w:hAnsi="Times New Roman" w:cs="Times New Roman"/>
            <w:lang w:val="en-GB"/>
          </w:rPr>
          <w:t xml:space="preserve"> remind </w:t>
        </w:r>
      </w:ins>
      <w:ins w:id="310" w:author="Anthony Kauders" w:date="2021-01-25T11:11:00Z">
        <w:r w:rsidR="00895B6B">
          <w:rPr>
            <w:rFonts w:ascii="Times New Roman" w:hAnsi="Times New Roman" w:cs="Times New Roman"/>
            <w:lang w:val="en-GB"/>
          </w:rPr>
          <w:t xml:space="preserve">us of </w:t>
        </w:r>
      </w:ins>
      <w:ins w:id="311" w:author="Anthony Kauders" w:date="2021-01-25T11:12:00Z">
        <w:r w:rsidR="0014702F">
          <w:rPr>
            <w:rFonts w:ascii="Times New Roman" w:hAnsi="Times New Roman" w:cs="Times New Roman"/>
            <w:lang w:val="en-GB"/>
          </w:rPr>
          <w:t xml:space="preserve">the </w:t>
        </w:r>
      </w:ins>
      <w:ins w:id="312" w:author="Anthony Kauders" w:date="2021-01-25T13:45:00Z">
        <w:r w:rsidR="0076512C">
          <w:rPr>
            <w:rFonts w:ascii="Times New Roman" w:hAnsi="Times New Roman" w:cs="Times New Roman"/>
            <w:lang w:val="en-GB"/>
          </w:rPr>
          <w:t xml:space="preserve">inherent </w:t>
        </w:r>
      </w:ins>
      <w:ins w:id="313" w:author="Anthony Kauders" w:date="2021-01-25T11:11:00Z">
        <w:r w:rsidR="003E6296">
          <w:rPr>
            <w:rFonts w:ascii="Times New Roman" w:hAnsi="Times New Roman" w:cs="Times New Roman"/>
            <w:lang w:val="en-GB"/>
          </w:rPr>
          <w:t xml:space="preserve">tension </w:t>
        </w:r>
      </w:ins>
      <w:ins w:id="314" w:author="Anthony Kauders" w:date="2021-01-25T11:12:00Z">
        <w:r w:rsidR="0014702F">
          <w:rPr>
            <w:rFonts w:ascii="Times New Roman" w:hAnsi="Times New Roman" w:cs="Times New Roman"/>
            <w:lang w:val="en-GB"/>
          </w:rPr>
          <w:t xml:space="preserve">between synchronic </w:t>
        </w:r>
        <w:r w:rsidR="008022B9">
          <w:rPr>
            <w:rFonts w:ascii="Times New Roman" w:hAnsi="Times New Roman" w:cs="Times New Roman"/>
            <w:lang w:val="en-GB"/>
          </w:rPr>
          <w:t xml:space="preserve">and diachronic perspectives </w:t>
        </w:r>
      </w:ins>
      <w:ins w:id="315" w:author="Anthony Kauders" w:date="2021-01-25T13:45:00Z">
        <w:r w:rsidR="0076512C">
          <w:rPr>
            <w:rFonts w:ascii="Times New Roman" w:hAnsi="Times New Roman" w:cs="Times New Roman"/>
            <w:lang w:val="en-GB"/>
          </w:rPr>
          <w:t>in account</w:t>
        </w:r>
      </w:ins>
      <w:ins w:id="316" w:author="Anthony Kauders" w:date="2021-01-25T13:46:00Z">
        <w:r w:rsidR="0076512C">
          <w:rPr>
            <w:rFonts w:ascii="Times New Roman" w:hAnsi="Times New Roman" w:cs="Times New Roman"/>
            <w:lang w:val="en-GB"/>
          </w:rPr>
          <w:t>s</w:t>
        </w:r>
      </w:ins>
      <w:ins w:id="317" w:author="Anthony Kauders" w:date="2021-01-25T13:45:00Z">
        <w:r w:rsidR="0076512C">
          <w:rPr>
            <w:rFonts w:ascii="Times New Roman" w:hAnsi="Times New Roman" w:cs="Times New Roman"/>
            <w:lang w:val="en-GB"/>
          </w:rPr>
          <w:t xml:space="preserve"> of the past</w:t>
        </w:r>
      </w:ins>
      <w:ins w:id="318" w:author="Anthony Kauders" w:date="2021-01-25T11:12:00Z">
        <w:r w:rsidR="0014702F">
          <w:rPr>
            <w:rFonts w:ascii="Times New Roman" w:hAnsi="Times New Roman" w:cs="Times New Roman"/>
            <w:lang w:val="en-GB"/>
          </w:rPr>
          <w:t xml:space="preserve">. </w:t>
        </w:r>
      </w:ins>
      <w:ins w:id="319" w:author="Anthony Kauders" w:date="2021-01-25T13:04:00Z">
        <w:r w:rsidR="002E7DBA">
          <w:rPr>
            <w:rFonts w:ascii="Times New Roman" w:hAnsi="Times New Roman" w:cs="Times New Roman"/>
            <w:lang w:val="en-GB"/>
          </w:rPr>
          <w:t>These</w:t>
        </w:r>
      </w:ins>
      <w:ins w:id="320" w:author="Anthony Kauders" w:date="2021-01-25T11:17:00Z">
        <w:r w:rsidR="000472D4">
          <w:rPr>
            <w:rFonts w:ascii="Times New Roman" w:hAnsi="Times New Roman" w:cs="Times New Roman"/>
            <w:lang w:val="en-GB"/>
          </w:rPr>
          <w:t xml:space="preserve"> </w:t>
        </w:r>
      </w:ins>
      <w:ins w:id="321" w:author="Anthony Kauders" w:date="2021-01-25T11:19:00Z">
        <w:r w:rsidR="00653B1E">
          <w:rPr>
            <w:rFonts w:ascii="Times New Roman" w:hAnsi="Times New Roman" w:cs="Times New Roman"/>
            <w:lang w:val="en-GB"/>
          </w:rPr>
          <w:t xml:space="preserve">explanatory </w:t>
        </w:r>
      </w:ins>
      <w:ins w:id="322" w:author="Anthony Kauders" w:date="2021-01-25T11:18:00Z">
        <w:r w:rsidR="008A61C4">
          <w:rPr>
            <w:rFonts w:ascii="Times New Roman" w:hAnsi="Times New Roman" w:cs="Times New Roman"/>
            <w:lang w:val="en-GB"/>
          </w:rPr>
          <w:t>models</w:t>
        </w:r>
      </w:ins>
      <w:ins w:id="323" w:author="Anthony Kauders" w:date="2021-01-25T11:17:00Z">
        <w:r w:rsidR="000472D4">
          <w:rPr>
            <w:rFonts w:ascii="Times New Roman" w:hAnsi="Times New Roman" w:cs="Times New Roman"/>
            <w:lang w:val="en-GB"/>
          </w:rPr>
          <w:t xml:space="preserve"> </w:t>
        </w:r>
      </w:ins>
      <w:ins w:id="324" w:author="Anthony Kauders" w:date="2021-01-25T11:20:00Z">
        <w:r w:rsidR="000B661B">
          <w:rPr>
            <w:rFonts w:ascii="Times New Roman" w:hAnsi="Times New Roman" w:cs="Times New Roman"/>
            <w:lang w:val="en-GB"/>
          </w:rPr>
          <w:t xml:space="preserve">tend </w:t>
        </w:r>
      </w:ins>
      <w:ins w:id="325" w:author="Anthony Kauders" w:date="2021-01-25T11:22:00Z">
        <w:r w:rsidR="00C931C5">
          <w:rPr>
            <w:rFonts w:ascii="Times New Roman" w:hAnsi="Times New Roman" w:cs="Times New Roman"/>
            <w:lang w:val="en-GB"/>
          </w:rPr>
          <w:t xml:space="preserve">to </w:t>
        </w:r>
      </w:ins>
      <w:ins w:id="326" w:author="Anthony Kauders" w:date="2021-01-25T13:59:00Z">
        <w:r w:rsidR="00FD1A11">
          <w:rPr>
            <w:rFonts w:ascii="Times New Roman" w:hAnsi="Times New Roman" w:cs="Times New Roman"/>
            <w:lang w:val="en-GB"/>
          </w:rPr>
          <w:t xml:space="preserve">impede </w:t>
        </w:r>
      </w:ins>
      <w:ins w:id="327" w:author="Anthony Kauders" w:date="2021-01-25T11:17:00Z">
        <w:r w:rsidR="00097FD8">
          <w:rPr>
            <w:rFonts w:ascii="Times New Roman" w:hAnsi="Times New Roman" w:cs="Times New Roman"/>
            <w:lang w:val="en-GB"/>
          </w:rPr>
          <w:t>one another</w:t>
        </w:r>
        <w:r w:rsidR="000472D4">
          <w:rPr>
            <w:rFonts w:ascii="Times New Roman" w:hAnsi="Times New Roman" w:cs="Times New Roman"/>
            <w:lang w:val="en-GB"/>
          </w:rPr>
          <w:t xml:space="preserve">: </w:t>
        </w:r>
      </w:ins>
      <w:ins w:id="328" w:author="Anthony Kauders" w:date="2021-01-25T11:20:00Z">
        <w:r w:rsidR="000B661B">
          <w:rPr>
            <w:rFonts w:ascii="Times New Roman" w:hAnsi="Times New Roman" w:cs="Times New Roman"/>
            <w:lang w:val="en-GB"/>
          </w:rPr>
          <w:t xml:space="preserve">the </w:t>
        </w:r>
        <w:r w:rsidR="00C931C5">
          <w:rPr>
            <w:rFonts w:ascii="Times New Roman" w:hAnsi="Times New Roman" w:cs="Times New Roman"/>
            <w:lang w:val="en-GB"/>
          </w:rPr>
          <w:t xml:space="preserve">more </w:t>
        </w:r>
      </w:ins>
      <w:ins w:id="329" w:author="Anthony Kauders" w:date="2021-01-25T11:25:00Z">
        <w:r w:rsidR="008022B9">
          <w:rPr>
            <w:rFonts w:ascii="Times New Roman" w:hAnsi="Times New Roman" w:cs="Times New Roman"/>
            <w:lang w:val="en-GB"/>
          </w:rPr>
          <w:t>historians explain events</w:t>
        </w:r>
      </w:ins>
      <w:ins w:id="330" w:author="Anthony Kauders" w:date="2021-01-25T11:20:00Z">
        <w:r w:rsidR="00C931C5">
          <w:rPr>
            <w:rFonts w:ascii="Times New Roman" w:hAnsi="Times New Roman" w:cs="Times New Roman"/>
            <w:lang w:val="en-GB"/>
          </w:rPr>
          <w:t xml:space="preserve"> based on </w:t>
        </w:r>
      </w:ins>
      <w:ins w:id="331" w:author="Anthony Kauders" w:date="2021-01-25T11:21:00Z">
        <w:r w:rsidR="00C931C5">
          <w:rPr>
            <w:rFonts w:ascii="Times New Roman" w:hAnsi="Times New Roman" w:cs="Times New Roman"/>
            <w:lang w:val="en-GB"/>
          </w:rPr>
          <w:t>the immediate context, the less</w:t>
        </w:r>
      </w:ins>
      <w:ins w:id="332" w:author="Anthony Kauders" w:date="2021-01-25T11:22:00Z">
        <w:r w:rsidR="00C931C5">
          <w:rPr>
            <w:rFonts w:ascii="Times New Roman" w:hAnsi="Times New Roman" w:cs="Times New Roman"/>
            <w:lang w:val="en-GB"/>
          </w:rPr>
          <w:t xml:space="preserve"> </w:t>
        </w:r>
      </w:ins>
      <w:ins w:id="333" w:author="Anthony Kauders" w:date="2021-01-25T13:08:00Z">
        <w:r w:rsidR="004C430F">
          <w:rPr>
            <w:rFonts w:ascii="Times New Roman" w:hAnsi="Times New Roman" w:cs="Times New Roman"/>
            <w:lang w:val="en-GB"/>
          </w:rPr>
          <w:t>continuity is</w:t>
        </w:r>
      </w:ins>
      <w:ins w:id="334" w:author="Anthony Kauders" w:date="2021-01-25T11:22:00Z">
        <w:r w:rsidR="00363C54">
          <w:rPr>
            <w:rFonts w:ascii="Times New Roman" w:hAnsi="Times New Roman" w:cs="Times New Roman"/>
            <w:lang w:val="en-GB"/>
          </w:rPr>
          <w:t xml:space="preserve"> taken into account </w:t>
        </w:r>
      </w:ins>
      <w:ins w:id="335" w:author="Anthony Kauders" w:date="2021-01-25T11:21:00Z">
        <w:r w:rsidR="00C931C5">
          <w:rPr>
            <w:rFonts w:ascii="Times New Roman" w:hAnsi="Times New Roman" w:cs="Times New Roman"/>
            <w:lang w:val="en-GB"/>
          </w:rPr>
          <w:t>– and vice versa.</w:t>
        </w:r>
      </w:ins>
      <w:ins w:id="336" w:author="Anthony Kauders" w:date="2021-01-25T11:42:00Z">
        <w:r w:rsidR="00097FD8">
          <w:rPr>
            <w:rStyle w:val="Funotenzeichen"/>
            <w:rFonts w:ascii="Times New Roman" w:hAnsi="Times New Roman" w:cs="Times New Roman"/>
            <w:lang w:val="en-GB"/>
          </w:rPr>
          <w:footnoteReference w:id="67"/>
        </w:r>
      </w:ins>
      <w:ins w:id="339" w:author="Anthony Kauders" w:date="2021-01-25T11:21:00Z">
        <w:r w:rsidR="00C931C5">
          <w:rPr>
            <w:rFonts w:ascii="Times New Roman" w:hAnsi="Times New Roman" w:cs="Times New Roman"/>
            <w:lang w:val="en-GB"/>
          </w:rPr>
          <w:t xml:space="preserve"> </w:t>
        </w:r>
      </w:ins>
      <w:ins w:id="340" w:author="Anthony Kauders" w:date="2021-01-25T13:20:00Z">
        <w:r w:rsidR="006D2503">
          <w:rPr>
            <w:rFonts w:ascii="Times New Roman" w:hAnsi="Times New Roman" w:cs="Times New Roman"/>
            <w:lang w:val="en-GB"/>
          </w:rPr>
          <w:t xml:space="preserve">Planning </w:t>
        </w:r>
        <w:r w:rsidR="003C232D">
          <w:rPr>
            <w:rFonts w:ascii="Times New Roman" w:hAnsi="Times New Roman" w:cs="Times New Roman"/>
            <w:lang w:val="en-GB"/>
          </w:rPr>
          <w:t>agency is about long-term</w:t>
        </w:r>
        <w:r w:rsidR="00A82DD2">
          <w:rPr>
            <w:rFonts w:ascii="Times New Roman" w:hAnsi="Times New Roman" w:cs="Times New Roman"/>
            <w:lang w:val="en-GB"/>
          </w:rPr>
          <w:t xml:space="preserve"> projects</w:t>
        </w:r>
        <w:r w:rsidR="006D2503">
          <w:rPr>
            <w:rFonts w:ascii="Times New Roman" w:hAnsi="Times New Roman" w:cs="Times New Roman"/>
            <w:lang w:val="en-GB"/>
          </w:rPr>
          <w:t xml:space="preserve">. </w:t>
        </w:r>
      </w:ins>
      <w:ins w:id="341" w:author="Anthony Kauders" w:date="2021-01-25T11:30:00Z">
        <w:r w:rsidR="00671DCB">
          <w:rPr>
            <w:rFonts w:ascii="Times New Roman" w:hAnsi="Times New Roman" w:cs="Times New Roman"/>
            <w:lang w:val="en-GB"/>
          </w:rPr>
          <w:t xml:space="preserve">The </w:t>
        </w:r>
      </w:ins>
      <w:ins w:id="342" w:author="Anthony Kauders" w:date="2021-01-25T11:31:00Z">
        <w:r w:rsidR="00671DCB">
          <w:rPr>
            <w:rFonts w:ascii="Times New Roman" w:hAnsi="Times New Roman" w:cs="Times New Roman"/>
            <w:lang w:val="en-GB"/>
          </w:rPr>
          <w:t xml:space="preserve">fact </w:t>
        </w:r>
      </w:ins>
      <w:ins w:id="343" w:author="Anthony Kauders" w:date="2021-01-25T11:32:00Z">
        <w:r w:rsidR="00671DCB">
          <w:rPr>
            <w:rFonts w:ascii="Times New Roman" w:hAnsi="Times New Roman" w:cs="Times New Roman"/>
            <w:lang w:val="en-GB"/>
          </w:rPr>
          <w:t>that, increasingly,</w:t>
        </w:r>
        <w:r w:rsidR="00555088">
          <w:rPr>
            <w:rFonts w:ascii="Times New Roman" w:hAnsi="Times New Roman" w:cs="Times New Roman"/>
            <w:lang w:val="en-GB"/>
          </w:rPr>
          <w:t xml:space="preserve"> </w:t>
        </w:r>
      </w:ins>
      <w:ins w:id="344" w:author="Anthony Kauders" w:date="2021-01-25T11:41:00Z">
        <w:r w:rsidR="00D6261C">
          <w:rPr>
            <w:rFonts w:ascii="Times New Roman" w:hAnsi="Times New Roman" w:cs="Times New Roman"/>
            <w:lang w:val="en-US"/>
          </w:rPr>
          <w:t>Jews</w:t>
        </w:r>
      </w:ins>
      <w:ins w:id="345" w:author="Anthony Kauders" w:date="2021-01-25T13:17:00Z">
        <w:r w:rsidR="00D268FB">
          <w:rPr>
            <w:rFonts w:ascii="Times New Roman" w:hAnsi="Times New Roman" w:cs="Times New Roman"/>
            <w:lang w:val="en-US"/>
          </w:rPr>
          <w:t xml:space="preserve"> </w:t>
        </w:r>
      </w:ins>
      <w:ins w:id="346" w:author="Anthony Kauders" w:date="2021-01-25T10:06:00Z">
        <w:r w:rsidR="006E01CA">
          <w:rPr>
            <w:rFonts w:ascii="Times New Roman" w:hAnsi="Times New Roman" w:cs="Times New Roman"/>
            <w:lang w:val="en-US"/>
          </w:rPr>
          <w:t xml:space="preserve">had to </w:t>
        </w:r>
      </w:ins>
      <w:ins w:id="347" w:author="Anthony Kauders" w:date="2021-01-25T11:38:00Z">
        <w:r w:rsidR="001522C1">
          <w:rPr>
            <w:rFonts w:ascii="Times New Roman" w:hAnsi="Times New Roman" w:cs="Times New Roman"/>
            <w:lang w:val="en-US"/>
          </w:rPr>
          <w:t>ditch</w:t>
        </w:r>
      </w:ins>
      <w:ins w:id="348" w:author="Anthony Kauders" w:date="2021-01-25T10:06:00Z">
        <w:r w:rsidR="00D6261C">
          <w:rPr>
            <w:rFonts w:ascii="Times New Roman" w:hAnsi="Times New Roman" w:cs="Times New Roman"/>
            <w:lang w:val="en-US"/>
          </w:rPr>
          <w:t xml:space="preserve"> </w:t>
        </w:r>
      </w:ins>
      <w:ins w:id="349" w:author="Anthony Kauders" w:date="2021-01-25T13:22:00Z">
        <w:r w:rsidR="006D2503">
          <w:rPr>
            <w:rFonts w:ascii="Times New Roman" w:hAnsi="Times New Roman" w:cs="Times New Roman"/>
            <w:lang w:val="en-US"/>
          </w:rPr>
          <w:t>such</w:t>
        </w:r>
      </w:ins>
      <w:ins w:id="350" w:author="Anthony Kauders" w:date="2021-01-25T10:06:00Z">
        <w:r w:rsidR="006E01CA">
          <w:rPr>
            <w:rFonts w:ascii="Times New Roman" w:hAnsi="Times New Roman" w:cs="Times New Roman"/>
            <w:lang w:val="en-US"/>
          </w:rPr>
          <w:t xml:space="preserve"> ventures</w:t>
        </w:r>
      </w:ins>
      <w:ins w:id="351" w:author="Anthony Kauders" w:date="2021-01-25T11:38:00Z">
        <w:r w:rsidR="001522C1">
          <w:rPr>
            <w:rFonts w:ascii="Times New Roman" w:hAnsi="Times New Roman" w:cs="Times New Roman"/>
            <w:lang w:val="en-US"/>
          </w:rPr>
          <w:t xml:space="preserve"> (</w:t>
        </w:r>
      </w:ins>
      <w:ins w:id="352" w:author="Anthony Kauders" w:date="2021-01-25T13:06:00Z">
        <w:r w:rsidR="002E7DBA">
          <w:rPr>
            <w:rFonts w:ascii="Times New Roman" w:hAnsi="Times New Roman" w:cs="Times New Roman"/>
            <w:lang w:val="en-US"/>
          </w:rPr>
          <w:t xml:space="preserve">in </w:t>
        </w:r>
      </w:ins>
      <w:ins w:id="353" w:author="Anthony Kauders" w:date="2021-01-27T16:46:00Z">
        <w:r w:rsidR="008A147B">
          <w:rPr>
            <w:rFonts w:ascii="Times New Roman" w:hAnsi="Times New Roman" w:cs="Times New Roman"/>
            <w:lang w:val="en-US"/>
          </w:rPr>
          <w:t>areas</w:t>
        </w:r>
      </w:ins>
      <w:ins w:id="354" w:author="Anthony Kauders" w:date="2021-01-25T13:06:00Z">
        <w:r w:rsidR="008A147B">
          <w:rPr>
            <w:rFonts w:ascii="Times New Roman" w:hAnsi="Times New Roman" w:cs="Times New Roman"/>
            <w:lang w:val="en-US"/>
          </w:rPr>
          <w:t xml:space="preserve"> such as</w:t>
        </w:r>
      </w:ins>
      <w:ins w:id="355" w:author="Anthony Kauders" w:date="2021-01-25T11:38:00Z">
        <w:r w:rsidR="001522C1">
          <w:rPr>
            <w:rFonts w:ascii="Times New Roman" w:hAnsi="Times New Roman" w:cs="Times New Roman"/>
            <w:lang w:val="en-US"/>
          </w:rPr>
          <w:t xml:space="preserve"> </w:t>
        </w:r>
      </w:ins>
      <w:ins w:id="356" w:author="Anthony Kauders" w:date="2021-01-25T13:12:00Z">
        <w:r w:rsidR="00804AAB">
          <w:rPr>
            <w:rFonts w:ascii="Times New Roman" w:hAnsi="Times New Roman" w:cs="Times New Roman"/>
            <w:lang w:val="en-US"/>
          </w:rPr>
          <w:t xml:space="preserve">education, </w:t>
        </w:r>
      </w:ins>
      <w:ins w:id="357" w:author="Anthony Kauders" w:date="2021-01-25T11:38:00Z">
        <w:r w:rsidR="001522C1">
          <w:rPr>
            <w:rFonts w:ascii="Times New Roman" w:hAnsi="Times New Roman" w:cs="Times New Roman"/>
            <w:lang w:val="en-US"/>
          </w:rPr>
          <w:t>sociabi</w:t>
        </w:r>
        <w:r w:rsidR="00097FD8">
          <w:rPr>
            <w:rFonts w:ascii="Times New Roman" w:hAnsi="Times New Roman" w:cs="Times New Roman"/>
            <w:lang w:val="en-US"/>
          </w:rPr>
          <w:t xml:space="preserve">lity, </w:t>
        </w:r>
      </w:ins>
      <w:ins w:id="358" w:author="Anthony Kauders" w:date="2021-01-25T11:46:00Z">
        <w:r w:rsidR="00097FD8">
          <w:rPr>
            <w:rFonts w:ascii="Times New Roman" w:hAnsi="Times New Roman" w:cs="Times New Roman"/>
            <w:lang w:val="en-US"/>
          </w:rPr>
          <w:t xml:space="preserve">political participation, </w:t>
        </w:r>
      </w:ins>
      <w:ins w:id="359" w:author="Anthony Kauders" w:date="2021-01-25T11:38:00Z">
        <w:r w:rsidR="00097FD8">
          <w:rPr>
            <w:rFonts w:ascii="Times New Roman" w:hAnsi="Times New Roman" w:cs="Times New Roman"/>
            <w:lang w:val="en-US"/>
          </w:rPr>
          <w:t xml:space="preserve">holiday-making or </w:t>
        </w:r>
      </w:ins>
      <w:ins w:id="360" w:author="Anthony Kauders" w:date="2021-01-25T13:09:00Z">
        <w:r w:rsidR="00017EF0">
          <w:rPr>
            <w:rFonts w:ascii="Times New Roman" w:hAnsi="Times New Roman" w:cs="Times New Roman"/>
            <w:lang w:val="en-US"/>
          </w:rPr>
          <w:t xml:space="preserve">residency) </w:t>
        </w:r>
      </w:ins>
      <w:ins w:id="361" w:author="Anthony Kauders" w:date="2021-01-25T13:22:00Z">
        <w:r w:rsidR="006D2503">
          <w:rPr>
            <w:rFonts w:ascii="Times New Roman" w:hAnsi="Times New Roman" w:cs="Times New Roman"/>
            <w:lang w:val="en-US"/>
          </w:rPr>
          <w:t xml:space="preserve">suggests that </w:t>
        </w:r>
      </w:ins>
      <w:ins w:id="362" w:author="Anthony Kauders" w:date="2021-01-25T13:10:00Z">
        <w:r w:rsidR="00804AAB">
          <w:rPr>
            <w:rFonts w:ascii="Times New Roman" w:hAnsi="Times New Roman" w:cs="Times New Roman"/>
            <w:lang w:val="en-US"/>
          </w:rPr>
          <w:t>an</w:t>
        </w:r>
        <w:r w:rsidR="006D2503">
          <w:rPr>
            <w:rFonts w:ascii="Times New Roman" w:hAnsi="Times New Roman" w:cs="Times New Roman"/>
            <w:lang w:val="en-US"/>
          </w:rPr>
          <w:t xml:space="preserve">ti-teleological approaches </w:t>
        </w:r>
      </w:ins>
      <w:ins w:id="363" w:author="Anthony Kauders" w:date="2021-01-25T16:07:00Z">
        <w:r w:rsidR="00FF7A25">
          <w:rPr>
            <w:rFonts w:ascii="Times New Roman" w:hAnsi="Times New Roman" w:cs="Times New Roman"/>
            <w:lang w:val="en-US"/>
          </w:rPr>
          <w:t xml:space="preserve">can also </w:t>
        </w:r>
      </w:ins>
      <w:ins w:id="364" w:author="Anthony Kauders" w:date="2021-01-25T13:28:00Z">
        <w:r w:rsidR="00222459">
          <w:rPr>
            <w:rFonts w:ascii="Times New Roman" w:hAnsi="Times New Roman" w:cs="Times New Roman"/>
            <w:lang w:val="en-US"/>
          </w:rPr>
          <w:t>overstate</w:t>
        </w:r>
      </w:ins>
      <w:ins w:id="365" w:author="Anthony Kauders" w:date="2021-01-25T13:26:00Z">
        <w:r w:rsidR="00222459">
          <w:rPr>
            <w:rFonts w:ascii="Times New Roman" w:hAnsi="Times New Roman" w:cs="Times New Roman"/>
            <w:lang w:val="en-US"/>
          </w:rPr>
          <w:t xml:space="preserve"> the rupture of 1933. Indeed, the </w:t>
        </w:r>
      </w:ins>
      <w:ins w:id="366" w:author="Anthony Kauders" w:date="2021-01-25T13:29:00Z">
        <w:r w:rsidR="00D53520">
          <w:rPr>
            <w:rFonts w:ascii="Times New Roman" w:hAnsi="Times New Roman" w:cs="Times New Roman"/>
            <w:lang w:val="en-US"/>
          </w:rPr>
          <w:t xml:space="preserve">emphasis on </w:t>
        </w:r>
      </w:ins>
      <w:ins w:id="367" w:author="Anthony Kauders" w:date="2021-01-25T13:39:00Z">
        <w:r w:rsidR="006B39A3">
          <w:rPr>
            <w:rFonts w:ascii="Times New Roman" w:hAnsi="Times New Roman" w:cs="Times New Roman"/>
            <w:lang w:val="en-US"/>
          </w:rPr>
          <w:t>contingency</w:t>
        </w:r>
      </w:ins>
      <w:ins w:id="368" w:author="Anthony Kauders" w:date="2021-01-25T13:29:00Z">
        <w:r w:rsidR="00D53520">
          <w:rPr>
            <w:rFonts w:ascii="Times New Roman" w:hAnsi="Times New Roman" w:cs="Times New Roman"/>
            <w:lang w:val="en-US"/>
          </w:rPr>
          <w:t xml:space="preserve"> and </w:t>
        </w:r>
      </w:ins>
      <w:ins w:id="369" w:author="Anthony Kauders" w:date="2021-01-25T13:31:00Z">
        <w:r w:rsidR="00BF3112">
          <w:rPr>
            <w:rFonts w:ascii="Times New Roman" w:hAnsi="Times New Roman" w:cs="Times New Roman"/>
            <w:lang w:val="en-US"/>
          </w:rPr>
          <w:t xml:space="preserve">discontinuity </w:t>
        </w:r>
      </w:ins>
      <w:ins w:id="370" w:author="Anthony Kauders" w:date="2021-01-25T13:43:00Z">
        <w:r w:rsidR="007329D6">
          <w:rPr>
            <w:rFonts w:ascii="Times New Roman" w:hAnsi="Times New Roman" w:cs="Times New Roman"/>
            <w:lang w:val="en-US"/>
          </w:rPr>
          <w:t xml:space="preserve">entails the risk of </w:t>
        </w:r>
      </w:ins>
      <w:ins w:id="371" w:author="Anthony Kauders" w:date="2021-01-25T13:46:00Z">
        <w:r w:rsidR="0076512C">
          <w:rPr>
            <w:rFonts w:ascii="Times New Roman" w:hAnsi="Times New Roman" w:cs="Times New Roman"/>
            <w:lang w:val="en-US"/>
          </w:rPr>
          <w:t xml:space="preserve">constructing narratives </w:t>
        </w:r>
      </w:ins>
      <w:ins w:id="372" w:author="Anthony Kauders" w:date="2021-01-25T13:47:00Z">
        <w:r w:rsidR="00EC1453">
          <w:rPr>
            <w:rFonts w:ascii="Times New Roman" w:hAnsi="Times New Roman" w:cs="Times New Roman"/>
            <w:lang w:val="en-US"/>
          </w:rPr>
          <w:t xml:space="preserve">that postulate </w:t>
        </w:r>
      </w:ins>
      <w:ins w:id="373" w:author="Anthony Kauders" w:date="2021-01-25T13:31:00Z">
        <w:r w:rsidR="00BF3112">
          <w:rPr>
            <w:rFonts w:ascii="Times New Roman" w:hAnsi="Times New Roman" w:cs="Times New Roman"/>
            <w:lang w:val="en-US"/>
          </w:rPr>
          <w:t xml:space="preserve">self-contained temporal units </w:t>
        </w:r>
      </w:ins>
      <w:ins w:id="374" w:author="Anthony Kauders" w:date="2021-01-25T13:56:00Z">
        <w:r w:rsidR="00EC1453">
          <w:rPr>
            <w:rFonts w:ascii="Times New Roman" w:hAnsi="Times New Roman" w:cs="Times New Roman"/>
            <w:lang w:val="en-US"/>
          </w:rPr>
          <w:t>(the Weimar Republic, the Third Reich)</w:t>
        </w:r>
      </w:ins>
      <w:ins w:id="375" w:author="Anthony Kauders" w:date="2021-01-25T14:22:00Z">
        <w:r w:rsidR="00A82DD2">
          <w:rPr>
            <w:rFonts w:ascii="Times New Roman" w:hAnsi="Times New Roman" w:cs="Times New Roman"/>
            <w:lang w:val="en-US"/>
          </w:rPr>
          <w:t xml:space="preserve"> connected</w:t>
        </w:r>
        <w:r w:rsidR="00561618">
          <w:rPr>
            <w:rFonts w:ascii="Times New Roman" w:hAnsi="Times New Roman" w:cs="Times New Roman"/>
            <w:lang w:val="en-US"/>
          </w:rPr>
          <w:t xml:space="preserve"> rather loose</w:t>
        </w:r>
      </w:ins>
      <w:ins w:id="376" w:author="Anthony Kauders" w:date="2021-01-25T17:48:00Z">
        <w:r w:rsidR="00A82DD2">
          <w:rPr>
            <w:rFonts w:ascii="Times New Roman" w:hAnsi="Times New Roman" w:cs="Times New Roman"/>
            <w:lang w:val="en-US"/>
          </w:rPr>
          <w:t>ly</w:t>
        </w:r>
      </w:ins>
      <w:ins w:id="377" w:author="Anthony Kauders" w:date="2021-01-25T14:22:00Z">
        <w:r w:rsidR="00561618">
          <w:rPr>
            <w:rFonts w:ascii="Times New Roman" w:hAnsi="Times New Roman" w:cs="Times New Roman"/>
            <w:lang w:val="en-US"/>
          </w:rPr>
          <w:t xml:space="preserve"> or obscure</w:t>
        </w:r>
      </w:ins>
      <w:ins w:id="378" w:author="Anthony Kauders" w:date="2021-01-25T14:23:00Z">
        <w:r w:rsidR="00A82DD2">
          <w:rPr>
            <w:rFonts w:ascii="Times New Roman" w:hAnsi="Times New Roman" w:cs="Times New Roman"/>
            <w:lang w:val="en-US"/>
          </w:rPr>
          <w:t>ly</w:t>
        </w:r>
      </w:ins>
      <w:ins w:id="379" w:author="Anthony Kauders" w:date="2021-01-25T13:56:00Z">
        <w:r w:rsidR="00EC1453">
          <w:rPr>
            <w:rFonts w:ascii="Times New Roman" w:hAnsi="Times New Roman" w:cs="Times New Roman"/>
            <w:lang w:val="en-US"/>
          </w:rPr>
          <w:t>.</w:t>
        </w:r>
        <w:r w:rsidR="00DE7D5B">
          <w:rPr>
            <w:rStyle w:val="Funotenzeichen"/>
            <w:rFonts w:ascii="Times New Roman" w:hAnsi="Times New Roman" w:cs="Times New Roman"/>
            <w:lang w:val="en-US"/>
          </w:rPr>
          <w:footnoteReference w:id="68"/>
        </w:r>
      </w:ins>
      <w:ins w:id="382" w:author="Anthony Kauders" w:date="2021-01-28T16:47:00Z">
        <w:r w:rsidR="007B5E29">
          <w:rPr>
            <w:rFonts w:ascii="Times New Roman" w:hAnsi="Times New Roman" w:cs="Times New Roman"/>
            <w:lang w:val="en-GB"/>
          </w:rPr>
          <w:t xml:space="preserve"> </w:t>
        </w:r>
      </w:ins>
      <w:ins w:id="383" w:author="Anthony Kauders" w:date="2021-01-29T10:51:00Z">
        <w:r w:rsidR="009F7C4B">
          <w:rPr>
            <w:rFonts w:ascii="Times New Roman" w:hAnsi="Times New Roman" w:cs="Times New Roman"/>
            <w:lang w:val="en-GB"/>
          </w:rPr>
          <w:t xml:space="preserve">The </w:t>
        </w:r>
        <w:r w:rsidR="00522228">
          <w:rPr>
            <w:rFonts w:ascii="Times New Roman" w:hAnsi="Times New Roman" w:cs="Times New Roman"/>
            <w:lang w:val="en-GB"/>
          </w:rPr>
          <w:t xml:space="preserve">rise of antisemitism and the concomitant difficulty for German Jews </w:t>
        </w:r>
      </w:ins>
      <w:ins w:id="384" w:author="Anthony Kauders" w:date="2021-01-29T10:52:00Z">
        <w:r w:rsidR="00522228">
          <w:rPr>
            <w:rFonts w:ascii="Times New Roman" w:hAnsi="Times New Roman" w:cs="Times New Roman"/>
            <w:lang w:val="en-GB"/>
          </w:rPr>
          <w:t xml:space="preserve">to </w:t>
        </w:r>
      </w:ins>
      <w:ins w:id="385" w:author="Anthony Kauders" w:date="2021-01-29T10:55:00Z">
        <w:r w:rsidR="00314B9F">
          <w:rPr>
            <w:rFonts w:ascii="Times New Roman" w:hAnsi="Times New Roman" w:cs="Times New Roman"/>
            <w:lang w:val="en-GB"/>
          </w:rPr>
          <w:t xml:space="preserve">plan </w:t>
        </w:r>
        <w:r w:rsidR="00314B9F" w:rsidRPr="00314B9F">
          <w:rPr>
            <w:rFonts w:ascii="Times New Roman" w:hAnsi="Times New Roman" w:cs="Times New Roman"/>
            <w:i/>
            <w:lang w:val="en-GB"/>
          </w:rPr>
          <w:t>as if they</w:t>
        </w:r>
        <w:r w:rsidR="00314B9F">
          <w:rPr>
            <w:rFonts w:ascii="Times New Roman" w:hAnsi="Times New Roman" w:cs="Times New Roman"/>
            <w:lang w:val="en-GB"/>
          </w:rPr>
          <w:t xml:space="preserve"> belonged </w:t>
        </w:r>
        <w:r w:rsidR="00266BEC">
          <w:rPr>
            <w:rFonts w:ascii="Times New Roman" w:hAnsi="Times New Roman" w:cs="Times New Roman"/>
            <w:lang w:val="en-GB"/>
          </w:rPr>
          <w:t xml:space="preserve">to Germany in all walks of life </w:t>
        </w:r>
      </w:ins>
      <w:ins w:id="386" w:author="Anthony Kauders" w:date="2021-01-29T11:00:00Z">
        <w:r w:rsidR="00DE46FD">
          <w:rPr>
            <w:rFonts w:ascii="Times New Roman" w:hAnsi="Times New Roman" w:cs="Times New Roman"/>
            <w:lang w:val="en-GB"/>
          </w:rPr>
          <w:t xml:space="preserve">points to </w:t>
        </w:r>
      </w:ins>
      <w:ins w:id="387" w:author="Anthony Kauders" w:date="2021-01-29T10:55:00Z">
        <w:r w:rsidR="00266BEC">
          <w:rPr>
            <w:rFonts w:ascii="Times New Roman" w:hAnsi="Times New Roman" w:cs="Times New Roman"/>
            <w:lang w:val="en-GB"/>
          </w:rPr>
          <w:t xml:space="preserve">a trajectory that made 1933 possible. </w:t>
        </w:r>
      </w:ins>
    </w:p>
    <w:p w14:paraId="12051DA7" w14:textId="33EAC826" w:rsidR="00781D81" w:rsidRPr="0089457F" w:rsidRDefault="0060710A" w:rsidP="006C537A">
      <w:pPr>
        <w:spacing w:line="360" w:lineRule="auto"/>
        <w:jc w:val="both"/>
        <w:rPr>
          <w:ins w:id="388" w:author="Anthony Kauders" w:date="2021-01-29T13:31:00Z"/>
          <w:rFonts w:ascii="Times New Roman" w:hAnsi="Times New Roman" w:cs="Times New Roman"/>
          <w:lang w:val="en-US"/>
        </w:rPr>
      </w:pPr>
      <w:ins w:id="389" w:author="Anthony Kauders" w:date="2021-01-25T13:43:00Z">
        <w:r>
          <w:rPr>
            <w:rFonts w:ascii="Times New Roman" w:hAnsi="Times New Roman" w:cs="Times New Roman"/>
            <w:lang w:val="en-US"/>
          </w:rPr>
          <w:t>Likewise</w:t>
        </w:r>
      </w:ins>
      <w:ins w:id="390" w:author="Anthony Kauders" w:date="2021-01-25T09:40:00Z">
        <w:r w:rsidR="00F57C0A">
          <w:rPr>
            <w:rFonts w:ascii="Times New Roman" w:hAnsi="Times New Roman" w:cs="Times New Roman"/>
            <w:lang w:val="en-US"/>
          </w:rPr>
          <w:t xml:space="preserve">, </w:t>
        </w:r>
        <w:r w:rsidR="00EE5FBC">
          <w:rPr>
            <w:rFonts w:ascii="Times New Roman" w:hAnsi="Times New Roman" w:cs="Times New Roman"/>
            <w:lang w:val="en-US"/>
          </w:rPr>
          <w:t xml:space="preserve">recent </w:t>
        </w:r>
      </w:ins>
      <w:ins w:id="391" w:author="Anthony Kauders" w:date="2021-01-25T16:04:00Z">
        <w:r w:rsidR="00410CC8">
          <w:rPr>
            <w:rFonts w:ascii="Times New Roman" w:hAnsi="Times New Roman" w:cs="Times New Roman"/>
            <w:lang w:val="en-US"/>
          </w:rPr>
          <w:t>literature on</w:t>
        </w:r>
      </w:ins>
      <w:ins w:id="392" w:author="Anthony Kauders" w:date="2021-01-25T09:40:00Z">
        <w:r w:rsidR="00410CC8">
          <w:rPr>
            <w:rFonts w:ascii="Times New Roman" w:hAnsi="Times New Roman" w:cs="Times New Roman"/>
            <w:lang w:val="en-US"/>
          </w:rPr>
          <w:t xml:space="preserve"> </w:t>
        </w:r>
      </w:ins>
      <w:ins w:id="393" w:author="Anthony Kauders" w:date="2021-01-29T13:45:00Z">
        <w:r w:rsidR="00485012">
          <w:rPr>
            <w:rFonts w:ascii="Times New Roman" w:hAnsi="Times New Roman" w:cs="Times New Roman"/>
            <w:lang w:val="en-US"/>
          </w:rPr>
          <w:t>the</w:t>
        </w:r>
        <w:r w:rsidR="00DF4066">
          <w:rPr>
            <w:rFonts w:ascii="Times New Roman" w:hAnsi="Times New Roman" w:cs="Times New Roman"/>
            <w:lang w:val="en-US"/>
          </w:rPr>
          <w:t xml:space="preserve"> </w:t>
        </w:r>
      </w:ins>
      <w:ins w:id="394" w:author="Anthony Kauders" w:date="2021-01-29T13:53:00Z">
        <w:r w:rsidR="00DF4066">
          <w:rPr>
            <w:rFonts w:ascii="Times New Roman" w:hAnsi="Times New Roman" w:cs="Times New Roman"/>
            <w:lang w:val="en-US"/>
          </w:rPr>
          <w:t>predominantly</w:t>
        </w:r>
      </w:ins>
      <w:ins w:id="395" w:author="Anthony Kauders" w:date="2021-01-29T13:45:00Z">
        <w:r w:rsidR="00DF4066">
          <w:rPr>
            <w:rFonts w:ascii="Times New Roman" w:hAnsi="Times New Roman" w:cs="Times New Roman"/>
            <w:lang w:val="en-US"/>
          </w:rPr>
          <w:t xml:space="preserve"> </w:t>
        </w:r>
      </w:ins>
      <w:ins w:id="396" w:author="Anthony Kauders" w:date="2021-01-29T13:53:00Z">
        <w:r w:rsidR="00DF4066">
          <w:rPr>
            <w:rFonts w:ascii="Times New Roman" w:hAnsi="Times New Roman" w:cs="Times New Roman"/>
            <w:lang w:val="en-US"/>
          </w:rPr>
          <w:t>optimistic</w:t>
        </w:r>
      </w:ins>
      <w:ins w:id="397" w:author="Anthony Kauders" w:date="2021-01-25T16:42:00Z">
        <w:r w:rsidR="00410CC8">
          <w:rPr>
            <w:rFonts w:ascii="Times New Roman" w:hAnsi="Times New Roman" w:cs="Times New Roman"/>
            <w:lang w:val="en-US"/>
          </w:rPr>
          <w:t xml:space="preserve"> perceptions of the future</w:t>
        </w:r>
      </w:ins>
      <w:ins w:id="398" w:author="Anthony Kauders" w:date="2021-01-25T16:13:00Z">
        <w:r w:rsidR="00EE5F64">
          <w:rPr>
            <w:rFonts w:ascii="Times New Roman" w:hAnsi="Times New Roman" w:cs="Times New Roman"/>
            <w:lang w:val="en-US"/>
          </w:rPr>
          <w:t xml:space="preserve">, as much as it is welcome </w:t>
        </w:r>
      </w:ins>
      <w:ins w:id="399" w:author="Anthony Kauders" w:date="2021-01-25T16:14:00Z">
        <w:r w:rsidR="00FC3227">
          <w:rPr>
            <w:rFonts w:ascii="Times New Roman" w:hAnsi="Times New Roman" w:cs="Times New Roman"/>
            <w:lang w:val="en-US"/>
          </w:rPr>
          <w:t xml:space="preserve">reminder of </w:t>
        </w:r>
      </w:ins>
      <w:ins w:id="400" w:author="Anthony Kauders" w:date="2021-01-25T09:40:00Z">
        <w:r w:rsidR="00F57C0A">
          <w:rPr>
            <w:rFonts w:ascii="Times New Roman" w:hAnsi="Times New Roman" w:cs="Times New Roman"/>
            <w:lang w:val="en-US"/>
          </w:rPr>
          <w:t xml:space="preserve">expectations </w:t>
        </w:r>
      </w:ins>
      <w:ins w:id="401" w:author="Anthony Kauders" w:date="2021-01-29T13:46:00Z">
        <w:r w:rsidR="00485012">
          <w:rPr>
            <w:rFonts w:ascii="Times New Roman" w:hAnsi="Times New Roman" w:cs="Times New Roman"/>
            <w:lang w:val="en-US"/>
          </w:rPr>
          <w:t xml:space="preserve">that saw </w:t>
        </w:r>
        <w:r w:rsidR="00614051">
          <w:rPr>
            <w:rFonts w:ascii="Times New Roman" w:hAnsi="Times New Roman" w:cs="Times New Roman"/>
            <w:lang w:val="en-US"/>
          </w:rPr>
          <w:t xml:space="preserve">crisis as an opportunity rather than an emergency, </w:t>
        </w:r>
      </w:ins>
      <w:ins w:id="402" w:author="Anthony Kauders" w:date="2021-01-25T16:56:00Z">
        <w:r w:rsidR="00317078">
          <w:rPr>
            <w:rFonts w:ascii="Times New Roman" w:hAnsi="Times New Roman" w:cs="Times New Roman"/>
            <w:lang w:val="en-US"/>
          </w:rPr>
          <w:t xml:space="preserve">tends to </w:t>
        </w:r>
        <w:r w:rsidR="007942AD">
          <w:rPr>
            <w:rFonts w:ascii="Times New Roman" w:hAnsi="Times New Roman" w:cs="Times New Roman"/>
            <w:lang w:val="en-US"/>
          </w:rPr>
          <w:t xml:space="preserve">downplay the relative </w:t>
        </w:r>
        <w:r w:rsidR="004D3830">
          <w:rPr>
            <w:rFonts w:ascii="Times New Roman" w:hAnsi="Times New Roman" w:cs="Times New Roman"/>
            <w:lang w:val="en-US"/>
          </w:rPr>
          <w:t>merits of certain scenarios.</w:t>
        </w:r>
      </w:ins>
      <w:ins w:id="403" w:author="Anthony Kauders" w:date="2021-01-25T16:57:00Z">
        <w:r w:rsidR="008F58C0">
          <w:rPr>
            <w:rStyle w:val="Funotenzeichen"/>
            <w:rFonts w:ascii="Times New Roman" w:hAnsi="Times New Roman" w:cs="Times New Roman"/>
            <w:lang w:val="en-US"/>
          </w:rPr>
          <w:footnoteReference w:id="69"/>
        </w:r>
      </w:ins>
      <w:ins w:id="419" w:author="Anthony Kauders" w:date="2021-01-25T16:56:00Z">
        <w:r w:rsidR="004D3830">
          <w:rPr>
            <w:rFonts w:ascii="Times New Roman" w:hAnsi="Times New Roman" w:cs="Times New Roman"/>
            <w:lang w:val="en-US"/>
          </w:rPr>
          <w:t xml:space="preserve"> </w:t>
        </w:r>
      </w:ins>
      <w:ins w:id="420" w:author="Anthony Kauders" w:date="2021-01-29T13:57:00Z">
        <w:r w:rsidR="00614051">
          <w:rPr>
            <w:rFonts w:ascii="Times New Roman" w:hAnsi="Times New Roman" w:cs="Times New Roman"/>
            <w:lang w:val="en-US"/>
          </w:rPr>
          <w:t xml:space="preserve">Accounting for </w:t>
        </w:r>
      </w:ins>
      <w:ins w:id="421" w:author="Anthony Kauders" w:date="2021-01-29T13:58:00Z">
        <w:r w:rsidR="000B6C66">
          <w:rPr>
            <w:rFonts w:ascii="Times New Roman" w:hAnsi="Times New Roman" w:cs="Times New Roman"/>
            <w:lang w:val="en-US"/>
          </w:rPr>
          <w:t xml:space="preserve">the </w:t>
        </w:r>
      </w:ins>
      <w:ins w:id="422" w:author="Anthony Kauders" w:date="2021-01-25T14:29:00Z">
        <w:r w:rsidR="000F1FB2">
          <w:rPr>
            <w:rFonts w:ascii="Times New Roman" w:hAnsi="Times New Roman" w:cs="Times New Roman"/>
            <w:lang w:val="en-US"/>
          </w:rPr>
          <w:t xml:space="preserve">many </w:t>
        </w:r>
      </w:ins>
      <w:ins w:id="423" w:author="Anthony Kauders" w:date="2021-01-29T13:59:00Z">
        <w:r w:rsidR="000B6C66">
          <w:rPr>
            <w:rFonts w:ascii="Times New Roman" w:hAnsi="Times New Roman" w:cs="Times New Roman"/>
            <w:lang w:val="en-US"/>
          </w:rPr>
          <w:t>projections and fantasies</w:t>
        </w:r>
      </w:ins>
      <w:ins w:id="424" w:author="Anthony Kauders" w:date="2021-01-25T14:29:00Z">
        <w:r w:rsidR="00EC1BCF">
          <w:rPr>
            <w:rFonts w:ascii="Times New Roman" w:hAnsi="Times New Roman" w:cs="Times New Roman"/>
            <w:lang w:val="en-US"/>
          </w:rPr>
          <w:t xml:space="preserve"> </w:t>
        </w:r>
      </w:ins>
      <w:ins w:id="425" w:author="Anthony Kauders" w:date="2021-01-25T17:16:00Z">
        <w:r w:rsidR="00EF60C1">
          <w:rPr>
            <w:rFonts w:ascii="Times New Roman" w:hAnsi="Times New Roman" w:cs="Times New Roman"/>
            <w:lang w:val="en-US"/>
          </w:rPr>
          <w:t xml:space="preserve">is one thing, accounting for the growing </w:t>
        </w:r>
      </w:ins>
      <w:ins w:id="426" w:author="Anthony Kauders" w:date="2021-01-25T17:17:00Z">
        <w:r w:rsidR="00EF60C1">
          <w:rPr>
            <w:rFonts w:ascii="Times New Roman" w:hAnsi="Times New Roman" w:cs="Times New Roman"/>
            <w:lang w:val="en-US"/>
          </w:rPr>
          <w:t xml:space="preserve">historical impact </w:t>
        </w:r>
      </w:ins>
      <w:ins w:id="427" w:author="Anthony Kauders" w:date="2021-01-25T17:16:00Z">
        <w:r w:rsidR="0045593B">
          <w:rPr>
            <w:rFonts w:ascii="Times New Roman" w:hAnsi="Times New Roman" w:cs="Times New Roman"/>
            <w:lang w:val="en-US"/>
          </w:rPr>
          <w:t xml:space="preserve">of certain </w:t>
        </w:r>
      </w:ins>
      <w:ins w:id="428" w:author="Anthony Kauders" w:date="2021-01-25T17:18:00Z">
        <w:r w:rsidR="00273D64">
          <w:rPr>
            <w:rFonts w:ascii="Times New Roman" w:hAnsi="Times New Roman" w:cs="Times New Roman"/>
            <w:lang w:val="en-US"/>
          </w:rPr>
          <w:t xml:space="preserve">visions </w:t>
        </w:r>
      </w:ins>
      <w:ins w:id="429" w:author="Anthony Kauders" w:date="2021-01-25T17:17:00Z">
        <w:r w:rsidR="00EF60C1">
          <w:rPr>
            <w:rFonts w:ascii="Times New Roman" w:hAnsi="Times New Roman" w:cs="Times New Roman"/>
            <w:lang w:val="en-US"/>
          </w:rPr>
          <w:t>another.</w:t>
        </w:r>
      </w:ins>
      <w:ins w:id="430" w:author="Anthony Kauders" w:date="2021-01-28T17:03:00Z">
        <w:r w:rsidR="00CE2A9E">
          <w:rPr>
            <w:rStyle w:val="Funotenzeichen"/>
            <w:rFonts w:ascii="Times New Roman" w:hAnsi="Times New Roman" w:cs="Times New Roman"/>
            <w:lang w:val="en-US"/>
          </w:rPr>
          <w:footnoteReference w:id="70"/>
        </w:r>
      </w:ins>
      <w:ins w:id="439" w:author="Anthony Kauders" w:date="2021-01-28T17:06:00Z">
        <w:r w:rsidR="00CE2A9E">
          <w:rPr>
            <w:rFonts w:ascii="Times New Roman" w:hAnsi="Times New Roman" w:cs="Times New Roman"/>
            <w:lang w:val="en-US"/>
          </w:rPr>
          <w:t xml:space="preserve"> </w:t>
        </w:r>
      </w:ins>
      <w:ins w:id="440" w:author="Anthony Kauders" w:date="2021-01-25T17:20:00Z">
        <w:r w:rsidR="001301F1">
          <w:rPr>
            <w:rFonts w:ascii="Times New Roman" w:hAnsi="Times New Roman" w:cs="Times New Roman"/>
            <w:lang w:val="en-US"/>
          </w:rPr>
          <w:t xml:space="preserve">In the case of </w:t>
        </w:r>
      </w:ins>
      <w:ins w:id="441" w:author="Anthony Kauders" w:date="2021-01-25T17:24:00Z">
        <w:r w:rsidR="00C910B8">
          <w:rPr>
            <w:rFonts w:ascii="Times New Roman" w:hAnsi="Times New Roman" w:cs="Times New Roman"/>
            <w:lang w:val="en-US"/>
          </w:rPr>
          <w:t>German</w:t>
        </w:r>
      </w:ins>
      <w:ins w:id="442" w:author="Anthony Kauders" w:date="2021-01-25T17:37:00Z">
        <w:r w:rsidR="006C6579">
          <w:rPr>
            <w:rFonts w:ascii="Times New Roman" w:hAnsi="Times New Roman" w:cs="Times New Roman"/>
            <w:lang w:val="en-US"/>
          </w:rPr>
          <w:t>y’s</w:t>
        </w:r>
      </w:ins>
      <w:ins w:id="443" w:author="Anthony Kauders" w:date="2021-01-25T17:24:00Z">
        <w:r w:rsidR="00C910B8">
          <w:rPr>
            <w:rFonts w:ascii="Times New Roman" w:hAnsi="Times New Roman" w:cs="Times New Roman"/>
            <w:lang w:val="en-US"/>
          </w:rPr>
          <w:t xml:space="preserve"> Jews, </w:t>
        </w:r>
      </w:ins>
      <w:ins w:id="444" w:author="Anthony Kauders" w:date="2021-01-29T10:23:00Z">
        <w:r w:rsidR="00EA74E7">
          <w:rPr>
            <w:rFonts w:ascii="Times New Roman" w:hAnsi="Times New Roman" w:cs="Times New Roman"/>
            <w:lang w:val="en-US"/>
          </w:rPr>
          <w:t xml:space="preserve">different </w:t>
        </w:r>
      </w:ins>
      <w:ins w:id="445" w:author="Anthony Kauders" w:date="2021-01-25T17:26:00Z">
        <w:r w:rsidR="005A269F">
          <w:rPr>
            <w:rFonts w:ascii="Times New Roman" w:hAnsi="Times New Roman" w:cs="Times New Roman"/>
            <w:lang w:val="en-US"/>
          </w:rPr>
          <w:t>expectations</w:t>
        </w:r>
      </w:ins>
      <w:ins w:id="446" w:author="Anthony Kauders" w:date="2021-01-25T17:37:00Z">
        <w:r w:rsidR="006C6579">
          <w:rPr>
            <w:rFonts w:ascii="Times New Roman" w:hAnsi="Times New Roman" w:cs="Times New Roman"/>
            <w:lang w:val="en-US"/>
          </w:rPr>
          <w:t xml:space="preserve"> </w:t>
        </w:r>
      </w:ins>
      <w:ins w:id="447" w:author="Anthony Kauders" w:date="2021-01-29T10:26:00Z">
        <w:r w:rsidR="002B5AFD">
          <w:rPr>
            <w:rFonts w:ascii="Times New Roman" w:hAnsi="Times New Roman" w:cs="Times New Roman"/>
            <w:lang w:val="en-US"/>
          </w:rPr>
          <w:t>reflected different</w:t>
        </w:r>
      </w:ins>
      <w:ins w:id="448" w:author="Anthony Kauders" w:date="2021-01-25T18:08:00Z">
        <w:r w:rsidR="00104202">
          <w:rPr>
            <w:rFonts w:ascii="Times New Roman" w:hAnsi="Times New Roman" w:cs="Times New Roman"/>
            <w:lang w:val="en-US"/>
          </w:rPr>
          <w:t xml:space="preserve"> ideological predilections</w:t>
        </w:r>
      </w:ins>
      <w:ins w:id="449" w:author="Anthony Kauders" w:date="2021-01-25T18:12:00Z">
        <w:r w:rsidR="008E6F69">
          <w:rPr>
            <w:rFonts w:ascii="Times New Roman" w:hAnsi="Times New Roman" w:cs="Times New Roman"/>
            <w:lang w:val="en-US"/>
          </w:rPr>
          <w:t>, religious affiliations</w:t>
        </w:r>
        <w:r w:rsidR="002B5AFD">
          <w:rPr>
            <w:rFonts w:ascii="Times New Roman" w:hAnsi="Times New Roman" w:cs="Times New Roman"/>
            <w:lang w:val="en-US"/>
          </w:rPr>
          <w:t>, and</w:t>
        </w:r>
        <w:r w:rsidR="009A7469">
          <w:rPr>
            <w:rFonts w:ascii="Times New Roman" w:hAnsi="Times New Roman" w:cs="Times New Roman"/>
            <w:lang w:val="en-US"/>
          </w:rPr>
          <w:t xml:space="preserve"> emotional </w:t>
        </w:r>
        <w:r w:rsidR="008E6F69">
          <w:rPr>
            <w:rFonts w:ascii="Times New Roman" w:hAnsi="Times New Roman" w:cs="Times New Roman"/>
            <w:lang w:val="en-US"/>
          </w:rPr>
          <w:t>make-ups</w:t>
        </w:r>
      </w:ins>
      <w:ins w:id="450" w:author="Anthony Kauders" w:date="2021-01-25T18:08:00Z">
        <w:r w:rsidR="00104202">
          <w:rPr>
            <w:rFonts w:ascii="Times New Roman" w:hAnsi="Times New Roman" w:cs="Times New Roman"/>
            <w:lang w:val="en-US"/>
          </w:rPr>
          <w:t>.</w:t>
        </w:r>
      </w:ins>
      <w:ins w:id="451" w:author="Anthony Kauders" w:date="2021-01-25T17:43:00Z">
        <w:r w:rsidR="002C2F61">
          <w:rPr>
            <w:rStyle w:val="Funotenzeichen"/>
            <w:rFonts w:ascii="Times New Roman" w:hAnsi="Times New Roman" w:cs="Times New Roman"/>
            <w:lang w:val="en-US"/>
          </w:rPr>
          <w:footnoteReference w:id="71"/>
        </w:r>
      </w:ins>
      <w:ins w:id="465" w:author="Anthony Kauders" w:date="2021-01-25T18:08:00Z">
        <w:r w:rsidR="007511F4">
          <w:rPr>
            <w:rFonts w:ascii="Times New Roman" w:hAnsi="Times New Roman" w:cs="Times New Roman"/>
            <w:lang w:val="en-US"/>
          </w:rPr>
          <w:t xml:space="preserve"> </w:t>
        </w:r>
      </w:ins>
      <w:ins w:id="466" w:author="Anthony Kauders" w:date="2021-01-25T18:13:00Z">
        <w:r w:rsidR="0028222B">
          <w:rPr>
            <w:rFonts w:ascii="Times New Roman" w:hAnsi="Times New Roman" w:cs="Times New Roman"/>
            <w:lang w:val="en-US"/>
          </w:rPr>
          <w:t xml:space="preserve"> </w:t>
        </w:r>
      </w:ins>
      <w:ins w:id="467" w:author="Anthony Kauders" w:date="2021-01-29T10:22:00Z">
        <w:r w:rsidR="00A6146F">
          <w:rPr>
            <w:rFonts w:ascii="Times New Roman" w:hAnsi="Times New Roman" w:cs="Times New Roman"/>
            <w:lang w:val="en-US"/>
          </w:rPr>
          <w:t>This</w:t>
        </w:r>
      </w:ins>
      <w:ins w:id="468" w:author="Anthony Kauders" w:date="2021-01-27T17:38:00Z">
        <w:r w:rsidR="00FE557A">
          <w:rPr>
            <w:rFonts w:ascii="Times New Roman" w:hAnsi="Times New Roman" w:cs="Times New Roman"/>
            <w:lang w:val="en-US"/>
          </w:rPr>
          <w:t xml:space="preserve"> heterogeneity</w:t>
        </w:r>
      </w:ins>
      <w:ins w:id="469" w:author="Anthony Kauders" w:date="2021-01-27T17:42:00Z">
        <w:r w:rsidR="00B21734">
          <w:rPr>
            <w:rFonts w:ascii="Times New Roman" w:hAnsi="Times New Roman" w:cs="Times New Roman"/>
            <w:lang w:val="en-US"/>
          </w:rPr>
          <w:t xml:space="preserve"> </w:t>
        </w:r>
      </w:ins>
      <w:ins w:id="470" w:author="Anthony Kauders" w:date="2021-01-27T18:19:00Z">
        <w:r w:rsidR="00972FBC">
          <w:rPr>
            <w:rFonts w:ascii="Times New Roman" w:hAnsi="Times New Roman" w:cs="Times New Roman"/>
            <w:lang w:val="en-US"/>
          </w:rPr>
          <w:t>certainly</w:t>
        </w:r>
      </w:ins>
      <w:ins w:id="471" w:author="Anthony Kauders" w:date="2021-01-27T17:38:00Z">
        <w:r w:rsidR="00FE557A">
          <w:rPr>
            <w:rFonts w:ascii="Times New Roman" w:hAnsi="Times New Roman" w:cs="Times New Roman"/>
            <w:lang w:val="en-US"/>
          </w:rPr>
          <w:t xml:space="preserve"> survived </w:t>
        </w:r>
      </w:ins>
      <w:ins w:id="472" w:author="Anthony Kauders" w:date="2021-01-29T11:12:00Z">
        <w:r w:rsidR="007D6746">
          <w:rPr>
            <w:rFonts w:ascii="Times New Roman" w:hAnsi="Times New Roman" w:cs="Times New Roman"/>
            <w:lang w:val="en-US"/>
          </w:rPr>
          <w:t xml:space="preserve">well </w:t>
        </w:r>
      </w:ins>
      <w:ins w:id="473" w:author="Anthony Kauders" w:date="2021-01-27T17:38:00Z">
        <w:r w:rsidR="00FE557A">
          <w:rPr>
            <w:rFonts w:ascii="Times New Roman" w:hAnsi="Times New Roman" w:cs="Times New Roman"/>
            <w:lang w:val="en-US"/>
          </w:rPr>
          <w:t xml:space="preserve">after </w:t>
        </w:r>
      </w:ins>
      <w:ins w:id="474" w:author="Anthony Kauders" w:date="2021-01-27T17:39:00Z">
        <w:r w:rsidR="00972FBC">
          <w:rPr>
            <w:rFonts w:ascii="Times New Roman" w:hAnsi="Times New Roman" w:cs="Times New Roman"/>
            <w:lang w:val="en-US"/>
          </w:rPr>
          <w:t>1918</w:t>
        </w:r>
        <w:r w:rsidR="00FE557A">
          <w:rPr>
            <w:rFonts w:ascii="Times New Roman" w:hAnsi="Times New Roman" w:cs="Times New Roman"/>
            <w:lang w:val="en-US"/>
          </w:rPr>
          <w:t xml:space="preserve">, </w:t>
        </w:r>
      </w:ins>
      <w:ins w:id="475" w:author="Anthony Kauders" w:date="2021-01-25T18:21:00Z">
        <w:r w:rsidR="00CC0B7C">
          <w:rPr>
            <w:rFonts w:ascii="Times New Roman" w:hAnsi="Times New Roman" w:cs="Times New Roman"/>
            <w:lang w:val="en-US"/>
          </w:rPr>
          <w:t xml:space="preserve">but </w:t>
        </w:r>
        <w:r w:rsidR="00320A5E">
          <w:rPr>
            <w:rFonts w:ascii="Times New Roman" w:hAnsi="Times New Roman" w:cs="Times New Roman"/>
            <w:lang w:val="en-US"/>
          </w:rPr>
          <w:t xml:space="preserve">Zionist </w:t>
        </w:r>
      </w:ins>
      <w:ins w:id="476" w:author="Anthony Kauders" w:date="2021-01-25T18:23:00Z">
        <w:r w:rsidR="00D232DF">
          <w:rPr>
            <w:rFonts w:ascii="Times New Roman" w:hAnsi="Times New Roman" w:cs="Times New Roman"/>
            <w:lang w:val="en-US"/>
          </w:rPr>
          <w:t>aspirations</w:t>
        </w:r>
      </w:ins>
      <w:ins w:id="477" w:author="Anthony Kauders" w:date="2021-01-25T18:21:00Z">
        <w:r w:rsidR="00320A5E">
          <w:rPr>
            <w:rFonts w:ascii="Times New Roman" w:hAnsi="Times New Roman" w:cs="Times New Roman"/>
            <w:lang w:val="en-US"/>
          </w:rPr>
          <w:t xml:space="preserve"> </w:t>
        </w:r>
      </w:ins>
      <w:ins w:id="478" w:author="Anthony Kauders" w:date="2021-01-25T18:23:00Z">
        <w:r w:rsidR="00D232DF">
          <w:rPr>
            <w:rFonts w:ascii="Times New Roman" w:hAnsi="Times New Roman" w:cs="Times New Roman"/>
            <w:lang w:val="en-US"/>
          </w:rPr>
          <w:t>and Liberal</w:t>
        </w:r>
      </w:ins>
      <w:ins w:id="479" w:author="Anthony Kauders" w:date="2021-01-25T18:21:00Z">
        <w:r w:rsidR="00320A5E">
          <w:rPr>
            <w:rFonts w:ascii="Times New Roman" w:hAnsi="Times New Roman" w:cs="Times New Roman"/>
            <w:lang w:val="en-US"/>
          </w:rPr>
          <w:t xml:space="preserve"> </w:t>
        </w:r>
      </w:ins>
      <w:ins w:id="480" w:author="Anthony Kauders" w:date="2021-01-25T18:22:00Z">
        <w:r w:rsidR="00320A5E">
          <w:rPr>
            <w:rFonts w:ascii="Times New Roman" w:hAnsi="Times New Roman" w:cs="Times New Roman"/>
            <w:lang w:val="en-US"/>
          </w:rPr>
          <w:t>anxieties</w:t>
        </w:r>
      </w:ins>
      <w:ins w:id="481" w:author="Anthony Kauders" w:date="2021-01-25T18:23:00Z">
        <w:r w:rsidR="00D232DF">
          <w:rPr>
            <w:rFonts w:ascii="Times New Roman" w:hAnsi="Times New Roman" w:cs="Times New Roman"/>
            <w:lang w:val="en-US"/>
          </w:rPr>
          <w:t xml:space="preserve"> </w:t>
        </w:r>
      </w:ins>
      <w:ins w:id="482" w:author="Anthony Kauders" w:date="2021-01-29T14:00:00Z">
        <w:r w:rsidR="00555729">
          <w:rPr>
            <w:rFonts w:ascii="Times New Roman" w:hAnsi="Times New Roman" w:cs="Times New Roman"/>
            <w:lang w:val="en-US"/>
          </w:rPr>
          <w:t xml:space="preserve">usually </w:t>
        </w:r>
      </w:ins>
      <w:ins w:id="483" w:author="Anthony Kauders" w:date="2021-01-29T13:20:00Z">
        <w:r w:rsidR="00155B72">
          <w:rPr>
            <w:rFonts w:ascii="Times New Roman" w:hAnsi="Times New Roman" w:cs="Times New Roman"/>
            <w:lang w:val="en-US"/>
          </w:rPr>
          <w:t>corresponded with</w:t>
        </w:r>
      </w:ins>
      <w:ins w:id="484" w:author="Anthony Kauders" w:date="2021-01-25T18:24:00Z">
        <w:r w:rsidR="007E4AA9">
          <w:rPr>
            <w:rFonts w:ascii="Times New Roman" w:hAnsi="Times New Roman" w:cs="Times New Roman"/>
            <w:lang w:val="en-US"/>
          </w:rPr>
          <w:t xml:space="preserve"> </w:t>
        </w:r>
      </w:ins>
      <w:ins w:id="485" w:author="Anthony Kauders" w:date="2021-01-29T10:28:00Z">
        <w:r w:rsidR="007E4AA9">
          <w:rPr>
            <w:rFonts w:ascii="Times New Roman" w:hAnsi="Times New Roman" w:cs="Times New Roman"/>
            <w:lang w:val="en-US"/>
          </w:rPr>
          <w:t>the growing menace of antisemitism</w:t>
        </w:r>
      </w:ins>
      <w:ins w:id="486" w:author="Anthony Kauders" w:date="2021-01-25T09:40:00Z">
        <w:r w:rsidR="00021CE7">
          <w:rPr>
            <w:rFonts w:ascii="Times New Roman" w:hAnsi="Times New Roman" w:cs="Times New Roman"/>
            <w:lang w:val="en-US"/>
          </w:rPr>
          <w:t xml:space="preserve">. </w:t>
        </w:r>
      </w:ins>
      <w:ins w:id="487" w:author="Anthony Kauders" w:date="2021-01-25T18:32:00Z">
        <w:r w:rsidR="00A414AF">
          <w:rPr>
            <w:rFonts w:ascii="Times New Roman" w:hAnsi="Times New Roman" w:cs="Times New Roman"/>
            <w:lang w:val="en-US"/>
          </w:rPr>
          <w:t xml:space="preserve">As </w:t>
        </w:r>
      </w:ins>
      <w:ins w:id="488" w:author="Anthony Kauders" w:date="2021-01-27T16:50:00Z">
        <w:r w:rsidR="00C57CC7">
          <w:rPr>
            <w:rFonts w:ascii="Times New Roman" w:hAnsi="Times New Roman" w:cs="Times New Roman"/>
            <w:lang w:val="en-US"/>
          </w:rPr>
          <w:t>a Jewish future</w:t>
        </w:r>
      </w:ins>
      <w:ins w:id="489" w:author="Anthony Kauders" w:date="2021-01-25T18:31:00Z">
        <w:r w:rsidR="00881878">
          <w:rPr>
            <w:rFonts w:ascii="Times New Roman" w:hAnsi="Times New Roman" w:cs="Times New Roman"/>
            <w:lang w:val="en-US"/>
          </w:rPr>
          <w:t xml:space="preserve"> </w:t>
        </w:r>
      </w:ins>
      <w:ins w:id="490" w:author="Anthony Kauders" w:date="2021-01-25T18:32:00Z">
        <w:r w:rsidR="00A414AF">
          <w:rPr>
            <w:rFonts w:ascii="Times New Roman" w:hAnsi="Times New Roman" w:cs="Times New Roman"/>
            <w:lang w:val="en-US"/>
          </w:rPr>
          <w:t xml:space="preserve">in Germany </w:t>
        </w:r>
      </w:ins>
      <w:ins w:id="491" w:author="Anthony Kauders" w:date="2021-01-25T18:27:00Z">
        <w:r w:rsidR="00E07945">
          <w:rPr>
            <w:rFonts w:ascii="Times New Roman" w:hAnsi="Times New Roman" w:cs="Times New Roman"/>
            <w:lang w:val="en-US"/>
          </w:rPr>
          <w:t>was called into question</w:t>
        </w:r>
      </w:ins>
      <w:ins w:id="492" w:author="Anthony Kauders" w:date="2021-01-25T18:32:00Z">
        <w:r w:rsidR="00A414AF">
          <w:rPr>
            <w:rFonts w:ascii="Times New Roman" w:hAnsi="Times New Roman" w:cs="Times New Roman"/>
            <w:lang w:val="en-US"/>
          </w:rPr>
          <w:t>, Zionist</w:t>
        </w:r>
      </w:ins>
      <w:ins w:id="493" w:author="Anthony Kauders" w:date="2021-01-25T18:43:00Z">
        <w:r w:rsidR="00114781">
          <w:rPr>
            <w:rFonts w:ascii="Times New Roman" w:hAnsi="Times New Roman" w:cs="Times New Roman"/>
            <w:lang w:val="en-US"/>
          </w:rPr>
          <w:t>s</w:t>
        </w:r>
      </w:ins>
      <w:ins w:id="494" w:author="Anthony Kauders" w:date="2021-01-25T18:32:00Z">
        <w:r w:rsidR="00A414AF">
          <w:rPr>
            <w:rFonts w:ascii="Times New Roman" w:hAnsi="Times New Roman" w:cs="Times New Roman"/>
            <w:lang w:val="en-US"/>
          </w:rPr>
          <w:t xml:space="preserve"> could adopt </w:t>
        </w:r>
      </w:ins>
      <w:ins w:id="495" w:author="Anthony Kauders" w:date="2021-01-25T18:33:00Z">
        <w:r w:rsidR="00032355">
          <w:rPr>
            <w:rFonts w:ascii="Times New Roman" w:hAnsi="Times New Roman" w:cs="Times New Roman"/>
            <w:i/>
            <w:lang w:val="en-US"/>
          </w:rPr>
          <w:t xml:space="preserve">Zweckoptimismus </w:t>
        </w:r>
      </w:ins>
      <w:ins w:id="496" w:author="Anthony Kauders" w:date="2021-01-27T17:45:00Z">
        <w:r w:rsidR="00972FBC">
          <w:rPr>
            <w:rFonts w:ascii="Times New Roman" w:hAnsi="Times New Roman" w:cs="Times New Roman"/>
            <w:lang w:val="en-US"/>
          </w:rPr>
          <w:t>(antisemitism as boon to their</w:t>
        </w:r>
        <w:r w:rsidR="00952B4F">
          <w:rPr>
            <w:rFonts w:ascii="Times New Roman" w:hAnsi="Times New Roman" w:cs="Times New Roman"/>
            <w:lang w:val="en-US"/>
          </w:rPr>
          <w:t xml:space="preserve"> cause) </w:t>
        </w:r>
      </w:ins>
      <w:ins w:id="497" w:author="Anthony Kauders" w:date="2021-01-25T18:33:00Z">
        <w:r w:rsidR="00032355">
          <w:rPr>
            <w:rFonts w:ascii="Times New Roman" w:hAnsi="Times New Roman" w:cs="Times New Roman"/>
            <w:lang w:val="en-US"/>
          </w:rPr>
          <w:t xml:space="preserve">and </w:t>
        </w:r>
      </w:ins>
      <w:ins w:id="498" w:author="Anthony Kauders" w:date="2021-01-25T18:27:00Z">
        <w:r w:rsidR="00B15A2C">
          <w:rPr>
            <w:rFonts w:ascii="Times New Roman" w:hAnsi="Times New Roman" w:cs="Times New Roman"/>
            <w:lang w:val="en-US"/>
          </w:rPr>
          <w:t>Centra</w:t>
        </w:r>
      </w:ins>
      <w:ins w:id="499" w:author="Anthony Kauders" w:date="2021-01-25T18:35:00Z">
        <w:r w:rsidR="00B15A2C">
          <w:rPr>
            <w:rFonts w:ascii="Times New Roman" w:hAnsi="Times New Roman" w:cs="Times New Roman"/>
            <w:lang w:val="en-US"/>
          </w:rPr>
          <w:t>l</w:t>
        </w:r>
      </w:ins>
      <w:ins w:id="500" w:author="Anthony Kauders" w:date="2021-01-25T18:27:00Z">
        <w:r w:rsidR="00B15A2C">
          <w:rPr>
            <w:rFonts w:ascii="Times New Roman" w:hAnsi="Times New Roman" w:cs="Times New Roman"/>
            <w:lang w:val="en-US"/>
          </w:rPr>
          <w:t xml:space="preserve">verein members </w:t>
        </w:r>
      </w:ins>
      <w:ins w:id="501" w:author="Anthony Kauders" w:date="2021-01-25T18:35:00Z">
        <w:r w:rsidR="00B15A2C">
          <w:rPr>
            <w:rFonts w:ascii="Times New Roman" w:hAnsi="Times New Roman" w:cs="Times New Roman"/>
            <w:i/>
            <w:lang w:val="en-US"/>
          </w:rPr>
          <w:t>Zweckpessimismus</w:t>
        </w:r>
      </w:ins>
      <w:ins w:id="502" w:author="Anthony Kauders" w:date="2021-01-27T17:46:00Z">
        <w:r w:rsidR="00952B4F">
          <w:rPr>
            <w:rFonts w:ascii="Times New Roman" w:hAnsi="Times New Roman" w:cs="Times New Roman"/>
            <w:lang w:val="en-US"/>
          </w:rPr>
          <w:t xml:space="preserve"> (antisemitism as a recurring </w:t>
        </w:r>
      </w:ins>
      <w:ins w:id="503" w:author="Anthony Kauders" w:date="2021-01-27T17:47:00Z">
        <w:r w:rsidR="009D724B">
          <w:rPr>
            <w:rFonts w:ascii="Times New Roman" w:hAnsi="Times New Roman" w:cs="Times New Roman"/>
            <w:lang w:val="en-US"/>
          </w:rPr>
          <w:t>challenge)</w:t>
        </w:r>
      </w:ins>
      <w:ins w:id="504" w:author="Anthony Kauders" w:date="2021-01-25T18:49:00Z">
        <w:r w:rsidR="009D724B">
          <w:rPr>
            <w:rFonts w:ascii="Times New Roman" w:hAnsi="Times New Roman" w:cs="Times New Roman"/>
            <w:lang w:val="en-US"/>
          </w:rPr>
          <w:t>,</w:t>
        </w:r>
      </w:ins>
      <w:ins w:id="505" w:author="Anthony Kauders" w:date="2021-01-25T18:35:00Z">
        <w:r w:rsidR="005520CE" w:rsidRPr="00DE36F7">
          <w:rPr>
            <w:rStyle w:val="Funotenzeichen"/>
            <w:rFonts w:ascii="Times New Roman" w:hAnsi="Times New Roman" w:cs="Times New Roman"/>
            <w:lang w:val="en-US"/>
          </w:rPr>
          <w:footnoteReference w:id="72"/>
        </w:r>
      </w:ins>
      <w:ins w:id="517" w:author="Anthony Kauders" w:date="2021-01-25T18:51:00Z">
        <w:r w:rsidR="006648CE">
          <w:rPr>
            <w:rFonts w:ascii="Times New Roman" w:hAnsi="Times New Roman" w:cs="Times New Roman"/>
            <w:lang w:val="en-US"/>
          </w:rPr>
          <w:t xml:space="preserve"> but </w:t>
        </w:r>
      </w:ins>
      <w:ins w:id="518" w:author="Anthony Kauders" w:date="2021-01-25T18:52:00Z">
        <w:r w:rsidR="004F4196">
          <w:rPr>
            <w:rFonts w:ascii="Times New Roman" w:hAnsi="Times New Roman" w:cs="Times New Roman"/>
            <w:lang w:val="en-US"/>
          </w:rPr>
          <w:t xml:space="preserve">the grounds for </w:t>
        </w:r>
      </w:ins>
      <w:ins w:id="519" w:author="Anthony Kauders" w:date="2021-01-25T18:57:00Z">
        <w:r w:rsidR="00E160D7">
          <w:rPr>
            <w:rFonts w:ascii="Times New Roman" w:hAnsi="Times New Roman" w:cs="Times New Roman"/>
            <w:lang w:val="en-US"/>
          </w:rPr>
          <w:t>choosing</w:t>
        </w:r>
      </w:ins>
      <w:ins w:id="520" w:author="Anthony Kauders" w:date="2021-01-25T18:52:00Z">
        <w:r w:rsidR="0083128B">
          <w:rPr>
            <w:rFonts w:ascii="Times New Roman" w:hAnsi="Times New Roman" w:cs="Times New Roman"/>
            <w:lang w:val="en-US"/>
          </w:rPr>
          <w:t xml:space="preserve"> either </w:t>
        </w:r>
      </w:ins>
      <w:ins w:id="521" w:author="Anthony Kauders" w:date="2021-01-25T18:57:00Z">
        <w:r w:rsidR="00E160D7">
          <w:rPr>
            <w:rFonts w:ascii="Times New Roman" w:hAnsi="Times New Roman" w:cs="Times New Roman"/>
            <w:lang w:val="en-US"/>
          </w:rPr>
          <w:t>was the realization that</w:t>
        </w:r>
      </w:ins>
      <w:ins w:id="522" w:author="Anthony Kauders" w:date="2021-01-25T19:04:00Z">
        <w:r w:rsidR="002E3F31">
          <w:rPr>
            <w:rFonts w:ascii="Times New Roman" w:hAnsi="Times New Roman" w:cs="Times New Roman"/>
            <w:lang w:val="en-US"/>
          </w:rPr>
          <w:t xml:space="preserve"> </w:t>
        </w:r>
      </w:ins>
      <w:ins w:id="523" w:author="Anthony Kauders" w:date="2021-01-27T17:40:00Z">
        <w:r w:rsidR="00FE557A">
          <w:rPr>
            <w:rFonts w:ascii="Times New Roman" w:hAnsi="Times New Roman" w:cs="Times New Roman"/>
            <w:lang w:val="en-US"/>
          </w:rPr>
          <w:t>(ultra)nation</w:t>
        </w:r>
      </w:ins>
      <w:ins w:id="524" w:author="Anthony Kauders" w:date="2021-01-27T17:41:00Z">
        <w:r w:rsidR="00984733">
          <w:rPr>
            <w:rFonts w:ascii="Times New Roman" w:hAnsi="Times New Roman" w:cs="Times New Roman"/>
            <w:lang w:val="en-US"/>
          </w:rPr>
          <w:t>alist</w:t>
        </w:r>
      </w:ins>
      <w:ins w:id="525" w:author="Anthony Kauders" w:date="2021-01-27T17:43:00Z">
        <w:r w:rsidR="00B21734">
          <w:rPr>
            <w:rFonts w:ascii="Times New Roman" w:hAnsi="Times New Roman" w:cs="Times New Roman"/>
            <w:lang w:val="en-US"/>
          </w:rPr>
          <w:t>s</w:t>
        </w:r>
      </w:ins>
      <w:ins w:id="526" w:author="Anthony Kauders" w:date="2021-01-27T17:40:00Z">
        <w:r w:rsidR="00FE557A">
          <w:rPr>
            <w:rFonts w:ascii="Times New Roman" w:hAnsi="Times New Roman" w:cs="Times New Roman"/>
            <w:lang w:val="en-US"/>
          </w:rPr>
          <w:t xml:space="preserve"> </w:t>
        </w:r>
      </w:ins>
      <w:ins w:id="527" w:author="Anthony Kauders" w:date="2021-01-27T17:41:00Z">
        <w:r w:rsidR="00F836F5">
          <w:rPr>
            <w:rFonts w:ascii="Times New Roman" w:hAnsi="Times New Roman" w:cs="Times New Roman"/>
            <w:lang w:val="en-US"/>
          </w:rPr>
          <w:t xml:space="preserve">thought little of </w:t>
        </w:r>
      </w:ins>
      <w:ins w:id="528" w:author="Anthony Kauders" w:date="2021-01-27T17:54:00Z">
        <w:r w:rsidR="00F2522E">
          <w:rPr>
            <w:rFonts w:ascii="Times New Roman" w:hAnsi="Times New Roman" w:cs="Times New Roman"/>
            <w:lang w:val="en-US"/>
          </w:rPr>
          <w:t xml:space="preserve">Jewish life in the </w:t>
        </w:r>
      </w:ins>
      <w:ins w:id="529" w:author="Anthony Kauders" w:date="2021-01-27T17:57:00Z">
        <w:r w:rsidR="00F45CE7">
          <w:rPr>
            <w:rFonts w:ascii="Times New Roman" w:hAnsi="Times New Roman" w:cs="Times New Roman"/>
            <w:lang w:val="en-US"/>
          </w:rPr>
          <w:t>country</w:t>
        </w:r>
      </w:ins>
      <w:ins w:id="530" w:author="Anthony Kauders" w:date="2021-01-25T19:06:00Z">
        <w:r w:rsidR="00D72D00">
          <w:rPr>
            <w:rFonts w:ascii="Times New Roman" w:hAnsi="Times New Roman" w:cs="Times New Roman"/>
            <w:lang w:val="en-US"/>
          </w:rPr>
          <w:t>.</w:t>
        </w:r>
      </w:ins>
      <w:ins w:id="531" w:author="Anthony Kauders" w:date="2021-01-26T18:52:00Z">
        <w:r w:rsidR="005E699F">
          <w:rPr>
            <w:rFonts w:ascii="Times New Roman" w:hAnsi="Times New Roman" w:cs="Times New Roman"/>
            <w:lang w:val="en-US"/>
          </w:rPr>
          <w:t xml:space="preserve"> </w:t>
        </w:r>
      </w:ins>
      <w:ins w:id="532" w:author="Anthony Kauders" w:date="2021-01-29T11:13:00Z">
        <w:r w:rsidR="009564C0">
          <w:rPr>
            <w:rFonts w:ascii="Times New Roman" w:hAnsi="Times New Roman" w:cs="Times New Roman"/>
            <w:lang w:val="en-US"/>
          </w:rPr>
          <w:t>Jewish</w:t>
        </w:r>
        <w:r w:rsidR="0020714E">
          <w:rPr>
            <w:rFonts w:ascii="Times New Roman" w:hAnsi="Times New Roman" w:cs="Times New Roman"/>
            <w:lang w:val="en-US"/>
          </w:rPr>
          <w:t xml:space="preserve"> expectations of the future, in other words, were </w:t>
        </w:r>
      </w:ins>
      <w:ins w:id="533" w:author="Anthony Kauders" w:date="2021-01-29T14:15:00Z">
        <w:r w:rsidR="00E10804">
          <w:rPr>
            <w:rFonts w:ascii="Times New Roman" w:hAnsi="Times New Roman" w:cs="Times New Roman"/>
            <w:lang w:val="en-US"/>
          </w:rPr>
          <w:t>predicated</w:t>
        </w:r>
      </w:ins>
      <w:ins w:id="534" w:author="Anthony Kauders" w:date="2021-01-29T11:25:00Z">
        <w:r w:rsidR="009564C0">
          <w:rPr>
            <w:rFonts w:ascii="Times New Roman" w:hAnsi="Times New Roman" w:cs="Times New Roman"/>
            <w:lang w:val="en-US"/>
          </w:rPr>
          <w:t xml:space="preserve"> </w:t>
        </w:r>
      </w:ins>
      <w:ins w:id="535" w:author="Anthony Kauders" w:date="2021-01-29T14:21:00Z">
        <w:r w:rsidR="00244848">
          <w:rPr>
            <w:rFonts w:ascii="Times New Roman" w:hAnsi="Times New Roman" w:cs="Times New Roman"/>
            <w:lang w:val="en-US"/>
          </w:rPr>
          <w:t xml:space="preserve">not on ‘crisis’ as </w:t>
        </w:r>
      </w:ins>
      <w:ins w:id="536" w:author="Anthony Kauders" w:date="2021-01-29T14:29:00Z">
        <w:r w:rsidR="00764637">
          <w:rPr>
            <w:rFonts w:ascii="Times New Roman" w:hAnsi="Times New Roman" w:cs="Times New Roman"/>
            <w:lang w:val="en-US"/>
          </w:rPr>
          <w:t>a specific</w:t>
        </w:r>
      </w:ins>
      <w:ins w:id="537" w:author="Anthony Kauders" w:date="2021-01-29T14:25:00Z">
        <w:r w:rsidR="00764637">
          <w:rPr>
            <w:rFonts w:ascii="Times New Roman" w:hAnsi="Times New Roman" w:cs="Times New Roman"/>
            <w:lang w:val="en-US"/>
          </w:rPr>
          <w:t xml:space="preserve"> </w:t>
        </w:r>
      </w:ins>
      <w:ins w:id="538" w:author="Anthony Kauders" w:date="2021-01-29T14:21:00Z">
        <w:r w:rsidR="00244848">
          <w:rPr>
            <w:rFonts w:ascii="Times New Roman" w:hAnsi="Times New Roman" w:cs="Times New Roman"/>
            <w:lang w:val="en-US"/>
          </w:rPr>
          <w:t xml:space="preserve">narrative structure that </w:t>
        </w:r>
        <w:r w:rsidR="00D21B0F">
          <w:rPr>
            <w:rFonts w:ascii="Times New Roman" w:hAnsi="Times New Roman" w:cs="Times New Roman"/>
            <w:lang w:val="en-US"/>
          </w:rPr>
          <w:t>demanded</w:t>
        </w:r>
        <w:r w:rsidR="00244848">
          <w:rPr>
            <w:rFonts w:ascii="Times New Roman" w:hAnsi="Times New Roman" w:cs="Times New Roman"/>
            <w:lang w:val="en-US"/>
          </w:rPr>
          <w:t xml:space="preserve"> </w:t>
        </w:r>
      </w:ins>
      <w:ins w:id="539" w:author="Anthony Kauders" w:date="2021-01-29T11:25:00Z">
        <w:r w:rsidR="00764637">
          <w:rPr>
            <w:rFonts w:ascii="Times New Roman" w:hAnsi="Times New Roman" w:cs="Times New Roman"/>
            <w:lang w:val="en-US"/>
          </w:rPr>
          <w:t>solutions,</w:t>
        </w:r>
      </w:ins>
      <w:ins w:id="540" w:author="Anthony Kauders" w:date="2021-01-29T14:31:00Z">
        <w:r w:rsidR="00975A21">
          <w:rPr>
            <w:rStyle w:val="Funotenzeichen"/>
            <w:rFonts w:ascii="Times New Roman" w:hAnsi="Times New Roman" w:cs="Times New Roman"/>
            <w:lang w:val="en-US"/>
          </w:rPr>
          <w:footnoteReference w:id="73"/>
        </w:r>
      </w:ins>
      <w:ins w:id="550" w:author="Anthony Kauders" w:date="2021-01-29T11:25:00Z">
        <w:r w:rsidR="00764637">
          <w:rPr>
            <w:rFonts w:ascii="Times New Roman" w:hAnsi="Times New Roman" w:cs="Times New Roman"/>
            <w:lang w:val="en-US"/>
          </w:rPr>
          <w:t xml:space="preserve"> but on</w:t>
        </w:r>
      </w:ins>
      <w:ins w:id="551" w:author="Anthony Kauders" w:date="2021-01-29T14:55:00Z">
        <w:r w:rsidR="0089457F">
          <w:rPr>
            <w:rFonts w:ascii="Times New Roman" w:hAnsi="Times New Roman" w:cs="Times New Roman"/>
            <w:lang w:val="en-US"/>
          </w:rPr>
          <w:t xml:space="preserve"> </w:t>
        </w:r>
      </w:ins>
      <w:ins w:id="552" w:author="Anthony Kauders" w:date="2021-01-29T15:06:00Z">
        <w:r w:rsidR="00AE020B">
          <w:rPr>
            <w:rFonts w:ascii="Times New Roman" w:hAnsi="Times New Roman" w:cs="Times New Roman"/>
            <w:lang w:val="en-US"/>
          </w:rPr>
          <w:t>a</w:t>
        </w:r>
        <w:r w:rsidR="00AD7B57">
          <w:rPr>
            <w:rFonts w:ascii="Times New Roman" w:hAnsi="Times New Roman" w:cs="Times New Roman"/>
            <w:lang w:val="en-US"/>
          </w:rPr>
          <w:t xml:space="preserve"> very real </w:t>
        </w:r>
        <w:r w:rsidR="00AE020B">
          <w:rPr>
            <w:rFonts w:ascii="Times New Roman" w:hAnsi="Times New Roman" w:cs="Times New Roman"/>
            <w:lang w:val="en-US"/>
          </w:rPr>
          <w:t xml:space="preserve">decline that </w:t>
        </w:r>
      </w:ins>
      <w:ins w:id="553" w:author="Anthony Kauders" w:date="2021-01-29T15:07:00Z">
        <w:r w:rsidR="006C537A">
          <w:rPr>
            <w:rFonts w:ascii="Times New Roman" w:hAnsi="Times New Roman" w:cs="Times New Roman"/>
            <w:lang w:val="en-US"/>
          </w:rPr>
          <w:t xml:space="preserve">defined the lives of many Jews in the </w:t>
        </w:r>
      </w:ins>
      <w:ins w:id="554" w:author="Anthony Kauders" w:date="2021-01-29T15:08:00Z">
        <w:r w:rsidR="00637974">
          <w:rPr>
            <w:rFonts w:ascii="Times New Roman" w:hAnsi="Times New Roman" w:cs="Times New Roman"/>
            <w:lang w:val="en-US"/>
          </w:rPr>
          <w:t xml:space="preserve">late Weimar Republic. This decline </w:t>
        </w:r>
      </w:ins>
      <w:ins w:id="555" w:author="Anthony Kauders" w:date="2021-01-29T15:23:00Z">
        <w:r w:rsidR="00637974">
          <w:rPr>
            <w:rFonts w:ascii="Times New Roman" w:hAnsi="Times New Roman" w:cs="Times New Roman"/>
            <w:lang w:val="en-US"/>
          </w:rPr>
          <w:t>did not affect their agency</w:t>
        </w:r>
      </w:ins>
      <w:ins w:id="556" w:author="Anthony Kauders" w:date="2021-01-29T15:24:00Z">
        <w:r w:rsidR="00637974">
          <w:rPr>
            <w:rFonts w:ascii="Times New Roman" w:hAnsi="Times New Roman" w:cs="Times New Roman"/>
            <w:lang w:val="en-US"/>
          </w:rPr>
          <w:t xml:space="preserve"> or capacity to react to adversity. </w:t>
        </w:r>
      </w:ins>
      <w:ins w:id="557" w:author="Anthony Kauders" w:date="2021-01-29T16:15:00Z">
        <w:r w:rsidR="000178B2">
          <w:rPr>
            <w:rFonts w:ascii="Times New Roman" w:hAnsi="Times New Roman" w:cs="Times New Roman"/>
            <w:lang w:val="en-US"/>
          </w:rPr>
          <w:t xml:space="preserve">In fact, this agency persisted until 1945. </w:t>
        </w:r>
      </w:ins>
      <w:ins w:id="558" w:author="Anthony Kauders" w:date="2021-01-29T15:24:00Z">
        <w:r w:rsidR="00637974">
          <w:rPr>
            <w:rFonts w:ascii="Times New Roman" w:hAnsi="Times New Roman" w:cs="Times New Roman"/>
            <w:lang w:val="en-US"/>
          </w:rPr>
          <w:t xml:space="preserve">Instead, it meant that </w:t>
        </w:r>
      </w:ins>
      <w:ins w:id="559" w:author="Anthony Kauders" w:date="2021-01-29T15:12:00Z">
        <w:r w:rsidR="00627223">
          <w:rPr>
            <w:rFonts w:ascii="Times New Roman" w:hAnsi="Times New Roman" w:cs="Times New Roman"/>
            <w:lang w:val="en-US"/>
          </w:rPr>
          <w:t xml:space="preserve">their planning agency as </w:t>
        </w:r>
      </w:ins>
      <w:ins w:id="560" w:author="Anthony Kauders" w:date="2021-01-29T15:25:00Z">
        <w:r w:rsidR="00637974">
          <w:rPr>
            <w:rFonts w:ascii="Times New Roman" w:hAnsi="Times New Roman" w:cs="Times New Roman"/>
            <w:lang w:val="en-US"/>
          </w:rPr>
          <w:t xml:space="preserve">both </w:t>
        </w:r>
      </w:ins>
      <w:ins w:id="561" w:author="Anthony Kauders" w:date="2021-01-29T15:12:00Z">
        <w:r w:rsidR="00627223">
          <w:rPr>
            <w:rFonts w:ascii="Times New Roman" w:hAnsi="Times New Roman" w:cs="Times New Roman"/>
            <w:lang w:val="en-US"/>
          </w:rPr>
          <w:t xml:space="preserve">Germans and Jews </w:t>
        </w:r>
      </w:ins>
      <w:ins w:id="562" w:author="Anthony Kauders" w:date="2021-01-29T16:16:00Z">
        <w:r w:rsidR="00AE459F">
          <w:rPr>
            <w:rFonts w:ascii="Times New Roman" w:hAnsi="Times New Roman" w:cs="Times New Roman"/>
            <w:i/>
            <w:lang w:val="en-US"/>
          </w:rPr>
          <w:t>in a larger</w:t>
        </w:r>
      </w:ins>
      <w:ins w:id="563" w:author="Anthony Kauders" w:date="2021-01-29T16:14:00Z">
        <w:r w:rsidR="000178B2">
          <w:rPr>
            <w:rFonts w:ascii="Times New Roman" w:hAnsi="Times New Roman" w:cs="Times New Roman"/>
            <w:i/>
            <w:lang w:val="en-US"/>
          </w:rPr>
          <w:t xml:space="preserve"> </w:t>
        </w:r>
      </w:ins>
      <w:ins w:id="564" w:author="Anthony Kauders" w:date="2021-01-29T15:14:00Z">
        <w:r w:rsidR="00E37C16" w:rsidRPr="00E37C16">
          <w:rPr>
            <w:rFonts w:ascii="Times New Roman" w:hAnsi="Times New Roman" w:cs="Times New Roman"/>
            <w:i/>
            <w:lang w:val="en-US"/>
          </w:rPr>
          <w:t xml:space="preserve">German </w:t>
        </w:r>
      </w:ins>
      <w:ins w:id="565" w:author="Anthony Kauders" w:date="2021-01-29T16:14:00Z">
        <w:r w:rsidR="000178B2">
          <w:rPr>
            <w:rFonts w:ascii="Times New Roman" w:hAnsi="Times New Roman" w:cs="Times New Roman"/>
            <w:i/>
            <w:lang w:val="en-US"/>
          </w:rPr>
          <w:t>setting</w:t>
        </w:r>
      </w:ins>
      <w:ins w:id="566" w:author="Anthony Kauders" w:date="2021-01-29T15:12:00Z">
        <w:r w:rsidR="00627223">
          <w:rPr>
            <w:rFonts w:ascii="Times New Roman" w:hAnsi="Times New Roman" w:cs="Times New Roman"/>
            <w:lang w:val="en-US"/>
          </w:rPr>
          <w:t xml:space="preserve"> </w:t>
        </w:r>
      </w:ins>
      <w:ins w:id="567" w:author="Anthony Kauders" w:date="2021-01-29T15:14:00Z">
        <w:r w:rsidR="00795F08">
          <w:rPr>
            <w:rFonts w:ascii="Times New Roman" w:hAnsi="Times New Roman" w:cs="Times New Roman"/>
            <w:lang w:val="en-US"/>
          </w:rPr>
          <w:t xml:space="preserve">could </w:t>
        </w:r>
      </w:ins>
      <w:ins w:id="568" w:author="Anthony Kauders" w:date="2021-01-29T15:12:00Z">
        <w:r w:rsidR="00627223">
          <w:rPr>
            <w:rFonts w:ascii="Times New Roman" w:hAnsi="Times New Roman" w:cs="Times New Roman"/>
            <w:lang w:val="en-US"/>
          </w:rPr>
          <w:t>no longer be taken for granted.</w:t>
        </w:r>
      </w:ins>
    </w:p>
    <w:p w14:paraId="694F53A0" w14:textId="77777777" w:rsidR="00781D81" w:rsidRDefault="00781D81"/>
    <w:sectPr w:rsidR="00781D81" w:rsidSect="008547D5">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2FBE9" w14:textId="77777777" w:rsidR="006C537A" w:rsidRDefault="006C537A" w:rsidP="00CC1A9F">
      <w:r>
        <w:separator/>
      </w:r>
    </w:p>
  </w:endnote>
  <w:endnote w:type="continuationSeparator" w:id="0">
    <w:p w14:paraId="07E6C39E" w14:textId="77777777" w:rsidR="006C537A" w:rsidRDefault="006C537A" w:rsidP="00C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C6134" w14:textId="77777777" w:rsidR="006C537A" w:rsidRDefault="006C537A" w:rsidP="00FA645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03A095D" w14:textId="77777777" w:rsidR="006C537A" w:rsidRDefault="006C537A" w:rsidP="00FA645E">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3A7DD" w14:textId="77777777" w:rsidR="006C537A" w:rsidRDefault="006C537A" w:rsidP="00FA645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41461">
      <w:rPr>
        <w:rStyle w:val="Seitenzahl"/>
        <w:noProof/>
      </w:rPr>
      <w:t>1</w:t>
    </w:r>
    <w:r>
      <w:rPr>
        <w:rStyle w:val="Seitenzahl"/>
      </w:rPr>
      <w:fldChar w:fldCharType="end"/>
    </w:r>
  </w:p>
  <w:p w14:paraId="117B7785" w14:textId="77777777" w:rsidR="006C537A" w:rsidRDefault="006C537A" w:rsidP="00FA645E">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F268A" w14:textId="77777777" w:rsidR="006C537A" w:rsidRDefault="006C537A" w:rsidP="00CC1A9F">
      <w:r>
        <w:separator/>
      </w:r>
    </w:p>
  </w:footnote>
  <w:footnote w:type="continuationSeparator" w:id="0">
    <w:p w14:paraId="5F930F7C" w14:textId="77777777" w:rsidR="006C537A" w:rsidRDefault="006C537A" w:rsidP="00CC1A9F">
      <w:r>
        <w:continuationSeparator/>
      </w:r>
    </w:p>
  </w:footnote>
  <w:footnote w:id="1">
    <w:p w14:paraId="38EA1537" w14:textId="77777777" w:rsidR="006C537A" w:rsidRPr="00DE7D5B" w:rsidRDefault="006C537A" w:rsidP="00097FD8">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Christine M. Korsgaard, </w:t>
      </w:r>
      <w:r w:rsidRPr="00DE7D5B">
        <w:rPr>
          <w:rFonts w:ascii="Times New Roman" w:hAnsi="Times New Roman" w:cs="Times New Roman"/>
          <w:i/>
          <w:sz w:val="20"/>
          <w:szCs w:val="20"/>
          <w:lang w:val="en-GB"/>
        </w:rPr>
        <w:t>Self-Constitution. Agency, Identity, and Integrity</w:t>
      </w:r>
      <w:r w:rsidRPr="00DE7D5B">
        <w:rPr>
          <w:rFonts w:ascii="Times New Roman" w:hAnsi="Times New Roman" w:cs="Times New Roman"/>
          <w:sz w:val="20"/>
          <w:szCs w:val="20"/>
          <w:lang w:val="en-GB"/>
        </w:rPr>
        <w:t xml:space="preserve">, Oxford 2009, p. 1. See also Markus Schlosser, ‘Shared Agency’ in: </w:t>
      </w:r>
      <w:r w:rsidRPr="00DE7D5B">
        <w:rPr>
          <w:rFonts w:ascii="Times New Roman" w:hAnsi="Times New Roman" w:cs="Times New Roman"/>
          <w:i/>
          <w:sz w:val="20"/>
          <w:szCs w:val="20"/>
          <w:lang w:val="en-GB"/>
        </w:rPr>
        <w:t>The Stanford Encyclopedia of Philosophy</w:t>
      </w:r>
      <w:r w:rsidRPr="00DE7D5B">
        <w:rPr>
          <w:rFonts w:ascii="Times New Roman" w:hAnsi="Times New Roman" w:cs="Times New Roman"/>
          <w:sz w:val="20"/>
          <w:szCs w:val="20"/>
          <w:lang w:val="en-GB"/>
        </w:rPr>
        <w:t>, summer 2017 edition, p. 1.</w:t>
      </w:r>
    </w:p>
  </w:footnote>
  <w:footnote w:id="2">
    <w:p w14:paraId="073CBB39" w14:textId="77777777" w:rsidR="006C537A" w:rsidRPr="00DE7D5B" w:rsidRDefault="006C537A" w:rsidP="00097FD8">
      <w:pPr>
        <w:pStyle w:val="Funotentext"/>
        <w:jc w:val="both"/>
        <w:rPr>
          <w:rFonts w:ascii="Times New Roman" w:hAnsi="Times New Roman" w:cs="Times New Roman"/>
          <w:b/>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Markus Schlosser, “Shared Agency,” in </w:t>
      </w:r>
      <w:r w:rsidRPr="00DE7D5B">
        <w:rPr>
          <w:rFonts w:ascii="Times New Roman" w:hAnsi="Times New Roman" w:cs="Times New Roman"/>
          <w:i/>
          <w:sz w:val="20"/>
          <w:szCs w:val="20"/>
          <w:lang w:val="en-GB"/>
        </w:rPr>
        <w:t>The Stanford Encyclopedia of Philosophy</w:t>
      </w:r>
      <w:r w:rsidRPr="00DE7D5B">
        <w:rPr>
          <w:rFonts w:ascii="Times New Roman" w:hAnsi="Times New Roman" w:cs="Times New Roman"/>
          <w:sz w:val="20"/>
          <w:szCs w:val="20"/>
          <w:lang w:val="en-GB"/>
        </w:rPr>
        <w:t>, summer 2017 edition, retrieved 28 July 2020.</w:t>
      </w:r>
    </w:p>
  </w:footnote>
  <w:footnote w:id="3">
    <w:p w14:paraId="3FE71DD3" w14:textId="77777777" w:rsidR="006C537A" w:rsidRPr="00DE7D5B" w:rsidRDefault="006C537A" w:rsidP="00097FD8">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Todd M. Endelman, ‘The Legitimization of the Diaspora Experience in Recent Jewish Historiography’ in </w:t>
      </w:r>
      <w:r w:rsidRPr="00DE7D5B">
        <w:rPr>
          <w:rFonts w:ascii="Times New Roman" w:hAnsi="Times New Roman" w:cs="Times New Roman"/>
          <w:i/>
          <w:sz w:val="20"/>
          <w:szCs w:val="20"/>
          <w:lang w:val="en-GB"/>
        </w:rPr>
        <w:t>Modern Judaism</w:t>
      </w:r>
      <w:r w:rsidRPr="00DE7D5B">
        <w:rPr>
          <w:rFonts w:ascii="Times New Roman" w:hAnsi="Times New Roman" w:cs="Times New Roman"/>
          <w:sz w:val="20"/>
          <w:szCs w:val="20"/>
          <w:lang w:val="en-GB"/>
        </w:rPr>
        <w:t xml:space="preserve"> 11 (1991), pp. 195-209, here p. 197. See also David Engel, ‘Crisis and lachyrmosity: on Salo Baron, Neobaroniamism, and the study of modern European Jewish history, in </w:t>
      </w:r>
      <w:r w:rsidRPr="00DE7D5B">
        <w:rPr>
          <w:rFonts w:ascii="Times New Roman" w:hAnsi="Times New Roman" w:cs="Times New Roman"/>
          <w:i/>
          <w:sz w:val="20"/>
          <w:szCs w:val="20"/>
          <w:lang w:val="en-GB"/>
        </w:rPr>
        <w:t xml:space="preserve">Jewish History </w:t>
      </w:r>
      <w:r w:rsidRPr="00DE7D5B">
        <w:rPr>
          <w:rFonts w:ascii="Times New Roman" w:hAnsi="Times New Roman" w:cs="Times New Roman"/>
          <w:sz w:val="20"/>
          <w:szCs w:val="20"/>
          <w:lang w:val="en-GB"/>
        </w:rPr>
        <w:t>20 (2006), pp. 243-264.</w:t>
      </w:r>
    </w:p>
  </w:footnote>
  <w:footnote w:id="4">
    <w:p w14:paraId="206FF043" w14:textId="77777777" w:rsidR="006C537A" w:rsidRPr="00DE7D5B" w:rsidRDefault="006C537A" w:rsidP="00097FD8">
      <w:pPr>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The literature mentioned here was alluded to </w:t>
      </w:r>
      <w:r w:rsidRPr="00DE7D5B">
        <w:rPr>
          <w:rFonts w:ascii="Times New Roman" w:hAnsi="Times New Roman" w:cs="Times New Roman"/>
          <w:i/>
          <w:sz w:val="20"/>
          <w:szCs w:val="20"/>
          <w:highlight w:val="cyan"/>
          <w:lang w:val="en-GB"/>
        </w:rPr>
        <w:t xml:space="preserve">during the organizational stages of the conference on ‘German-Jewish Agency in Times of Crisis, 1914-1938’, </w:t>
      </w:r>
      <w:r w:rsidRPr="00DE7D5B">
        <w:rPr>
          <w:rFonts w:ascii="Times New Roman" w:hAnsi="Times New Roman" w:cs="Times New Roman"/>
          <w:sz w:val="20"/>
          <w:szCs w:val="20"/>
          <w:highlight w:val="cyan"/>
          <w:lang w:val="en-GB"/>
        </w:rPr>
        <w:t>held at the University of Sussex in February 2020</w:t>
      </w:r>
      <w:r w:rsidRPr="00DE7D5B">
        <w:rPr>
          <w:rFonts w:ascii="Times New Roman" w:hAnsi="Times New Roman" w:cs="Times New Roman"/>
          <w:sz w:val="20"/>
          <w:szCs w:val="20"/>
          <w:lang w:val="en-GB"/>
        </w:rPr>
        <w:t xml:space="preserve">. Philipp Nielsen, </w:t>
      </w:r>
      <w:r w:rsidRPr="00DE7D5B">
        <w:rPr>
          <w:rFonts w:ascii="Times New Roman" w:hAnsi="Times New Roman" w:cs="Times New Roman"/>
          <w:i/>
          <w:sz w:val="20"/>
          <w:szCs w:val="20"/>
          <w:lang w:val="en-GB"/>
        </w:rPr>
        <w:t>Between Heimat and Hatred. Jews and the Right in Germany, 1871-1935</w:t>
      </w:r>
      <w:r w:rsidRPr="00DE7D5B">
        <w:rPr>
          <w:rFonts w:ascii="Times New Roman" w:hAnsi="Times New Roman" w:cs="Times New Roman"/>
          <w:sz w:val="20"/>
          <w:szCs w:val="20"/>
          <w:lang w:val="en-GB"/>
        </w:rPr>
        <w:t xml:space="preserve">, Oxford 2019; Anna Ullrich, </w:t>
      </w:r>
      <w:r w:rsidRPr="00DE7D5B">
        <w:rPr>
          <w:rFonts w:ascii="Times New Roman" w:hAnsi="Times New Roman" w:cs="Times New Roman"/>
          <w:i/>
          <w:sz w:val="20"/>
          <w:szCs w:val="20"/>
          <w:lang w:val="en-GB"/>
        </w:rPr>
        <w:t>Von ‚jüdischem Optimismus’ und ‚unausbleiblicher Enttäuschung’. Erwartungsmanagement deutsch-jüdischer Vereine und gesellschaftlicher Antisemitismus 1914-1938</w:t>
      </w:r>
      <w:r w:rsidRPr="00DE7D5B">
        <w:rPr>
          <w:rFonts w:ascii="Times New Roman" w:hAnsi="Times New Roman" w:cs="Times New Roman"/>
          <w:sz w:val="20"/>
          <w:szCs w:val="20"/>
          <w:lang w:val="en-GB"/>
        </w:rPr>
        <w:t xml:space="preserve">, Berlin 2019; David Jünger, </w:t>
      </w:r>
      <w:r w:rsidRPr="00DE7D5B">
        <w:rPr>
          <w:rFonts w:ascii="Times New Roman" w:hAnsi="Times New Roman" w:cs="Times New Roman"/>
          <w:i/>
          <w:sz w:val="20"/>
          <w:szCs w:val="20"/>
          <w:lang w:val="en-GB"/>
        </w:rPr>
        <w:t>Jahre der Ungewissheit. Emigrationspläne deutscher Juden 1933-1938</w:t>
      </w:r>
      <w:r w:rsidRPr="00DE7D5B">
        <w:rPr>
          <w:rFonts w:ascii="Times New Roman" w:hAnsi="Times New Roman" w:cs="Times New Roman"/>
          <w:sz w:val="20"/>
          <w:szCs w:val="20"/>
          <w:lang w:val="en-GB"/>
        </w:rPr>
        <w:t xml:space="preserve">, Göttingen 2016; Stefan Vogt, </w:t>
      </w:r>
      <w:r w:rsidRPr="00DE7D5B">
        <w:rPr>
          <w:rFonts w:ascii="Times New Roman" w:hAnsi="Times New Roman" w:cs="Times New Roman"/>
          <w:i/>
          <w:sz w:val="20"/>
          <w:szCs w:val="20"/>
          <w:lang w:val="en-GB"/>
        </w:rPr>
        <w:t>Subalterne Positionierungen. Der deutsche Zionismus im Feld des Nationalismus in Deutschland 1890-1933</w:t>
      </w:r>
      <w:r w:rsidRPr="00DE7D5B">
        <w:rPr>
          <w:rFonts w:ascii="Times New Roman" w:hAnsi="Times New Roman" w:cs="Times New Roman"/>
          <w:sz w:val="20"/>
          <w:szCs w:val="20"/>
          <w:lang w:val="en-GB"/>
        </w:rPr>
        <w:t xml:space="preserve">, Göttingen 2016; David J. Fine, </w:t>
      </w:r>
      <w:r w:rsidRPr="00DE7D5B">
        <w:rPr>
          <w:rFonts w:ascii="Times New Roman" w:hAnsi="Times New Roman" w:cs="Times New Roman"/>
          <w:i/>
          <w:sz w:val="20"/>
          <w:szCs w:val="20"/>
          <w:lang w:val="en-GB"/>
        </w:rPr>
        <w:t>Jewish Integration in the German Army in the First World War</w:t>
      </w:r>
      <w:r w:rsidRPr="00DE7D5B">
        <w:rPr>
          <w:rFonts w:ascii="Times New Roman" w:hAnsi="Times New Roman" w:cs="Times New Roman"/>
          <w:sz w:val="20"/>
          <w:szCs w:val="20"/>
          <w:lang w:val="en-GB"/>
        </w:rPr>
        <w:t xml:space="preserve">, Berlin and Boston 2012; Tim Grady, </w:t>
      </w:r>
      <w:r w:rsidRPr="00DE7D5B">
        <w:rPr>
          <w:rFonts w:ascii="Times New Roman" w:hAnsi="Times New Roman" w:cs="Times New Roman"/>
          <w:i/>
          <w:sz w:val="20"/>
          <w:szCs w:val="20"/>
          <w:lang w:val="en-GB"/>
        </w:rPr>
        <w:t>Deadly Legacy. German Jews and the Great War</w:t>
      </w:r>
      <w:r w:rsidRPr="00DE7D5B">
        <w:rPr>
          <w:rFonts w:ascii="Times New Roman" w:hAnsi="Times New Roman" w:cs="Times New Roman"/>
          <w:sz w:val="20"/>
          <w:szCs w:val="20"/>
          <w:lang w:val="en-GB"/>
        </w:rPr>
        <w:t xml:space="preserve">, New Haven and London 2017; Sarah Panter, </w:t>
      </w:r>
      <w:r w:rsidRPr="00DE7D5B">
        <w:rPr>
          <w:rFonts w:ascii="Times New Roman" w:hAnsi="Times New Roman" w:cs="Times New Roman"/>
          <w:i/>
          <w:sz w:val="20"/>
          <w:szCs w:val="20"/>
          <w:lang w:val="en-GB"/>
        </w:rPr>
        <w:t>Jüdische Erfahrungen und Loyalitätskonflikte im Ersten Weltkrieg</w:t>
      </w:r>
      <w:r w:rsidRPr="00DE7D5B">
        <w:rPr>
          <w:rFonts w:ascii="Times New Roman" w:hAnsi="Times New Roman" w:cs="Times New Roman"/>
          <w:sz w:val="20"/>
          <w:szCs w:val="20"/>
          <w:lang w:val="en-GB"/>
        </w:rPr>
        <w:t>, Göttingen 2014.</w:t>
      </w:r>
    </w:p>
  </w:footnote>
  <w:footnote w:id="5">
    <w:p w14:paraId="0160EE32" w14:textId="256A36C9" w:rsidR="006C537A" w:rsidRPr="00DE7D5B" w:rsidRDefault="006C537A" w:rsidP="00097FD8">
      <w:pPr>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w:t>
      </w:r>
      <w:r w:rsidRPr="00DE7D5B">
        <w:rPr>
          <w:rFonts w:ascii="Times New Roman" w:eastAsia="Times New Roman" w:hAnsi="Times New Roman" w:cs="Times New Roman"/>
          <w:sz w:val="20"/>
          <w:szCs w:val="20"/>
          <w:lang w:val="en-GB"/>
        </w:rPr>
        <w:t xml:space="preserve">See, for example, Ilana Gershon, ‘Neoliberal Agency’ in </w:t>
      </w:r>
      <w:r w:rsidRPr="00DE7D5B">
        <w:rPr>
          <w:rFonts w:ascii="Times New Roman" w:eastAsia="Times New Roman" w:hAnsi="Times New Roman" w:cs="Times New Roman"/>
          <w:i/>
          <w:sz w:val="20"/>
          <w:szCs w:val="20"/>
          <w:lang w:val="en-GB"/>
        </w:rPr>
        <w:t>Current Anthropology</w:t>
      </w:r>
      <w:r w:rsidRPr="00DE7D5B">
        <w:rPr>
          <w:rFonts w:ascii="Times New Roman" w:eastAsia="Times New Roman" w:hAnsi="Times New Roman" w:cs="Times New Roman"/>
          <w:sz w:val="20"/>
          <w:szCs w:val="20"/>
          <w:lang w:val="en-GB"/>
        </w:rPr>
        <w:t xml:space="preserve"> 52 (2011), pp. 537-547; </w:t>
      </w:r>
      <w:ins w:id="137" w:author="Anthony Kauders" w:date="2021-01-27T16:03:00Z">
        <w:r>
          <w:rPr>
            <w:rFonts w:ascii="Times New Roman" w:eastAsia="Times New Roman" w:hAnsi="Times New Roman" w:cs="Times New Roman"/>
            <w:sz w:val="20"/>
            <w:szCs w:val="20"/>
            <w:lang w:val="en-GB"/>
          </w:rPr>
          <w:t xml:space="preserve">Ulrich Bröckling, </w:t>
        </w:r>
      </w:ins>
      <w:ins w:id="138" w:author="Anthony Kauders" w:date="2021-01-27T16:04:00Z">
        <w:r>
          <w:rPr>
            <w:rFonts w:ascii="Times New Roman" w:eastAsia="Times New Roman" w:hAnsi="Times New Roman" w:cs="Times New Roman"/>
            <w:i/>
            <w:sz w:val="20"/>
            <w:szCs w:val="20"/>
            <w:lang w:val="en-GB"/>
          </w:rPr>
          <w:t>Das unternehmerische Selbst. Soziologie einer Subjektivierungsform</w:t>
        </w:r>
      </w:ins>
      <w:ins w:id="139" w:author="Anthony Kauders" w:date="2021-01-27T16:06:00Z">
        <w:r>
          <w:rPr>
            <w:rFonts w:ascii="Times New Roman" w:eastAsia="Times New Roman" w:hAnsi="Times New Roman" w:cs="Times New Roman"/>
            <w:sz w:val="20"/>
            <w:szCs w:val="20"/>
            <w:lang w:val="en-GB"/>
          </w:rPr>
          <w:t xml:space="preserve">, Frankfurt am Main 2007; Jens Elberfeld, </w:t>
        </w:r>
      </w:ins>
      <w:ins w:id="140" w:author="Anthony Kauders" w:date="2021-01-27T16:07:00Z">
        <w:r>
          <w:rPr>
            <w:rFonts w:ascii="Times New Roman" w:eastAsia="Times New Roman" w:hAnsi="Times New Roman" w:cs="Times New Roman"/>
            <w:i/>
            <w:sz w:val="20"/>
            <w:szCs w:val="20"/>
            <w:lang w:val="en-GB"/>
          </w:rPr>
          <w:t>Anleitung zur Selbstregulation. Eine Wissensgeschichte der Therapeutisierung im 20. Jahrhundert</w:t>
        </w:r>
      </w:ins>
      <w:ins w:id="141" w:author="Anthony Kauders" w:date="2021-01-27T16:08:00Z">
        <w:r>
          <w:rPr>
            <w:rFonts w:ascii="Times New Roman" w:eastAsia="Times New Roman" w:hAnsi="Times New Roman" w:cs="Times New Roman"/>
            <w:sz w:val="20"/>
            <w:szCs w:val="20"/>
            <w:lang w:val="en-GB"/>
          </w:rPr>
          <w:t>, Frankfurt am Main and New York 2020; Maik Tänder</w:t>
        </w:r>
      </w:ins>
      <w:ins w:id="142" w:author="Anthony Kauders" w:date="2021-01-27T16:10:00Z">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i/>
            <w:sz w:val="20"/>
            <w:szCs w:val="20"/>
            <w:lang w:val="en-GB"/>
          </w:rPr>
          <w:t>Das therapeutische Jahrzehnt. Der Psychoboom in den siebziger Jahren</w:t>
        </w:r>
      </w:ins>
      <w:ins w:id="143" w:author="Anthony Kauders" w:date="2021-01-27T16:11:00Z">
        <w:r>
          <w:rPr>
            <w:rFonts w:ascii="Times New Roman" w:eastAsia="Times New Roman" w:hAnsi="Times New Roman" w:cs="Times New Roman"/>
            <w:sz w:val="20"/>
            <w:szCs w:val="20"/>
            <w:lang w:val="en-GB"/>
          </w:rPr>
          <w:t xml:space="preserve">, Göttingen 2016, chapter 12; </w:t>
        </w:r>
      </w:ins>
      <w:r w:rsidRPr="00DE7D5B">
        <w:rPr>
          <w:rFonts w:ascii="Times New Roman" w:hAnsi="Times New Roman" w:cs="Times New Roman"/>
          <w:sz w:val="20"/>
          <w:szCs w:val="20"/>
          <w:lang w:val="en-GB"/>
        </w:rPr>
        <w:t xml:space="preserve">Sue Donaldson and Will Kymlicka, </w:t>
      </w:r>
      <w:r w:rsidRPr="00DE7D5B">
        <w:rPr>
          <w:rFonts w:ascii="Times New Roman" w:hAnsi="Times New Roman" w:cs="Times New Roman"/>
          <w:i/>
          <w:sz w:val="20"/>
          <w:szCs w:val="20"/>
          <w:lang w:val="en-GB"/>
        </w:rPr>
        <w:t>Zoopolis. A Political Theory of Animal Rights</w:t>
      </w:r>
      <w:r w:rsidRPr="00DE7D5B">
        <w:rPr>
          <w:rFonts w:ascii="Times New Roman" w:hAnsi="Times New Roman" w:cs="Times New Roman"/>
          <w:sz w:val="20"/>
          <w:szCs w:val="20"/>
          <w:lang w:val="en-GB"/>
        </w:rPr>
        <w:t xml:space="preserve">, Oxford 2011, pp. 60, 84; Martha Nussbaum, </w:t>
      </w:r>
      <w:r w:rsidRPr="00DE7D5B">
        <w:rPr>
          <w:rFonts w:ascii="Times New Roman" w:hAnsi="Times New Roman" w:cs="Times New Roman"/>
          <w:i/>
          <w:sz w:val="20"/>
          <w:szCs w:val="20"/>
          <w:lang w:val="en-GB"/>
        </w:rPr>
        <w:t>Frontiers of Justice. Disability, Nationality, Species Membership</w:t>
      </w:r>
      <w:r w:rsidRPr="00DE7D5B">
        <w:rPr>
          <w:rFonts w:ascii="Times New Roman" w:hAnsi="Times New Roman" w:cs="Times New Roman"/>
          <w:sz w:val="20"/>
          <w:szCs w:val="20"/>
          <w:lang w:val="en-GB"/>
        </w:rPr>
        <w:t>, Cambridg</w:t>
      </w:r>
      <w:r w:rsidRPr="00DE7D5B">
        <w:rPr>
          <w:rFonts w:ascii="Times New Roman" w:hAnsi="Times New Roman" w:cs="Times New Roman"/>
          <w:i/>
          <w:sz w:val="20"/>
          <w:szCs w:val="20"/>
          <w:lang w:val="en-GB"/>
        </w:rPr>
        <w:t xml:space="preserve">e </w:t>
      </w:r>
      <w:r w:rsidRPr="00DE7D5B">
        <w:rPr>
          <w:rFonts w:ascii="Times New Roman" w:hAnsi="Times New Roman" w:cs="Times New Roman"/>
          <w:sz w:val="20"/>
          <w:szCs w:val="20"/>
          <w:lang w:val="en-GB"/>
        </w:rPr>
        <w:t>2006, pp. 132-133.</w:t>
      </w:r>
    </w:p>
  </w:footnote>
  <w:footnote w:id="6">
    <w:p w14:paraId="7E9E9BF3" w14:textId="77777777" w:rsidR="006C537A" w:rsidRPr="00DE7D5B" w:rsidRDefault="006C537A" w:rsidP="00097FD8">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Ania Loomba, </w:t>
      </w:r>
      <w:r w:rsidRPr="00DE7D5B">
        <w:rPr>
          <w:rFonts w:ascii="Times New Roman" w:hAnsi="Times New Roman" w:cs="Times New Roman"/>
          <w:i/>
          <w:sz w:val="20"/>
          <w:szCs w:val="20"/>
          <w:lang w:val="en-GB"/>
        </w:rPr>
        <w:t>Colonialism/Postcolonialism</w:t>
      </w:r>
      <w:r w:rsidRPr="00DE7D5B">
        <w:rPr>
          <w:rFonts w:ascii="Times New Roman" w:hAnsi="Times New Roman" w:cs="Times New Roman"/>
          <w:sz w:val="20"/>
          <w:szCs w:val="20"/>
          <w:lang w:val="en-GB"/>
        </w:rPr>
        <w:t xml:space="preserve">, London 1998, p. 178. See also Robert J. C. Young, </w:t>
      </w:r>
      <w:r w:rsidRPr="00DE7D5B">
        <w:rPr>
          <w:rFonts w:ascii="Times New Roman" w:hAnsi="Times New Roman" w:cs="Times New Roman"/>
          <w:i/>
          <w:sz w:val="20"/>
          <w:szCs w:val="20"/>
          <w:lang w:val="en-GB"/>
        </w:rPr>
        <w:t>Postcolonialism. An Historical Introduction</w:t>
      </w:r>
      <w:r w:rsidRPr="00DE7D5B">
        <w:rPr>
          <w:rFonts w:ascii="Times New Roman" w:hAnsi="Times New Roman" w:cs="Times New Roman"/>
          <w:sz w:val="20"/>
          <w:szCs w:val="20"/>
          <w:lang w:val="en-GB"/>
        </w:rPr>
        <w:t xml:space="preserve">, Oxford 2001; Bart Moore-Gilbert, </w:t>
      </w:r>
      <w:r w:rsidRPr="00DE7D5B">
        <w:rPr>
          <w:rFonts w:ascii="Times New Roman" w:hAnsi="Times New Roman" w:cs="Times New Roman"/>
          <w:i/>
          <w:sz w:val="20"/>
          <w:szCs w:val="20"/>
          <w:lang w:val="en-GB"/>
        </w:rPr>
        <w:t>Postcolonial Theory. Contexts, Practices, Politics</w:t>
      </w:r>
      <w:r w:rsidRPr="00DE7D5B">
        <w:rPr>
          <w:rFonts w:ascii="Times New Roman" w:hAnsi="Times New Roman" w:cs="Times New Roman"/>
          <w:sz w:val="20"/>
          <w:szCs w:val="20"/>
          <w:lang w:val="en-GB"/>
        </w:rPr>
        <w:t xml:space="preserve">, London 1997; Alfred J. López, </w:t>
      </w:r>
      <w:r w:rsidRPr="00DE7D5B">
        <w:rPr>
          <w:rFonts w:ascii="Times New Roman" w:hAnsi="Times New Roman" w:cs="Times New Roman"/>
          <w:i/>
          <w:sz w:val="20"/>
          <w:szCs w:val="20"/>
          <w:lang w:val="en-GB"/>
        </w:rPr>
        <w:t>Posts and Pasts. A Theory of Postcolonialism</w:t>
      </w:r>
      <w:r w:rsidRPr="00DE7D5B">
        <w:rPr>
          <w:rFonts w:ascii="Times New Roman" w:hAnsi="Times New Roman" w:cs="Times New Roman"/>
          <w:sz w:val="20"/>
          <w:szCs w:val="20"/>
          <w:lang w:val="en-GB"/>
        </w:rPr>
        <w:t xml:space="preserve">, Albany 2001; Paul Gilroy, </w:t>
      </w:r>
      <w:r w:rsidRPr="00DE7D5B">
        <w:rPr>
          <w:rFonts w:ascii="Times New Roman" w:hAnsi="Times New Roman" w:cs="Times New Roman"/>
          <w:i/>
          <w:sz w:val="20"/>
          <w:szCs w:val="20"/>
          <w:lang w:val="en-GB"/>
        </w:rPr>
        <w:t>The Black Atlantic. Modernity and Double Consciousness</w:t>
      </w:r>
      <w:r w:rsidRPr="00DE7D5B">
        <w:rPr>
          <w:rFonts w:ascii="Times New Roman" w:hAnsi="Times New Roman" w:cs="Times New Roman"/>
          <w:sz w:val="20"/>
          <w:szCs w:val="20"/>
          <w:lang w:val="en-GB"/>
        </w:rPr>
        <w:t>, Cambridge, MA, 1997.</w:t>
      </w:r>
    </w:p>
  </w:footnote>
  <w:footnote w:id="7">
    <w:p w14:paraId="25D1A46E" w14:textId="77777777" w:rsidR="006C537A" w:rsidRPr="00DE7D5B" w:rsidRDefault="006C537A" w:rsidP="00097FD8">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Susannah Heschel, </w:t>
      </w:r>
      <w:r w:rsidRPr="00DE7D5B">
        <w:rPr>
          <w:rFonts w:ascii="Times New Roman" w:hAnsi="Times New Roman" w:cs="Times New Roman"/>
          <w:i/>
          <w:sz w:val="20"/>
          <w:szCs w:val="20"/>
          <w:lang w:val="en-GB"/>
        </w:rPr>
        <w:t>Abraham Geiger and the Jewish Jesus</w:t>
      </w:r>
      <w:r w:rsidRPr="00DE7D5B">
        <w:rPr>
          <w:rFonts w:ascii="Times New Roman" w:hAnsi="Times New Roman" w:cs="Times New Roman"/>
          <w:sz w:val="20"/>
          <w:szCs w:val="20"/>
          <w:lang w:val="en-GB"/>
        </w:rPr>
        <w:t xml:space="preserve">, Chicago 1998, pp. 2, 3, 14, 22, 242. See also idem., ‘Jewish Studies as Counterhistory’ in David Biale and Michael Galchinsky (eds.), </w:t>
      </w:r>
      <w:r w:rsidRPr="00DE7D5B">
        <w:rPr>
          <w:rFonts w:ascii="Times New Roman" w:hAnsi="Times New Roman" w:cs="Times New Roman"/>
          <w:i/>
          <w:sz w:val="20"/>
          <w:szCs w:val="20"/>
          <w:lang w:val="en-GB"/>
        </w:rPr>
        <w:t>Insider/Outsider. American Jews and Multiculturalism</w:t>
      </w:r>
      <w:r w:rsidRPr="00DE7D5B">
        <w:rPr>
          <w:rFonts w:ascii="Times New Roman" w:hAnsi="Times New Roman" w:cs="Times New Roman"/>
          <w:sz w:val="20"/>
          <w:szCs w:val="20"/>
          <w:lang w:val="en-GB"/>
        </w:rPr>
        <w:t xml:space="preserve">, Berkeley and Los Angeles 1998, pp. 101-115. On counterhistory, see also David Biale, </w:t>
      </w:r>
      <w:r w:rsidRPr="00DE7D5B">
        <w:rPr>
          <w:rFonts w:ascii="Times New Roman" w:hAnsi="Times New Roman" w:cs="Times New Roman"/>
          <w:i/>
          <w:sz w:val="20"/>
          <w:szCs w:val="20"/>
          <w:lang w:val="en-GB"/>
        </w:rPr>
        <w:t>Gershom Scholem, Kabbalah, and Counterhistory</w:t>
      </w:r>
      <w:r w:rsidRPr="00DE7D5B">
        <w:rPr>
          <w:rFonts w:ascii="Times New Roman" w:hAnsi="Times New Roman" w:cs="Times New Roman"/>
          <w:sz w:val="20"/>
          <w:szCs w:val="20"/>
          <w:lang w:val="en-GB"/>
        </w:rPr>
        <w:t xml:space="preserve">, Cambridge MA, 1982; Amos Funkenstein, </w:t>
      </w:r>
      <w:r w:rsidRPr="00DE7D5B">
        <w:rPr>
          <w:rFonts w:ascii="Times New Roman" w:hAnsi="Times New Roman" w:cs="Times New Roman"/>
          <w:i/>
          <w:sz w:val="20"/>
          <w:szCs w:val="20"/>
          <w:lang w:val="en-GB"/>
        </w:rPr>
        <w:t>Perceptions of Jewish History</w:t>
      </w:r>
      <w:r w:rsidRPr="00DE7D5B">
        <w:rPr>
          <w:rFonts w:ascii="Times New Roman" w:hAnsi="Times New Roman" w:cs="Times New Roman"/>
          <w:sz w:val="20"/>
          <w:szCs w:val="20"/>
          <w:lang w:val="en-GB"/>
        </w:rPr>
        <w:t xml:space="preserve">, Berkeley and Los Angeles 1993, pp. 36-37; and Christian Wiese, </w:t>
      </w:r>
      <w:r w:rsidRPr="00DE7D5B">
        <w:rPr>
          <w:rFonts w:ascii="Times New Roman" w:hAnsi="Times New Roman" w:cs="Times New Roman"/>
          <w:i/>
          <w:sz w:val="20"/>
          <w:szCs w:val="20"/>
          <w:lang w:val="en-GB"/>
        </w:rPr>
        <w:t xml:space="preserve">Challenging Colonial Discourse. Jewish Studies and and Protestant Theology in Wilhelmine Germany, </w:t>
      </w:r>
      <w:r w:rsidRPr="00DE7D5B">
        <w:rPr>
          <w:rFonts w:ascii="Times New Roman" w:hAnsi="Times New Roman" w:cs="Times New Roman"/>
          <w:sz w:val="20"/>
          <w:szCs w:val="20"/>
          <w:lang w:val="en-GB"/>
        </w:rPr>
        <w:t xml:space="preserve">Leiden 2005; David M. Myers, </w:t>
      </w:r>
      <w:r w:rsidRPr="00DE7D5B">
        <w:rPr>
          <w:rFonts w:ascii="Times New Roman" w:hAnsi="Times New Roman" w:cs="Times New Roman"/>
          <w:i/>
          <w:sz w:val="20"/>
          <w:szCs w:val="20"/>
          <w:lang w:val="en-GB"/>
        </w:rPr>
        <w:t>Resisting History. Historicism and Its Discontents in German-Jewish Thought</w:t>
      </w:r>
      <w:r w:rsidRPr="00DE7D5B">
        <w:rPr>
          <w:rFonts w:ascii="Times New Roman" w:hAnsi="Times New Roman" w:cs="Times New Roman"/>
          <w:sz w:val="20"/>
          <w:szCs w:val="20"/>
          <w:lang w:val="en-GB"/>
        </w:rPr>
        <w:t>, Princeton 2003.</w:t>
      </w:r>
    </w:p>
  </w:footnote>
  <w:footnote w:id="8">
    <w:p w14:paraId="769DC53B" w14:textId="21FFE00E" w:rsidR="006C537A" w:rsidRPr="008F58C0" w:rsidRDefault="006C537A" w:rsidP="00097FD8">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Heschel, ‘Jewish Studies’, p. 109.</w:t>
      </w:r>
      <w:ins w:id="147" w:author="Anthony Kauders" w:date="2021-01-18T15:06:00Z">
        <w:r w:rsidRPr="00DE7D5B">
          <w:rPr>
            <w:rFonts w:ascii="Times New Roman" w:hAnsi="Times New Roman" w:cs="Times New Roman"/>
            <w:sz w:val="20"/>
            <w:szCs w:val="20"/>
            <w:lang w:val="en-GB"/>
          </w:rPr>
          <w:t xml:space="preserve"> There were exceptions such as Elijah Zvi Soloveitchick. See Shaul Magid (ed.), </w:t>
        </w:r>
      </w:ins>
      <w:ins w:id="148" w:author="Anthony Kauders" w:date="2021-01-18T15:07:00Z">
        <w:r w:rsidRPr="00DE7D5B">
          <w:rPr>
            <w:rFonts w:ascii="Times New Roman" w:hAnsi="Times New Roman" w:cs="Times New Roman"/>
            <w:i/>
            <w:sz w:val="20"/>
            <w:szCs w:val="20"/>
            <w:lang w:val="en-GB"/>
          </w:rPr>
          <w:t>The Bible, the Talmud, and the New Testament. Elijah Zvi Soloveit</w:t>
        </w:r>
        <w:r w:rsidRPr="00223B93">
          <w:rPr>
            <w:rFonts w:ascii="Times New Roman" w:hAnsi="Times New Roman" w:cs="Times New Roman"/>
            <w:i/>
            <w:sz w:val="20"/>
            <w:szCs w:val="20"/>
            <w:lang w:val="en-GB"/>
          </w:rPr>
          <w:t>chick’s Commentary on the Gospels</w:t>
        </w:r>
      </w:ins>
      <w:ins w:id="149" w:author="Anthony Kauders" w:date="2021-01-18T15:08:00Z">
        <w:r w:rsidRPr="003A45CD">
          <w:rPr>
            <w:rFonts w:ascii="Times New Roman" w:hAnsi="Times New Roman" w:cs="Times New Roman"/>
            <w:sz w:val="20"/>
            <w:szCs w:val="20"/>
            <w:lang w:val="en-GB"/>
          </w:rPr>
          <w:t xml:space="preserve">, Philadelphia 2019. I would like to thank one of the anonymous readers for this reference. </w:t>
        </w:r>
      </w:ins>
    </w:p>
  </w:footnote>
  <w:footnote w:id="9">
    <w:p w14:paraId="1DA46E42" w14:textId="77777777" w:rsidR="006C537A" w:rsidRPr="00223B93" w:rsidRDefault="006C537A" w:rsidP="00097FD8">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Steven E. Aschheim, ‘German History and German Jewry. Boundaries, Junctions and Interdependence’ in Leo Baeck Institute Yearbook</w:t>
      </w:r>
      <w:r w:rsidRPr="00223B93">
        <w:rPr>
          <w:rFonts w:ascii="Times New Roman" w:hAnsi="Times New Roman" w:cs="Times New Roman"/>
          <w:sz w:val="20"/>
          <w:szCs w:val="20"/>
          <w:lang w:val="en-GB"/>
        </w:rPr>
        <w:t xml:space="preserve"> 43 (1998), pp. 215-322, here pp. 316-17. </w:t>
      </w:r>
    </w:p>
  </w:footnote>
  <w:footnote w:id="10">
    <w:p w14:paraId="48269D56" w14:textId="77777777" w:rsidR="006C537A" w:rsidRPr="00FC3227" w:rsidRDefault="006C537A" w:rsidP="00097FD8">
      <w:pPr>
        <w:jc w:val="both"/>
        <w:rPr>
          <w:rFonts w:ascii="Times New Roman" w:hAnsi="Times New Roman" w:cs="Times New Roman"/>
          <w:sz w:val="20"/>
          <w:szCs w:val="20"/>
          <w:lang w:val="en-GB"/>
        </w:rPr>
      </w:pPr>
      <w:r w:rsidRPr="00223B93">
        <w:rPr>
          <w:rStyle w:val="Funotenzeichen"/>
          <w:rFonts w:ascii="Times New Roman" w:hAnsi="Times New Roman" w:cs="Times New Roman"/>
          <w:sz w:val="20"/>
          <w:szCs w:val="20"/>
          <w:lang w:val="en-GB"/>
        </w:rPr>
        <w:footnoteRef/>
      </w:r>
      <w:r w:rsidRPr="00223B93">
        <w:rPr>
          <w:rFonts w:ascii="Times New Roman" w:hAnsi="Times New Roman" w:cs="Times New Roman"/>
          <w:sz w:val="20"/>
          <w:szCs w:val="20"/>
          <w:lang w:val="en-GB"/>
        </w:rPr>
        <w:t xml:space="preserve"> Vogt, </w:t>
      </w:r>
      <w:r w:rsidRPr="003A45CD">
        <w:rPr>
          <w:rFonts w:ascii="Times New Roman" w:hAnsi="Times New Roman" w:cs="Times New Roman"/>
          <w:i/>
          <w:sz w:val="20"/>
          <w:szCs w:val="20"/>
          <w:lang w:val="en-GB"/>
        </w:rPr>
        <w:t>Subalterne Positionierungen</w:t>
      </w:r>
      <w:r w:rsidRPr="00FC3227">
        <w:rPr>
          <w:rFonts w:ascii="Times New Roman" w:hAnsi="Times New Roman" w:cs="Times New Roman"/>
          <w:sz w:val="20"/>
          <w:szCs w:val="20"/>
          <w:lang w:val="en-GB"/>
        </w:rPr>
        <w:t>, pp. 26-27.</w:t>
      </w:r>
    </w:p>
  </w:footnote>
  <w:footnote w:id="11">
    <w:p w14:paraId="0C6ED166" w14:textId="77777777" w:rsidR="006C537A" w:rsidRPr="00DE7D5B" w:rsidRDefault="006C537A" w:rsidP="00097FD8">
      <w:pPr>
        <w:jc w:val="both"/>
        <w:rPr>
          <w:rFonts w:ascii="Times New Roman" w:hAnsi="Times New Roman" w:cs="Times New Roman"/>
          <w:sz w:val="20"/>
          <w:szCs w:val="20"/>
          <w:lang w:val="en-GB"/>
        </w:rPr>
      </w:pPr>
      <w:r w:rsidRPr="00223B93">
        <w:rPr>
          <w:rStyle w:val="Funotenzeichen"/>
          <w:rFonts w:ascii="Times New Roman" w:hAnsi="Times New Roman" w:cs="Times New Roman"/>
          <w:sz w:val="20"/>
          <w:szCs w:val="20"/>
          <w:lang w:val="en-GB"/>
        </w:rPr>
        <w:footnoteRef/>
      </w:r>
      <w:r w:rsidRPr="00223B93">
        <w:rPr>
          <w:rFonts w:ascii="Times New Roman" w:hAnsi="Times New Roman" w:cs="Times New Roman"/>
          <w:sz w:val="20"/>
          <w:szCs w:val="20"/>
          <w:lang w:val="en-GB"/>
        </w:rPr>
        <w:t xml:space="preserve"> See Evgeny Finkel, </w:t>
      </w:r>
      <w:r w:rsidRPr="003A45CD">
        <w:rPr>
          <w:rFonts w:ascii="Times New Roman" w:hAnsi="Times New Roman" w:cs="Times New Roman"/>
          <w:i/>
          <w:sz w:val="20"/>
          <w:szCs w:val="20"/>
          <w:lang w:val="en-GB"/>
        </w:rPr>
        <w:t>Ordinary Jews. Choice and Survival During the Holocaust</w:t>
      </w:r>
      <w:r w:rsidRPr="00FC3227">
        <w:rPr>
          <w:rFonts w:ascii="Times New Roman" w:hAnsi="Times New Roman" w:cs="Times New Roman"/>
          <w:sz w:val="20"/>
          <w:szCs w:val="20"/>
          <w:lang w:val="en-GB"/>
        </w:rPr>
        <w:t xml:space="preserve"> (Princeton 2017), p. 7.</w:t>
      </w:r>
    </w:p>
  </w:footnote>
  <w:footnote w:id="12">
    <w:p w14:paraId="1263F1C7" w14:textId="77777777" w:rsidR="006C537A" w:rsidRPr="00DE7D5B" w:rsidRDefault="006C537A" w:rsidP="00123B3F">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Christina Howells, </w:t>
      </w:r>
      <w:r w:rsidRPr="00DE7D5B">
        <w:rPr>
          <w:rFonts w:ascii="Times New Roman" w:hAnsi="Times New Roman" w:cs="Times New Roman"/>
          <w:i/>
          <w:sz w:val="20"/>
          <w:szCs w:val="20"/>
          <w:lang w:val="en-GB"/>
        </w:rPr>
        <w:t>Derrida. Deconstruction from Phenomenology to Ethics</w:t>
      </w:r>
      <w:r w:rsidRPr="00DE7D5B">
        <w:rPr>
          <w:rFonts w:ascii="Times New Roman" w:hAnsi="Times New Roman" w:cs="Times New Roman"/>
          <w:sz w:val="20"/>
          <w:szCs w:val="20"/>
          <w:lang w:val="en-GB"/>
        </w:rPr>
        <w:t>, Oxford 1998, p. 3.</w:t>
      </w:r>
    </w:p>
  </w:footnote>
  <w:footnote w:id="13">
    <w:p w14:paraId="1F3F09DB" w14:textId="77777777" w:rsidR="006C537A" w:rsidRPr="00DE7D5B" w:rsidRDefault="006C537A" w:rsidP="002E7DBA">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Emil Angehrn, </w:t>
      </w:r>
      <w:r w:rsidRPr="00DE7D5B">
        <w:rPr>
          <w:rFonts w:ascii="Times New Roman" w:hAnsi="Times New Roman" w:cs="Times New Roman"/>
          <w:i/>
          <w:sz w:val="20"/>
          <w:szCs w:val="20"/>
          <w:lang w:val="en-GB"/>
        </w:rPr>
        <w:t xml:space="preserve">Interpretation und Dekonstruktion. Untersuchungen zur Hermeneutik, </w:t>
      </w:r>
      <w:r w:rsidRPr="00DE7D5B">
        <w:rPr>
          <w:rFonts w:ascii="Times New Roman" w:hAnsi="Times New Roman" w:cs="Times New Roman"/>
          <w:sz w:val="20"/>
          <w:szCs w:val="20"/>
          <w:lang w:val="en-GB"/>
        </w:rPr>
        <w:t>Weilerwist, 2003, pp. 248-49.</w:t>
      </w:r>
    </w:p>
  </w:footnote>
  <w:footnote w:id="14">
    <w:p w14:paraId="5069D0A1" w14:textId="77777777" w:rsidR="006C537A" w:rsidRPr="00DE7D5B" w:rsidRDefault="006C537A" w:rsidP="002E7DBA">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Jonathan Culler, </w:t>
      </w:r>
      <w:r w:rsidRPr="00DE7D5B">
        <w:rPr>
          <w:rFonts w:ascii="Times New Roman" w:hAnsi="Times New Roman" w:cs="Times New Roman"/>
          <w:i/>
          <w:sz w:val="20"/>
          <w:szCs w:val="20"/>
          <w:lang w:val="en-GB"/>
        </w:rPr>
        <w:t>Derrida. Deconstruction. Theory and Criticism after Structuralism</w:t>
      </w:r>
      <w:r w:rsidRPr="00DE7D5B">
        <w:rPr>
          <w:rFonts w:ascii="Times New Roman" w:hAnsi="Times New Roman" w:cs="Times New Roman"/>
          <w:sz w:val="20"/>
          <w:szCs w:val="20"/>
          <w:lang w:val="en-GB"/>
        </w:rPr>
        <w:t>, London, 1983, p. 140.</w:t>
      </w:r>
    </w:p>
  </w:footnote>
  <w:footnote w:id="15">
    <w:p w14:paraId="06758191" w14:textId="6D633916" w:rsidR="006C537A" w:rsidRPr="00100CAB" w:rsidRDefault="006C537A" w:rsidP="004C430F">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Sigmund Freud, </w:t>
      </w:r>
      <w:r w:rsidRPr="00DE7D5B">
        <w:rPr>
          <w:rFonts w:ascii="Times New Roman" w:hAnsi="Times New Roman" w:cs="Times New Roman"/>
          <w:i/>
          <w:sz w:val="20"/>
          <w:szCs w:val="20"/>
          <w:lang w:val="en-GB"/>
        </w:rPr>
        <w:t>Vorlesungen zur Einführung in die Psychoanalyse. Gesammelte Werke XI</w:t>
      </w:r>
      <w:r w:rsidRPr="00FD1A11">
        <w:rPr>
          <w:rFonts w:ascii="Times New Roman" w:hAnsi="Times New Roman" w:cs="Times New Roman"/>
          <w:sz w:val="20"/>
          <w:szCs w:val="20"/>
          <w:lang w:val="en-GB"/>
        </w:rPr>
        <w:t>, Frankfurt am Main 1999, p. 295.</w:t>
      </w:r>
      <w:ins w:id="161" w:author="Anthony Kauders" w:date="2021-01-18T15:24:00Z">
        <w:r w:rsidRPr="00223B93">
          <w:rPr>
            <w:rFonts w:ascii="Times New Roman" w:hAnsi="Times New Roman" w:cs="Times New Roman"/>
            <w:sz w:val="20"/>
            <w:szCs w:val="20"/>
            <w:lang w:val="en-GB"/>
          </w:rPr>
          <w:t xml:space="preserve"> </w:t>
        </w:r>
      </w:ins>
      <w:ins w:id="162" w:author="Anthony Kauders" w:date="2021-01-18T15:35:00Z">
        <w:r w:rsidRPr="003A45CD">
          <w:rPr>
            <w:rFonts w:ascii="Times New Roman" w:hAnsi="Times New Roman" w:cs="Times New Roman"/>
            <w:sz w:val="20"/>
            <w:szCs w:val="20"/>
            <w:lang w:val="en-GB"/>
          </w:rPr>
          <w:t xml:space="preserve">On German fears that Freud’s theories would undermine (bourgeois) self-control, see Anthony D. Kauders, </w:t>
        </w:r>
        <w:r w:rsidRPr="008F58C0">
          <w:rPr>
            <w:rFonts w:ascii="Times New Roman" w:hAnsi="Times New Roman" w:cs="Times New Roman"/>
            <w:i/>
            <w:sz w:val="20"/>
            <w:szCs w:val="20"/>
            <w:lang w:val="en-GB"/>
          </w:rPr>
          <w:t>Der Freud-Komplex. Eine Geschichte der Psychoanalyse</w:t>
        </w:r>
      </w:ins>
      <w:ins w:id="163" w:author="Anthony Kauders" w:date="2021-01-18T15:36:00Z">
        <w:r w:rsidRPr="00C373BB">
          <w:rPr>
            <w:rFonts w:ascii="Times New Roman" w:hAnsi="Times New Roman" w:cs="Times New Roman"/>
            <w:sz w:val="20"/>
            <w:szCs w:val="20"/>
            <w:lang w:val="en-GB"/>
          </w:rPr>
          <w:t xml:space="preserve">, Berlin 2016, especially chapter 1. For the way in which </w:t>
        </w:r>
      </w:ins>
      <w:ins w:id="164" w:author="Anthony Kauders" w:date="2021-01-18T15:52:00Z">
        <w:r w:rsidRPr="00CE1671">
          <w:rPr>
            <w:rFonts w:ascii="Times New Roman" w:hAnsi="Times New Roman" w:cs="Times New Roman"/>
            <w:sz w:val="20"/>
            <w:szCs w:val="20"/>
            <w:lang w:val="en-GB"/>
          </w:rPr>
          <w:t>psychoanalysts believed that therapy could restore a modicum of self-control (</w:t>
        </w:r>
      </w:ins>
      <w:ins w:id="165" w:author="Anthony Kauders" w:date="2021-01-18T15:55:00Z">
        <w:r w:rsidRPr="00702A10">
          <w:rPr>
            <w:rFonts w:ascii="Times New Roman" w:hAnsi="Times New Roman" w:cs="Times New Roman"/>
            <w:sz w:val="20"/>
            <w:szCs w:val="20"/>
            <w:lang w:val="en-GB"/>
          </w:rPr>
          <w:t>‘</w:t>
        </w:r>
      </w:ins>
      <w:ins w:id="166" w:author="Anthony Kauders" w:date="2021-01-18T15:54:00Z">
        <w:r w:rsidRPr="003C4C41">
          <w:rPr>
            <w:rFonts w:ascii="Times New Roman" w:hAnsi="Times New Roman" w:cs="Times New Roman"/>
            <w:sz w:val="20"/>
            <w:szCs w:val="20"/>
            <w:lang w:val="en-GB"/>
          </w:rPr>
          <w:t>where id was, there ego</w:t>
        </w:r>
      </w:ins>
      <w:ins w:id="167" w:author="Anthony Kauders" w:date="2021-01-18T15:55:00Z">
        <w:r w:rsidRPr="00502CCE">
          <w:rPr>
            <w:rFonts w:ascii="Times New Roman" w:hAnsi="Times New Roman" w:cs="Times New Roman"/>
            <w:sz w:val="20"/>
            <w:szCs w:val="20"/>
            <w:lang w:val="en-GB"/>
          </w:rPr>
          <w:t xml:space="preserve"> shall’</w:t>
        </w:r>
      </w:ins>
      <w:ins w:id="168" w:author="Anthony Kauders" w:date="2021-01-18T15:54:00Z">
        <w:r w:rsidRPr="00320C97">
          <w:rPr>
            <w:rFonts w:ascii="Times New Roman" w:hAnsi="Times New Roman" w:cs="Times New Roman"/>
            <w:sz w:val="20"/>
            <w:szCs w:val="20"/>
            <w:lang w:val="en-GB"/>
          </w:rPr>
          <w:t>), see</w:t>
        </w:r>
      </w:ins>
      <w:ins w:id="169" w:author="Anthony Kauders" w:date="2021-01-18T15:55:00Z">
        <w:r w:rsidRPr="00B0414A">
          <w:rPr>
            <w:rFonts w:ascii="Times New Roman" w:hAnsi="Times New Roman" w:cs="Times New Roman"/>
            <w:sz w:val="20"/>
            <w:szCs w:val="20"/>
            <w:lang w:val="en-GB"/>
          </w:rPr>
          <w:t xml:space="preserve"> Uffa Jensen, </w:t>
        </w:r>
      </w:ins>
      <w:ins w:id="170" w:author="Anthony Kauders" w:date="2021-01-18T15:56:00Z">
        <w:r w:rsidRPr="00C910B8">
          <w:rPr>
            <w:rFonts w:ascii="Times New Roman" w:hAnsi="Times New Roman" w:cs="Times New Roman"/>
            <w:i/>
            <w:sz w:val="20"/>
            <w:szCs w:val="20"/>
            <w:lang w:val="en-GB"/>
          </w:rPr>
          <w:t>Wie die Couch nach Kalkutta Kam. Eine Globalges</w:t>
        </w:r>
        <w:r w:rsidRPr="004D7094">
          <w:rPr>
            <w:rFonts w:ascii="Times New Roman" w:hAnsi="Times New Roman" w:cs="Times New Roman"/>
            <w:i/>
            <w:sz w:val="20"/>
            <w:szCs w:val="20"/>
            <w:lang w:val="en-GB"/>
          </w:rPr>
          <w:t>chichte der frühen Psychoanalyse</w:t>
        </w:r>
        <w:r w:rsidRPr="00AF1F94">
          <w:rPr>
            <w:rFonts w:ascii="Times New Roman" w:hAnsi="Times New Roman" w:cs="Times New Roman"/>
            <w:sz w:val="20"/>
            <w:szCs w:val="20"/>
            <w:lang w:val="en-GB"/>
          </w:rPr>
          <w:t>, Berlin 2019.</w:t>
        </w:r>
      </w:ins>
      <w:ins w:id="171" w:author="Anthony Kauders" w:date="2021-01-18T15:54:00Z">
        <w:r w:rsidRPr="002C2F61">
          <w:rPr>
            <w:rFonts w:ascii="Times New Roman" w:hAnsi="Times New Roman" w:cs="Times New Roman"/>
            <w:sz w:val="20"/>
            <w:szCs w:val="20"/>
            <w:lang w:val="en-GB"/>
          </w:rPr>
          <w:t xml:space="preserve"> </w:t>
        </w:r>
      </w:ins>
      <w:ins w:id="172" w:author="Anthony Kauders" w:date="2021-01-18T15:52:00Z">
        <w:r w:rsidRPr="0039690A">
          <w:rPr>
            <w:rFonts w:ascii="Times New Roman" w:hAnsi="Times New Roman" w:cs="Times New Roman"/>
            <w:sz w:val="20"/>
            <w:szCs w:val="20"/>
            <w:lang w:val="en-GB"/>
          </w:rPr>
          <w:t xml:space="preserve"> </w:t>
        </w:r>
      </w:ins>
    </w:p>
  </w:footnote>
  <w:footnote w:id="16">
    <w:p w14:paraId="6AED7C83" w14:textId="48F5D1DD" w:rsidR="006C537A" w:rsidRPr="00EC13A9" w:rsidRDefault="006C537A" w:rsidP="00017EF0">
      <w:pPr>
        <w:pStyle w:val="berschrift1"/>
        <w:spacing w:before="0" w:beforeAutospacing="0" w:after="0" w:afterAutospacing="0"/>
        <w:jc w:val="both"/>
        <w:rPr>
          <w:rFonts w:ascii="Times New Roman" w:eastAsia="Times New Roman" w:hAnsi="Times New Roman" w:cs="Times New Roman"/>
          <w:b w:val="0"/>
          <w:sz w:val="20"/>
          <w:szCs w:val="20"/>
          <w:lang w:val="en-GB"/>
        </w:rPr>
      </w:pPr>
      <w:ins w:id="180" w:author="Anthony Kauders" w:date="2021-01-18T15:29:00Z">
        <w:r w:rsidRPr="009A7469">
          <w:rPr>
            <w:rStyle w:val="Funotenzeichen"/>
            <w:rFonts w:ascii="Times New Roman" w:hAnsi="Times New Roman" w:cs="Times New Roman"/>
            <w:b w:val="0"/>
            <w:sz w:val="20"/>
            <w:szCs w:val="20"/>
            <w:lang w:val="en-GB"/>
          </w:rPr>
          <w:footnoteRef/>
        </w:r>
        <w:r w:rsidRPr="008E6F69">
          <w:rPr>
            <w:rFonts w:ascii="Times New Roman" w:hAnsi="Times New Roman" w:cs="Times New Roman"/>
            <w:b w:val="0"/>
            <w:sz w:val="20"/>
            <w:szCs w:val="20"/>
            <w:lang w:val="en-GB"/>
          </w:rPr>
          <w:t xml:space="preserve"> Moran M. Mandelbaum, </w:t>
        </w:r>
      </w:ins>
      <w:ins w:id="181" w:author="Anthony Kauders" w:date="2021-01-18T15:33:00Z">
        <w:r w:rsidRPr="0028222B">
          <w:rPr>
            <w:rFonts w:ascii="Times New Roman" w:hAnsi="Times New Roman" w:cs="Times New Roman"/>
            <w:b w:val="0"/>
            <w:sz w:val="20"/>
            <w:szCs w:val="20"/>
            <w:lang w:val="en-GB"/>
          </w:rPr>
          <w:t>‘</w:t>
        </w:r>
      </w:ins>
      <w:ins w:id="182" w:author="Anthony Kauders" w:date="2021-01-18T15:30:00Z">
        <w:r w:rsidRPr="00315C17">
          <w:rPr>
            <w:rFonts w:ascii="Times New Roman" w:eastAsia="Times New Roman" w:hAnsi="Times New Roman" w:cs="Times New Roman"/>
            <w:b w:val="0"/>
            <w:sz w:val="20"/>
            <w:szCs w:val="20"/>
            <w:lang w:val="en-GB"/>
          </w:rPr>
          <w:t>The fantasy of congruency: The Abbé Sieyès and the ‘nation-sta</w:t>
        </w:r>
        <w:r w:rsidRPr="00F62AE9">
          <w:rPr>
            <w:rFonts w:ascii="Times New Roman" w:eastAsia="Times New Roman" w:hAnsi="Times New Roman" w:cs="Times New Roman"/>
            <w:b w:val="0"/>
            <w:sz w:val="20"/>
            <w:szCs w:val="20"/>
            <w:lang w:val="en-GB"/>
          </w:rPr>
          <w:t xml:space="preserve">te’ </w:t>
        </w:r>
        <w:r w:rsidRPr="00D2471F">
          <w:rPr>
            <w:rFonts w:ascii="Times New Roman" w:eastAsia="Times New Roman" w:hAnsi="Times New Roman" w:cs="Times New Roman"/>
            <w:b w:val="0"/>
            <w:i/>
            <w:iCs/>
            <w:sz w:val="20"/>
            <w:szCs w:val="20"/>
            <w:lang w:val="en-GB"/>
          </w:rPr>
          <w:t>problématique</w:t>
        </w:r>
        <w:r w:rsidRPr="00320A5E">
          <w:rPr>
            <w:rFonts w:ascii="Times New Roman" w:eastAsia="Times New Roman" w:hAnsi="Times New Roman" w:cs="Times New Roman"/>
            <w:b w:val="0"/>
            <w:sz w:val="20"/>
            <w:szCs w:val="20"/>
            <w:lang w:val="en-GB"/>
          </w:rPr>
          <w:t xml:space="preserve"> revisited</w:t>
        </w:r>
      </w:ins>
      <w:ins w:id="183" w:author="Anthony Kauders" w:date="2021-01-18T15:33:00Z">
        <w:r w:rsidRPr="00D232DF">
          <w:rPr>
            <w:rFonts w:ascii="Times New Roman" w:eastAsia="Times New Roman" w:hAnsi="Times New Roman" w:cs="Times New Roman"/>
            <w:b w:val="0"/>
            <w:sz w:val="20"/>
            <w:szCs w:val="20"/>
            <w:lang w:val="en-GB"/>
          </w:rPr>
          <w:t xml:space="preserve">’ in </w:t>
        </w:r>
      </w:ins>
      <w:ins w:id="184" w:author="Anthony Kauders" w:date="2021-01-18T15:34:00Z">
        <w:r w:rsidRPr="005520CE">
          <w:rPr>
            <w:rFonts w:ascii="Times New Roman" w:eastAsia="Times New Roman" w:hAnsi="Times New Roman" w:cs="Times New Roman"/>
            <w:b w:val="0"/>
            <w:i/>
            <w:sz w:val="20"/>
            <w:szCs w:val="20"/>
            <w:lang w:val="en-GB"/>
          </w:rPr>
          <w:t>Philosophy and Social Criticism</w:t>
        </w:r>
        <w:r w:rsidRPr="00E03E59">
          <w:rPr>
            <w:rFonts w:ascii="Times New Roman" w:eastAsia="Times New Roman" w:hAnsi="Times New Roman" w:cs="Times New Roman"/>
            <w:b w:val="0"/>
            <w:sz w:val="20"/>
            <w:szCs w:val="20"/>
            <w:lang w:val="en-GB"/>
          </w:rPr>
          <w:t xml:space="preserve"> 42 (2016), pp. 246-266</w:t>
        </w:r>
      </w:ins>
      <w:ins w:id="185" w:author="Anthony Kauders" w:date="2021-01-18T15:43:00Z">
        <w:r w:rsidRPr="007A15FC">
          <w:rPr>
            <w:rFonts w:ascii="Times New Roman" w:eastAsia="Times New Roman" w:hAnsi="Times New Roman" w:cs="Times New Roman"/>
            <w:b w:val="0"/>
            <w:sz w:val="20"/>
            <w:szCs w:val="20"/>
            <w:lang w:val="en-GB"/>
          </w:rPr>
          <w:t xml:space="preserve">, and idem., </w:t>
        </w:r>
        <w:r w:rsidRPr="00A94D78">
          <w:rPr>
            <w:rStyle w:val="a-size-extra-large"/>
            <w:rFonts w:ascii="Times New Roman" w:eastAsia="Times New Roman" w:hAnsi="Times New Roman" w:cs="Times New Roman"/>
            <w:b w:val="0"/>
            <w:i/>
            <w:sz w:val="20"/>
            <w:szCs w:val="20"/>
            <w:lang w:val="en-GB"/>
          </w:rPr>
          <w:t>The</w:t>
        </w:r>
        <w:r w:rsidRPr="00114781">
          <w:rPr>
            <w:rStyle w:val="a-size-extra-large"/>
            <w:rFonts w:ascii="Times New Roman" w:eastAsia="Times New Roman" w:hAnsi="Times New Roman" w:cs="Times New Roman"/>
            <w:b w:val="0"/>
            <w:i/>
            <w:sz w:val="20"/>
            <w:szCs w:val="20"/>
            <w:lang w:val="en-GB"/>
          </w:rPr>
          <w:t xml:space="preserve"> Nation/State Fantasy: A Psychoanalytical Genealogy of Nationalism</w:t>
        </w:r>
        <w:r w:rsidRPr="0083128B">
          <w:rPr>
            <w:rStyle w:val="a-size-extra-large"/>
            <w:rFonts w:ascii="Times New Roman" w:eastAsia="Times New Roman" w:hAnsi="Times New Roman" w:cs="Times New Roman"/>
            <w:b w:val="0"/>
            <w:sz w:val="20"/>
            <w:szCs w:val="20"/>
            <w:lang w:val="en-GB"/>
          </w:rPr>
          <w:t>, London 2019.</w:t>
        </w:r>
      </w:ins>
    </w:p>
  </w:footnote>
  <w:footnote w:id="17">
    <w:p w14:paraId="64F83951" w14:textId="77777777" w:rsidR="006C537A" w:rsidRPr="00DE7D5B" w:rsidRDefault="006C537A" w:rsidP="00275D9A">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Schlosser, ‘Shared Agency’.</w:t>
      </w:r>
    </w:p>
  </w:footnote>
  <w:footnote w:id="18">
    <w:p w14:paraId="21BBC79F" w14:textId="77777777" w:rsidR="006C537A" w:rsidRPr="00DE7D5B" w:rsidRDefault="006C537A" w:rsidP="00804AAB">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Ibid.</w:t>
      </w:r>
    </w:p>
  </w:footnote>
  <w:footnote w:id="19">
    <w:p w14:paraId="3BE5E785" w14:textId="77777777" w:rsidR="006C537A" w:rsidRPr="00FD1A11" w:rsidRDefault="006C537A" w:rsidP="00825FA3">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Thomas M. Scanlon, ‘The Significance of Choice’, in Gary Watson (ed.), </w:t>
      </w:r>
      <w:r w:rsidRPr="00DE7D5B">
        <w:rPr>
          <w:rFonts w:ascii="Times New Roman" w:hAnsi="Times New Roman" w:cs="Times New Roman"/>
          <w:i/>
          <w:sz w:val="20"/>
          <w:szCs w:val="20"/>
          <w:lang w:val="en-GB"/>
        </w:rPr>
        <w:t>Free Will</w:t>
      </w:r>
      <w:r w:rsidRPr="00DE7D5B">
        <w:rPr>
          <w:rFonts w:ascii="Times New Roman" w:hAnsi="Times New Roman" w:cs="Times New Roman"/>
          <w:sz w:val="20"/>
          <w:szCs w:val="20"/>
          <w:lang w:val="en-GB"/>
        </w:rPr>
        <w:t>, Oxfo</w:t>
      </w:r>
      <w:r w:rsidRPr="00FD1A11">
        <w:rPr>
          <w:rFonts w:ascii="Times New Roman" w:hAnsi="Times New Roman" w:cs="Times New Roman"/>
          <w:sz w:val="20"/>
          <w:szCs w:val="20"/>
          <w:lang w:val="en-GB"/>
        </w:rPr>
        <w:t>rd 2003, pp. 352-371, here p. 356.</w:t>
      </w:r>
    </w:p>
  </w:footnote>
  <w:footnote w:id="20">
    <w:p w14:paraId="7DEF9B1A" w14:textId="77777777" w:rsidR="006C537A" w:rsidRPr="00FD1A11" w:rsidRDefault="006C537A" w:rsidP="00825FA3">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Robert Kane, </w:t>
      </w:r>
      <w:r w:rsidRPr="00DE7D5B">
        <w:rPr>
          <w:rFonts w:ascii="Times New Roman" w:hAnsi="Times New Roman" w:cs="Times New Roman"/>
          <w:i/>
          <w:sz w:val="20"/>
          <w:szCs w:val="20"/>
          <w:lang w:val="en-GB"/>
        </w:rPr>
        <w:t>A Contemporary Introduction to Free Will</w:t>
      </w:r>
      <w:r w:rsidRPr="00FD1A11">
        <w:rPr>
          <w:rFonts w:ascii="Times New Roman" w:hAnsi="Times New Roman" w:cs="Times New Roman"/>
          <w:sz w:val="20"/>
          <w:szCs w:val="20"/>
          <w:lang w:val="en-GB"/>
        </w:rPr>
        <w:t>, Oxford 2005, p. 7.</w:t>
      </w:r>
    </w:p>
  </w:footnote>
  <w:footnote w:id="21">
    <w:p w14:paraId="6C1E20B7" w14:textId="77777777" w:rsidR="006C537A" w:rsidRPr="00555088" w:rsidRDefault="006C537A" w:rsidP="003C3ABA">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Mark Balaguer, </w:t>
      </w:r>
      <w:r w:rsidRPr="00DE7D5B">
        <w:rPr>
          <w:rFonts w:ascii="Times New Roman" w:hAnsi="Times New Roman" w:cs="Times New Roman"/>
          <w:i/>
          <w:sz w:val="20"/>
          <w:szCs w:val="20"/>
          <w:lang w:val="en-GB"/>
        </w:rPr>
        <w:t xml:space="preserve">Free </w:t>
      </w:r>
      <w:r w:rsidRPr="00DE7D5B">
        <w:rPr>
          <w:rFonts w:ascii="Times New Roman" w:hAnsi="Times New Roman" w:cs="Times New Roman"/>
          <w:sz w:val="20"/>
          <w:szCs w:val="20"/>
          <w:lang w:val="en-GB"/>
        </w:rPr>
        <w:t>Will, Cambridge, MA 2014, p</w:t>
      </w:r>
      <w:r w:rsidRPr="00FD1A11">
        <w:rPr>
          <w:rFonts w:ascii="Times New Roman" w:hAnsi="Times New Roman" w:cs="Times New Roman"/>
          <w:sz w:val="20"/>
          <w:szCs w:val="20"/>
          <w:lang w:val="en-GB"/>
        </w:rPr>
        <w:t xml:space="preserve">p. 71-72. </w:t>
      </w:r>
      <w:r w:rsidRPr="00F93EA8">
        <w:rPr>
          <w:rFonts w:ascii="Times New Roman" w:hAnsi="Times New Roman" w:cs="Times New Roman"/>
          <w:sz w:val="20"/>
          <w:szCs w:val="20"/>
          <w:lang w:val="en-GB"/>
        </w:rPr>
        <w:t xml:space="preserve">See also Geert Keil, </w:t>
      </w:r>
      <w:r w:rsidRPr="00FA4C8E">
        <w:rPr>
          <w:rFonts w:ascii="Times New Roman" w:hAnsi="Times New Roman" w:cs="Times New Roman"/>
          <w:i/>
          <w:sz w:val="20"/>
          <w:szCs w:val="20"/>
          <w:lang w:val="en-GB"/>
        </w:rPr>
        <w:t>Willensfreiheit</w:t>
      </w:r>
      <w:r w:rsidRPr="00555088">
        <w:rPr>
          <w:rFonts w:ascii="Times New Roman" w:hAnsi="Times New Roman" w:cs="Times New Roman"/>
          <w:sz w:val="20"/>
          <w:szCs w:val="20"/>
          <w:lang w:val="en-GB"/>
        </w:rPr>
        <w:t>, Berlin and Boston 2013, p. 107.</w:t>
      </w:r>
    </w:p>
  </w:footnote>
  <w:footnote w:id="22">
    <w:p w14:paraId="5AD9F873" w14:textId="77777777" w:rsidR="006C537A" w:rsidRPr="008F58C0" w:rsidRDefault="006C537A" w:rsidP="00D268FB">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On this see above all William H. Sewell Jr., </w:t>
      </w:r>
      <w:r w:rsidRPr="00DE7D5B">
        <w:rPr>
          <w:rFonts w:ascii="Times New Roman" w:hAnsi="Times New Roman" w:cs="Times New Roman"/>
          <w:i/>
          <w:sz w:val="20"/>
          <w:szCs w:val="20"/>
          <w:lang w:val="en-GB"/>
        </w:rPr>
        <w:t>Logics of History. Social Theory and Social Transformation</w:t>
      </w:r>
      <w:r w:rsidRPr="00FD1A11">
        <w:rPr>
          <w:rFonts w:ascii="Times New Roman" w:hAnsi="Times New Roman" w:cs="Times New Roman"/>
          <w:sz w:val="20"/>
          <w:szCs w:val="20"/>
          <w:lang w:val="en-GB"/>
        </w:rPr>
        <w:t xml:space="preserve">,  Chicago 2005, pp. 9, 144, 164, and John R. Searle, </w:t>
      </w:r>
      <w:r w:rsidRPr="00223B93">
        <w:rPr>
          <w:rFonts w:ascii="Times New Roman" w:hAnsi="Times New Roman" w:cs="Times New Roman"/>
          <w:i/>
          <w:sz w:val="20"/>
          <w:szCs w:val="20"/>
          <w:lang w:val="en-GB"/>
        </w:rPr>
        <w:t xml:space="preserve">Making the Social World. The Structure of Human </w:t>
      </w:r>
      <w:r w:rsidRPr="008F58C0">
        <w:rPr>
          <w:rFonts w:ascii="Times New Roman" w:hAnsi="Times New Roman" w:cs="Times New Roman"/>
          <w:sz w:val="20"/>
          <w:szCs w:val="20"/>
          <w:lang w:val="en-GB"/>
        </w:rPr>
        <w:t>Civilization, Oxford 2010, pp. 31, 157.</w:t>
      </w:r>
    </w:p>
  </w:footnote>
  <w:footnote w:id="23">
    <w:p w14:paraId="771D4A3C" w14:textId="77777777" w:rsidR="006C537A" w:rsidRPr="00FD1A11" w:rsidRDefault="006C537A" w:rsidP="0083589C">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Kane, </w:t>
      </w:r>
      <w:r w:rsidRPr="00DE7D5B">
        <w:rPr>
          <w:rFonts w:ascii="Times New Roman" w:hAnsi="Times New Roman" w:cs="Times New Roman"/>
          <w:i/>
          <w:sz w:val="20"/>
          <w:szCs w:val="20"/>
          <w:lang w:val="en-GB"/>
        </w:rPr>
        <w:t>Free Will</w:t>
      </w:r>
      <w:r w:rsidRPr="00DE7D5B">
        <w:rPr>
          <w:rFonts w:ascii="Times New Roman" w:hAnsi="Times New Roman" w:cs="Times New Roman"/>
          <w:sz w:val="20"/>
          <w:szCs w:val="20"/>
          <w:lang w:val="en-GB"/>
        </w:rPr>
        <w:t>, pp. 19</w:t>
      </w:r>
      <w:r w:rsidRPr="00FD1A11">
        <w:rPr>
          <w:rFonts w:ascii="Times New Roman" w:hAnsi="Times New Roman" w:cs="Times New Roman"/>
          <w:sz w:val="20"/>
          <w:szCs w:val="20"/>
          <w:lang w:val="en-GB"/>
        </w:rPr>
        <w:t xml:space="preserve">, 93. </w:t>
      </w:r>
    </w:p>
  </w:footnote>
  <w:footnote w:id="24">
    <w:p w14:paraId="39B5E6AB" w14:textId="77777777" w:rsidR="006C537A" w:rsidRPr="00DE7D5B" w:rsidRDefault="006C537A" w:rsidP="006D2503">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On neo-Baronianism, see David Engel, ‘Crisis and lachyrmosity’.</w:t>
      </w:r>
    </w:p>
  </w:footnote>
  <w:footnote w:id="25">
    <w:p w14:paraId="125F062A" w14:textId="77777777" w:rsidR="006C537A" w:rsidRPr="00FD1A11" w:rsidRDefault="006C537A" w:rsidP="00BF3112">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David Jünger, </w:t>
      </w:r>
      <w:r w:rsidRPr="00DE7D5B">
        <w:rPr>
          <w:rFonts w:ascii="Times New Roman" w:hAnsi="Times New Roman" w:cs="Times New Roman"/>
          <w:i/>
          <w:sz w:val="20"/>
          <w:szCs w:val="20"/>
          <w:lang w:val="en-GB"/>
        </w:rPr>
        <w:t xml:space="preserve">Jahre der Ungewissheit. Emigrationspläne deutscher Juden 1933-1938 </w:t>
      </w:r>
      <w:r w:rsidRPr="00FD1A11">
        <w:rPr>
          <w:rFonts w:ascii="Times New Roman" w:hAnsi="Times New Roman" w:cs="Times New Roman"/>
          <w:sz w:val="20"/>
          <w:szCs w:val="20"/>
          <w:lang w:val="en-GB"/>
        </w:rPr>
        <w:t>(Göttingen, 2016), pp. 20-25.</w:t>
      </w:r>
    </w:p>
  </w:footnote>
  <w:footnote w:id="26">
    <w:p w14:paraId="627C3D24" w14:textId="77777777" w:rsidR="006C537A" w:rsidRPr="003C4C41" w:rsidRDefault="006C537A" w:rsidP="00DE7D5B">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Jünger’s thesis corresponds to the findings of Beate Meyer, who has shown that, unlike its predecessor organization, the </w:t>
      </w:r>
      <w:r w:rsidRPr="00223B93">
        <w:rPr>
          <w:rFonts w:ascii="Times New Roman" w:hAnsi="Times New Roman" w:cs="Times New Roman"/>
          <w:i/>
          <w:sz w:val="20"/>
          <w:szCs w:val="20"/>
          <w:lang w:val="en-GB"/>
        </w:rPr>
        <w:t>Reichsvereinigung der Juden in Deutschland</w:t>
      </w:r>
      <w:r w:rsidRPr="003A45CD">
        <w:rPr>
          <w:rFonts w:ascii="Times New Roman" w:hAnsi="Times New Roman" w:cs="Times New Roman"/>
          <w:sz w:val="20"/>
          <w:szCs w:val="20"/>
          <w:lang w:val="en-GB"/>
        </w:rPr>
        <w:t xml:space="preserve"> could only react to the injunctions of the </w:t>
      </w:r>
      <w:r w:rsidRPr="008F58C0">
        <w:rPr>
          <w:rFonts w:ascii="Times New Roman" w:hAnsi="Times New Roman" w:cs="Times New Roman"/>
          <w:i/>
          <w:sz w:val="20"/>
          <w:szCs w:val="20"/>
          <w:lang w:val="en-GB"/>
        </w:rPr>
        <w:t xml:space="preserve">Reichssicherheitshauptamt </w:t>
      </w:r>
      <w:r w:rsidRPr="00C373BB">
        <w:rPr>
          <w:rFonts w:ascii="Times New Roman" w:hAnsi="Times New Roman" w:cs="Times New Roman"/>
          <w:sz w:val="20"/>
          <w:szCs w:val="20"/>
          <w:lang w:val="en-GB"/>
        </w:rPr>
        <w:t xml:space="preserve">(RSHA). Beate Meyer, </w:t>
      </w:r>
      <w:r w:rsidRPr="009665CD">
        <w:rPr>
          <w:rFonts w:ascii="Times New Roman" w:hAnsi="Times New Roman" w:cs="Times New Roman"/>
          <w:i/>
          <w:sz w:val="20"/>
          <w:szCs w:val="20"/>
          <w:lang w:val="en-GB"/>
        </w:rPr>
        <w:t>Tödliche Gratwanderung. Die Reichsvereinigung der Juden in Deutschland zwischen Hoffnung, Zwang, Selbstbehau</w:t>
      </w:r>
      <w:r w:rsidRPr="00CE1671">
        <w:rPr>
          <w:rFonts w:ascii="Times New Roman" w:hAnsi="Times New Roman" w:cs="Times New Roman"/>
          <w:i/>
          <w:sz w:val="20"/>
          <w:szCs w:val="20"/>
          <w:lang w:val="en-GB"/>
        </w:rPr>
        <w:t>ptung und Verstrickung</w:t>
      </w:r>
      <w:r w:rsidRPr="00702A10">
        <w:rPr>
          <w:rFonts w:ascii="Times New Roman" w:hAnsi="Times New Roman" w:cs="Times New Roman"/>
          <w:sz w:val="20"/>
          <w:szCs w:val="20"/>
          <w:lang w:val="en-GB"/>
        </w:rPr>
        <w:t>, Göttingen 2011, pp. 37, 4</w:t>
      </w:r>
      <w:r w:rsidRPr="003C4C41">
        <w:rPr>
          <w:rFonts w:ascii="Times New Roman" w:hAnsi="Times New Roman" w:cs="Times New Roman"/>
          <w:sz w:val="20"/>
          <w:szCs w:val="20"/>
          <w:lang w:val="en-GB"/>
        </w:rPr>
        <w:t>6, 77, 120.</w:t>
      </w:r>
    </w:p>
  </w:footnote>
  <w:footnote w:id="27">
    <w:p w14:paraId="53427DA5" w14:textId="77777777" w:rsidR="006C537A" w:rsidRPr="00223B93" w:rsidRDefault="006C537A" w:rsidP="00DE7D5B">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Jonathan Davidov and Zvi Eisikovits, ‘Free will in total institutions: The case of choice inside Nazi death camps’ in: </w:t>
      </w:r>
      <w:r w:rsidRPr="00DE7D5B">
        <w:rPr>
          <w:rFonts w:ascii="Times New Roman" w:hAnsi="Times New Roman" w:cs="Times New Roman"/>
          <w:i/>
          <w:sz w:val="20"/>
          <w:szCs w:val="20"/>
          <w:lang w:val="en-GB"/>
        </w:rPr>
        <w:t xml:space="preserve">Consciousness and Cognition </w:t>
      </w:r>
      <w:r w:rsidRPr="00223B93">
        <w:rPr>
          <w:rFonts w:ascii="Times New Roman" w:hAnsi="Times New Roman" w:cs="Times New Roman"/>
          <w:sz w:val="20"/>
          <w:szCs w:val="20"/>
          <w:lang w:val="en-GB"/>
        </w:rPr>
        <w:t>34 (2015), pp. 87-97, here pp. 91-92.</w:t>
      </w:r>
    </w:p>
  </w:footnote>
  <w:footnote w:id="28">
    <w:p w14:paraId="38DB0E8A" w14:textId="77777777" w:rsidR="006C537A" w:rsidRPr="00320C97" w:rsidRDefault="006C537A" w:rsidP="00DE7D5B">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w:t>
      </w:r>
      <w:r w:rsidRPr="00DE7D5B">
        <w:rPr>
          <w:rFonts w:ascii="Times New Roman" w:eastAsia="Times New Roman" w:hAnsi="Times New Roman" w:cs="Times New Roman"/>
          <w:sz w:val="20"/>
          <w:szCs w:val="20"/>
          <w:lang w:val="en-GB"/>
        </w:rPr>
        <w:t>John Searle, ‘Collective Intentions and Actions’, in Philip R. Cohen, Jerry Morgan, and Martha E. Pollack (eds.),</w:t>
      </w:r>
      <w:r w:rsidRPr="00FD1A11">
        <w:rPr>
          <w:rStyle w:val="Herausstellen"/>
          <w:rFonts w:ascii="Times New Roman" w:eastAsia="Times New Roman" w:hAnsi="Times New Roman" w:cs="Times New Roman"/>
          <w:sz w:val="20"/>
          <w:szCs w:val="20"/>
          <w:lang w:val="en-GB"/>
        </w:rPr>
        <w:t xml:space="preserve"> Intentions in </w:t>
      </w:r>
      <w:r w:rsidRPr="00223B93">
        <w:rPr>
          <w:rStyle w:val="Herausstellen"/>
          <w:rFonts w:ascii="Times New Roman" w:eastAsia="Times New Roman" w:hAnsi="Times New Roman" w:cs="Times New Roman"/>
          <w:sz w:val="20"/>
          <w:szCs w:val="20"/>
          <w:lang w:val="en-GB"/>
        </w:rPr>
        <w:t>Communication</w:t>
      </w:r>
      <w:r w:rsidRPr="003A45CD">
        <w:rPr>
          <w:rFonts w:ascii="Times New Roman" w:eastAsia="Times New Roman" w:hAnsi="Times New Roman" w:cs="Times New Roman"/>
          <w:sz w:val="20"/>
          <w:szCs w:val="20"/>
          <w:lang w:val="en-GB"/>
        </w:rPr>
        <w:t xml:space="preserve">, Cambridge, MA 1990, pp. 401-415, here p. 402, cited in: </w:t>
      </w:r>
      <w:r w:rsidRPr="00FC3227">
        <w:rPr>
          <w:rFonts w:ascii="Times New Roman" w:hAnsi="Times New Roman" w:cs="Times New Roman"/>
          <w:sz w:val="20"/>
          <w:szCs w:val="20"/>
          <w:lang w:val="en-GB"/>
        </w:rPr>
        <w:t xml:space="preserve">Abraham Sesshu Roth, ‘Shared Agency’, in: </w:t>
      </w:r>
      <w:r w:rsidRPr="008F58C0">
        <w:rPr>
          <w:rFonts w:ascii="Times New Roman" w:hAnsi="Times New Roman" w:cs="Times New Roman"/>
          <w:i/>
          <w:sz w:val="20"/>
          <w:szCs w:val="20"/>
          <w:lang w:val="en-GB"/>
        </w:rPr>
        <w:t>Stanford Encyclopedia</w:t>
      </w:r>
      <w:r w:rsidRPr="00C373BB">
        <w:rPr>
          <w:rFonts w:ascii="Times New Roman" w:hAnsi="Times New Roman" w:cs="Times New Roman"/>
          <w:i/>
          <w:sz w:val="20"/>
          <w:szCs w:val="20"/>
          <w:lang w:val="en-GB"/>
        </w:rPr>
        <w:t xml:space="preserve"> of Philosophy</w:t>
      </w:r>
      <w:r w:rsidRPr="009665CD">
        <w:rPr>
          <w:rFonts w:ascii="Times New Roman" w:hAnsi="Times New Roman" w:cs="Times New Roman"/>
          <w:sz w:val="20"/>
          <w:szCs w:val="20"/>
          <w:lang w:val="en-GB"/>
        </w:rPr>
        <w:t xml:space="preserve">, summer 2017 edition. See also John Searle, </w:t>
      </w:r>
      <w:r w:rsidRPr="00CE1671">
        <w:rPr>
          <w:rFonts w:ascii="Times New Roman" w:hAnsi="Times New Roman" w:cs="Times New Roman"/>
          <w:i/>
          <w:sz w:val="20"/>
          <w:szCs w:val="20"/>
          <w:lang w:val="en-GB"/>
        </w:rPr>
        <w:t>Making the Social World</w:t>
      </w:r>
      <w:r w:rsidRPr="00702A10">
        <w:rPr>
          <w:rFonts w:ascii="Times New Roman" w:hAnsi="Times New Roman" w:cs="Times New Roman"/>
          <w:sz w:val="20"/>
          <w:szCs w:val="20"/>
          <w:lang w:val="en-GB"/>
        </w:rPr>
        <w:t xml:space="preserve">, Oxford 2010, chapter 3, and idem., </w:t>
      </w:r>
      <w:r w:rsidRPr="003C4C41">
        <w:rPr>
          <w:rFonts w:ascii="Times New Roman" w:hAnsi="Times New Roman" w:cs="Times New Roman"/>
          <w:i/>
          <w:sz w:val="20"/>
          <w:szCs w:val="20"/>
          <w:lang w:val="en-GB"/>
        </w:rPr>
        <w:t>Mind, Language and Society. Philosophy in the Real World</w:t>
      </w:r>
      <w:r w:rsidRPr="00320C97">
        <w:rPr>
          <w:rFonts w:ascii="Times New Roman" w:hAnsi="Times New Roman" w:cs="Times New Roman"/>
          <w:sz w:val="20"/>
          <w:szCs w:val="20"/>
          <w:lang w:val="en-GB"/>
        </w:rPr>
        <w:t xml:space="preserve">, New York 1998, chapter 4. </w:t>
      </w:r>
    </w:p>
  </w:footnote>
  <w:footnote w:id="29">
    <w:p w14:paraId="46C997AE" w14:textId="77777777" w:rsidR="006C537A" w:rsidRPr="00C373BB" w:rsidRDefault="006C537A" w:rsidP="00DE7D5B">
      <w:pPr>
        <w:jc w:val="both"/>
        <w:rPr>
          <w:rFonts w:ascii="Times New Roman" w:eastAsia="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w:t>
      </w:r>
      <w:r w:rsidRPr="00DE7D5B">
        <w:rPr>
          <w:rFonts w:ascii="Times New Roman" w:eastAsia="Times New Roman" w:hAnsi="Times New Roman" w:cs="Times New Roman"/>
          <w:sz w:val="20"/>
          <w:szCs w:val="20"/>
          <w:lang w:val="en-GB"/>
        </w:rPr>
        <w:t xml:space="preserve">Leszek Kolakowski, </w:t>
      </w:r>
      <w:r w:rsidRPr="00DE7D5B">
        <w:rPr>
          <w:rFonts w:ascii="Times New Roman" w:eastAsia="Times New Roman" w:hAnsi="Times New Roman" w:cs="Times New Roman"/>
          <w:i/>
          <w:sz w:val="20"/>
          <w:szCs w:val="20"/>
          <w:lang w:val="en-GB"/>
        </w:rPr>
        <w:t xml:space="preserve">Main Currents of Marxism. 1. The Founders, </w:t>
      </w:r>
      <w:r w:rsidRPr="00FD1A11">
        <w:rPr>
          <w:rFonts w:ascii="Times New Roman" w:eastAsia="Times New Roman" w:hAnsi="Times New Roman" w:cs="Times New Roman"/>
          <w:sz w:val="20"/>
          <w:szCs w:val="20"/>
          <w:lang w:val="en-GB"/>
        </w:rPr>
        <w:t xml:space="preserve">Oxford, 1978, p. 356. See </w:t>
      </w:r>
      <w:r w:rsidRPr="00F93EA8">
        <w:rPr>
          <w:rFonts w:ascii="Times New Roman" w:eastAsia="Times New Roman" w:hAnsi="Times New Roman" w:cs="Times New Roman"/>
          <w:sz w:val="20"/>
          <w:szCs w:val="20"/>
          <w:lang w:val="en-GB"/>
        </w:rPr>
        <w:t xml:space="preserve">also Margaret Gilbert, </w:t>
      </w:r>
      <w:r w:rsidRPr="00FA4C8E">
        <w:rPr>
          <w:rFonts w:ascii="Times New Roman" w:eastAsia="Times New Roman" w:hAnsi="Times New Roman" w:cs="Times New Roman"/>
          <w:i/>
          <w:sz w:val="20"/>
          <w:szCs w:val="20"/>
          <w:lang w:val="en-GB"/>
        </w:rPr>
        <w:t>On Social Facts</w:t>
      </w:r>
      <w:r w:rsidRPr="00223B93">
        <w:rPr>
          <w:rFonts w:ascii="Times New Roman" w:eastAsia="Times New Roman" w:hAnsi="Times New Roman" w:cs="Times New Roman"/>
          <w:sz w:val="20"/>
          <w:szCs w:val="20"/>
          <w:lang w:val="en-GB"/>
        </w:rPr>
        <w:t xml:space="preserve">, Princeton 1992, p. 229. For an analysis of Marxist conceptions of collective action, see Jon Elster, </w:t>
      </w:r>
      <w:r w:rsidRPr="008F58C0">
        <w:rPr>
          <w:rFonts w:ascii="Times New Roman" w:eastAsia="Times New Roman" w:hAnsi="Times New Roman" w:cs="Times New Roman"/>
          <w:i/>
          <w:sz w:val="20"/>
          <w:szCs w:val="20"/>
          <w:lang w:val="en-GB"/>
        </w:rPr>
        <w:t>An Introduction to Marx</w:t>
      </w:r>
      <w:r w:rsidRPr="00C373BB">
        <w:rPr>
          <w:rFonts w:ascii="Times New Roman" w:eastAsia="Times New Roman" w:hAnsi="Times New Roman" w:cs="Times New Roman"/>
          <w:sz w:val="20"/>
          <w:szCs w:val="20"/>
          <w:lang w:val="en-GB"/>
        </w:rPr>
        <w:t>, Cambridge 1986, pp. 129-134.</w:t>
      </w:r>
    </w:p>
  </w:footnote>
  <w:footnote w:id="30">
    <w:p w14:paraId="3ECCB5FE" w14:textId="77777777" w:rsidR="006C537A" w:rsidRPr="00FD1A11" w:rsidRDefault="006C537A" w:rsidP="00DE7D5B">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Ibid., and Christian List and Philipp Pettit, </w:t>
      </w:r>
      <w:r w:rsidRPr="00DE7D5B">
        <w:rPr>
          <w:rFonts w:ascii="Times New Roman" w:hAnsi="Times New Roman" w:cs="Times New Roman"/>
          <w:i/>
          <w:sz w:val="20"/>
          <w:szCs w:val="20"/>
          <w:lang w:val="en-GB"/>
        </w:rPr>
        <w:t>Group Agency. The Possibility, Design, and Status of Corporate Agents</w:t>
      </w:r>
      <w:r w:rsidRPr="00FD1A11">
        <w:rPr>
          <w:rFonts w:ascii="Times New Roman" w:hAnsi="Times New Roman" w:cs="Times New Roman"/>
          <w:sz w:val="20"/>
          <w:szCs w:val="20"/>
          <w:lang w:val="en-GB"/>
        </w:rPr>
        <w:t xml:space="preserve">, Oxford 2011, pp. 31-32. </w:t>
      </w:r>
    </w:p>
  </w:footnote>
  <w:footnote w:id="31">
    <w:p w14:paraId="4E6EAB90" w14:textId="77777777" w:rsidR="006C537A" w:rsidRPr="008F58C0" w:rsidRDefault="006C537A" w:rsidP="00DE7D5B">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Salo Baron, ‘Ghetto and Emancipation: Shall We Revise the Traditional View?’, in </w:t>
      </w:r>
      <w:r w:rsidRPr="00DE7D5B">
        <w:rPr>
          <w:rFonts w:ascii="Times New Roman" w:hAnsi="Times New Roman" w:cs="Times New Roman"/>
          <w:i/>
          <w:sz w:val="20"/>
          <w:szCs w:val="20"/>
          <w:lang w:val="en-GB"/>
        </w:rPr>
        <w:t>Menorah Journal</w:t>
      </w:r>
      <w:r w:rsidRPr="00FD1A11">
        <w:rPr>
          <w:rFonts w:ascii="Times New Roman" w:hAnsi="Times New Roman" w:cs="Times New Roman"/>
          <w:sz w:val="20"/>
          <w:szCs w:val="20"/>
          <w:lang w:val="en-GB"/>
        </w:rPr>
        <w:t xml:space="preserve"> 14 (1928), pp. 515-526. See also Ismar Schorsch, ‘The Lachrymose Conceptio</w:t>
      </w:r>
      <w:r w:rsidRPr="00223B93">
        <w:rPr>
          <w:rFonts w:ascii="Times New Roman" w:hAnsi="Times New Roman" w:cs="Times New Roman"/>
          <w:sz w:val="20"/>
          <w:szCs w:val="20"/>
          <w:lang w:val="en-GB"/>
        </w:rPr>
        <w:t xml:space="preserve">n of Jewish History’, in idem., </w:t>
      </w:r>
      <w:r w:rsidRPr="003A45CD">
        <w:rPr>
          <w:rFonts w:ascii="Times New Roman" w:hAnsi="Times New Roman" w:cs="Times New Roman"/>
          <w:i/>
          <w:sz w:val="20"/>
          <w:szCs w:val="20"/>
          <w:lang w:val="en-GB"/>
        </w:rPr>
        <w:t>From Text to Context. The Turn to History in Modern Judaism</w:t>
      </w:r>
      <w:r w:rsidRPr="008F58C0">
        <w:rPr>
          <w:rFonts w:ascii="Times New Roman" w:hAnsi="Times New Roman" w:cs="Times New Roman"/>
          <w:sz w:val="20"/>
          <w:szCs w:val="20"/>
          <w:lang w:val="en-GB"/>
        </w:rPr>
        <w:t>, Hanover, NH 1994, pp. 376-388.</w:t>
      </w:r>
    </w:p>
  </w:footnote>
  <w:footnote w:id="32">
    <w:p w14:paraId="06B8886F" w14:textId="77777777" w:rsidR="006C537A" w:rsidRPr="00CE1671" w:rsidRDefault="006C537A" w:rsidP="00FD1A11">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Daniel Boyarin and Jonathan Boyarin, </w:t>
      </w:r>
      <w:r w:rsidRPr="00DE7D5B">
        <w:rPr>
          <w:rFonts w:ascii="Times New Roman" w:hAnsi="Times New Roman" w:cs="Times New Roman"/>
          <w:i/>
          <w:sz w:val="20"/>
          <w:szCs w:val="20"/>
          <w:lang w:val="en-GB"/>
        </w:rPr>
        <w:t>Powers of Diaspora. Two Essays on the Relevance of Jewish Culture</w:t>
      </w:r>
      <w:r w:rsidRPr="00FD1A11">
        <w:rPr>
          <w:rFonts w:ascii="Times New Roman" w:hAnsi="Times New Roman" w:cs="Times New Roman"/>
          <w:sz w:val="20"/>
          <w:szCs w:val="20"/>
          <w:lang w:val="en-GB"/>
        </w:rPr>
        <w:t>, Minneapolis 2002; Arnold E</w:t>
      </w:r>
      <w:r w:rsidRPr="00223B93">
        <w:rPr>
          <w:rFonts w:ascii="Times New Roman" w:hAnsi="Times New Roman" w:cs="Times New Roman"/>
          <w:sz w:val="20"/>
          <w:szCs w:val="20"/>
          <w:lang w:val="en-GB"/>
        </w:rPr>
        <w:t xml:space="preserve">. Eisen, </w:t>
      </w:r>
      <w:r w:rsidRPr="003A45CD">
        <w:rPr>
          <w:rFonts w:ascii="Times New Roman" w:hAnsi="Times New Roman" w:cs="Times New Roman"/>
          <w:i/>
          <w:sz w:val="20"/>
          <w:szCs w:val="20"/>
          <w:lang w:val="en-GB"/>
        </w:rPr>
        <w:t>Galut. Modern Jewish Reflection on Homelessness and Homecoming</w:t>
      </w:r>
      <w:r w:rsidRPr="00FC3227">
        <w:rPr>
          <w:rFonts w:ascii="Times New Roman" w:hAnsi="Times New Roman" w:cs="Times New Roman"/>
          <w:sz w:val="20"/>
          <w:szCs w:val="20"/>
          <w:lang w:val="en-GB"/>
        </w:rPr>
        <w:t xml:space="preserve">, Bloomington 1986; Jonathan Frankel and Steven J. Zipperstein, </w:t>
      </w:r>
      <w:r w:rsidRPr="008F58C0">
        <w:rPr>
          <w:rFonts w:ascii="Times New Roman" w:hAnsi="Times New Roman" w:cs="Times New Roman"/>
          <w:i/>
          <w:sz w:val="20"/>
          <w:szCs w:val="20"/>
          <w:lang w:val="en-GB"/>
        </w:rPr>
        <w:t>Assimilation and community. The Jews in Nineteenth-Century Europe</w:t>
      </w:r>
      <w:r w:rsidRPr="00CE1671">
        <w:rPr>
          <w:rFonts w:ascii="Times New Roman" w:hAnsi="Times New Roman" w:cs="Times New Roman"/>
          <w:sz w:val="20"/>
          <w:szCs w:val="20"/>
          <w:lang w:val="en-GB"/>
        </w:rPr>
        <w:t>, Cambridge 1992.</w:t>
      </w:r>
    </w:p>
  </w:footnote>
  <w:footnote w:id="33">
    <w:p w14:paraId="7056CAFC" w14:textId="77777777" w:rsidR="006C537A" w:rsidRPr="003C4C41" w:rsidRDefault="006C537A" w:rsidP="00F93EA8">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Richard J. Bernstein, </w:t>
      </w:r>
      <w:r w:rsidRPr="00DE7D5B">
        <w:rPr>
          <w:rFonts w:ascii="Times New Roman" w:hAnsi="Times New Roman" w:cs="Times New Roman"/>
          <w:i/>
          <w:sz w:val="20"/>
          <w:szCs w:val="20"/>
          <w:lang w:val="en-GB"/>
        </w:rPr>
        <w:t>Hannah Arendt and the Jewish Question</w:t>
      </w:r>
      <w:r w:rsidRPr="00FD1A11">
        <w:rPr>
          <w:rFonts w:ascii="Times New Roman" w:hAnsi="Times New Roman" w:cs="Times New Roman"/>
          <w:sz w:val="20"/>
          <w:szCs w:val="20"/>
          <w:lang w:val="en-GB"/>
        </w:rPr>
        <w:t>, Cambridge 1996, pp. 47-48; Jonathan Judaken, ‘Blindness and</w:t>
      </w:r>
      <w:r w:rsidRPr="00223B93">
        <w:rPr>
          <w:rFonts w:ascii="Times New Roman" w:hAnsi="Times New Roman" w:cs="Times New Roman"/>
          <w:sz w:val="20"/>
          <w:szCs w:val="20"/>
          <w:lang w:val="en-GB"/>
        </w:rPr>
        <w:t xml:space="preserve"> Insight. The Conceptual Jew in Adorno and Arendt’s Post-Holocaust reflections on the Antisemitism Question’, in Lars Rensman and Sami</w:t>
      </w:r>
      <w:r w:rsidRPr="008F58C0">
        <w:rPr>
          <w:rFonts w:ascii="Times New Roman" w:hAnsi="Times New Roman" w:cs="Times New Roman"/>
          <w:sz w:val="20"/>
          <w:szCs w:val="20"/>
          <w:lang w:val="en-GB"/>
        </w:rPr>
        <w:t xml:space="preserve">r Gandesha (eds.), </w:t>
      </w:r>
      <w:r w:rsidRPr="00C373BB">
        <w:rPr>
          <w:rFonts w:ascii="Times New Roman" w:hAnsi="Times New Roman" w:cs="Times New Roman"/>
          <w:i/>
          <w:sz w:val="20"/>
          <w:szCs w:val="20"/>
          <w:lang w:val="en-GB"/>
        </w:rPr>
        <w:t>Arendt and Adorno. Political and Philosophical Investigations</w:t>
      </w:r>
      <w:r w:rsidRPr="00CE1671">
        <w:rPr>
          <w:rFonts w:ascii="Times New Roman" w:hAnsi="Times New Roman" w:cs="Times New Roman"/>
          <w:sz w:val="20"/>
          <w:szCs w:val="20"/>
          <w:lang w:val="en-GB"/>
        </w:rPr>
        <w:t>, Stanford 2012,</w:t>
      </w:r>
      <w:r w:rsidRPr="00702A10">
        <w:rPr>
          <w:rFonts w:ascii="Times New Roman" w:hAnsi="Times New Roman" w:cs="Times New Roman"/>
          <w:i/>
          <w:sz w:val="20"/>
          <w:szCs w:val="20"/>
          <w:lang w:val="en-GB"/>
        </w:rPr>
        <w:t xml:space="preserve"> </w:t>
      </w:r>
      <w:r w:rsidRPr="003C4C41">
        <w:rPr>
          <w:rFonts w:ascii="Times New Roman" w:hAnsi="Times New Roman" w:cs="Times New Roman"/>
          <w:sz w:val="20"/>
          <w:szCs w:val="20"/>
          <w:lang w:val="en-GB"/>
        </w:rPr>
        <w:t>pp. 173-196, here ere p. 174.</w:t>
      </w:r>
    </w:p>
  </w:footnote>
  <w:footnote w:id="34">
    <w:p w14:paraId="4CB61C62" w14:textId="77777777" w:rsidR="006C537A" w:rsidRPr="00DE7D5B" w:rsidRDefault="006C537A" w:rsidP="00FA4C8E">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Finkel, </w:t>
      </w:r>
      <w:r w:rsidRPr="00DE7D5B">
        <w:rPr>
          <w:rFonts w:ascii="Times New Roman" w:hAnsi="Times New Roman" w:cs="Times New Roman"/>
          <w:i/>
          <w:sz w:val="20"/>
          <w:szCs w:val="20"/>
          <w:lang w:val="en-GB"/>
        </w:rPr>
        <w:t>Ordinary Jews</w:t>
      </w:r>
      <w:r w:rsidRPr="00DE7D5B">
        <w:rPr>
          <w:rFonts w:ascii="Times New Roman" w:hAnsi="Times New Roman" w:cs="Times New Roman"/>
          <w:sz w:val="20"/>
          <w:szCs w:val="20"/>
          <w:lang w:val="en-GB"/>
        </w:rPr>
        <w:t>, p. 18.</w:t>
      </w:r>
    </w:p>
  </w:footnote>
  <w:footnote w:id="35">
    <w:p w14:paraId="016BB8BE" w14:textId="77777777" w:rsidR="006C537A" w:rsidRPr="003A45CD" w:rsidRDefault="006C537A" w:rsidP="00555088">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Ibid., p. 99. On bribing the authorities, forging documents, and smuggling medication into camps, see also Meyer, </w:t>
      </w:r>
      <w:r w:rsidRPr="00DE7D5B">
        <w:rPr>
          <w:rFonts w:ascii="Times New Roman" w:hAnsi="Times New Roman" w:cs="Times New Roman"/>
          <w:i/>
          <w:sz w:val="20"/>
          <w:szCs w:val="20"/>
          <w:lang w:val="en-GB"/>
        </w:rPr>
        <w:t>Tödliche Gratwander</w:t>
      </w:r>
      <w:r w:rsidRPr="00223B93">
        <w:rPr>
          <w:rFonts w:ascii="Times New Roman" w:hAnsi="Times New Roman" w:cs="Times New Roman"/>
          <w:i/>
          <w:sz w:val="20"/>
          <w:szCs w:val="20"/>
          <w:lang w:val="en-GB"/>
        </w:rPr>
        <w:t>ung</w:t>
      </w:r>
      <w:r w:rsidRPr="003A45CD">
        <w:rPr>
          <w:rFonts w:ascii="Times New Roman" w:hAnsi="Times New Roman" w:cs="Times New Roman"/>
          <w:sz w:val="20"/>
          <w:szCs w:val="20"/>
          <w:lang w:val="en-GB"/>
        </w:rPr>
        <w:t>, pp. 119, 156</w:t>
      </w:r>
    </w:p>
  </w:footnote>
  <w:footnote w:id="36">
    <w:p w14:paraId="1C9AFC09" w14:textId="77777777" w:rsidR="006C537A" w:rsidRPr="00C910B8" w:rsidRDefault="006C537A" w:rsidP="00555088">
      <w:pPr>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This problem is especially acute in Tim Grady’s book on Jews in the First World War. In his attempt to demonstrate widespread ‘Jewish’ hostility to the workers’</w:t>
      </w:r>
      <w:r w:rsidRPr="00223B93">
        <w:rPr>
          <w:rFonts w:ascii="Times New Roman" w:hAnsi="Times New Roman" w:cs="Times New Roman"/>
          <w:sz w:val="20"/>
          <w:szCs w:val="20"/>
          <w:lang w:val="en-GB"/>
        </w:rPr>
        <w:t xml:space="preserve"> strike in January 1918, for instance,</w:t>
      </w:r>
      <w:r w:rsidRPr="003A45CD">
        <w:rPr>
          <w:rFonts w:ascii="Times New Roman" w:hAnsi="Times New Roman" w:cs="Times New Roman"/>
          <w:sz w:val="20"/>
          <w:szCs w:val="20"/>
          <w:lang w:val="en-GB"/>
        </w:rPr>
        <w:t xml:space="preserve"> he cites both the editor of the </w:t>
      </w:r>
      <w:r w:rsidRPr="008F58C0">
        <w:rPr>
          <w:rFonts w:ascii="Times New Roman" w:hAnsi="Times New Roman" w:cs="Times New Roman"/>
          <w:i/>
          <w:sz w:val="20"/>
          <w:szCs w:val="20"/>
          <w:lang w:val="en-GB"/>
        </w:rPr>
        <w:t>Vossische Zeitung</w:t>
      </w:r>
      <w:r w:rsidRPr="00C373BB">
        <w:rPr>
          <w:rFonts w:ascii="Times New Roman" w:hAnsi="Times New Roman" w:cs="Times New Roman"/>
          <w:sz w:val="20"/>
          <w:szCs w:val="20"/>
          <w:lang w:val="en-GB"/>
        </w:rPr>
        <w:t xml:space="preserve">, Georg Bernhard, and the coverage of the events in the </w:t>
      </w:r>
      <w:r w:rsidRPr="009665CD">
        <w:rPr>
          <w:rFonts w:ascii="Times New Roman" w:hAnsi="Times New Roman" w:cs="Times New Roman"/>
          <w:i/>
          <w:sz w:val="20"/>
          <w:szCs w:val="20"/>
          <w:lang w:val="en-GB"/>
        </w:rPr>
        <w:t>Allgemeine Zeitung des Judentums</w:t>
      </w:r>
      <w:r w:rsidRPr="00CE1671">
        <w:rPr>
          <w:rFonts w:ascii="Times New Roman" w:hAnsi="Times New Roman" w:cs="Times New Roman"/>
          <w:sz w:val="20"/>
          <w:szCs w:val="20"/>
          <w:lang w:val="en-GB"/>
        </w:rPr>
        <w:t xml:space="preserve">, as if the judgment of a journalist who happened to be Jewish and the journalism of a Jewish newspaper were one and the same thing. Grady, </w:t>
      </w:r>
      <w:r w:rsidRPr="00320C97">
        <w:rPr>
          <w:rFonts w:ascii="Times New Roman" w:hAnsi="Times New Roman" w:cs="Times New Roman"/>
          <w:i/>
          <w:sz w:val="20"/>
          <w:szCs w:val="20"/>
          <w:lang w:val="en-GB"/>
        </w:rPr>
        <w:t>Deadly L</w:t>
      </w:r>
      <w:r w:rsidRPr="00B0414A">
        <w:rPr>
          <w:rFonts w:ascii="Times New Roman" w:hAnsi="Times New Roman" w:cs="Times New Roman"/>
          <w:i/>
          <w:sz w:val="20"/>
          <w:szCs w:val="20"/>
          <w:lang w:val="en-GB"/>
        </w:rPr>
        <w:t>egacy</w:t>
      </w:r>
      <w:r w:rsidRPr="00C910B8">
        <w:rPr>
          <w:rFonts w:ascii="Times New Roman" w:hAnsi="Times New Roman" w:cs="Times New Roman"/>
          <w:sz w:val="20"/>
          <w:szCs w:val="20"/>
          <w:lang w:val="en-GB"/>
        </w:rPr>
        <w:t xml:space="preserve">, pp. 168-169. For further examples, see pp. 26, 43, 46, and 221. </w:t>
      </w:r>
    </w:p>
  </w:footnote>
  <w:footnote w:id="37">
    <w:p w14:paraId="00C3A2CB" w14:textId="77777777" w:rsidR="006C537A" w:rsidRPr="00DE7D5B" w:rsidRDefault="006C537A" w:rsidP="00322D36">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David Biale, </w:t>
      </w:r>
      <w:r w:rsidRPr="00DE7D5B">
        <w:rPr>
          <w:rFonts w:ascii="Times New Roman" w:hAnsi="Times New Roman" w:cs="Times New Roman"/>
          <w:i/>
          <w:sz w:val="20"/>
          <w:szCs w:val="20"/>
          <w:lang w:val="en-GB"/>
        </w:rPr>
        <w:t xml:space="preserve">Power and Powerlessness in Jewish History, </w:t>
      </w:r>
      <w:r w:rsidRPr="00DE7D5B">
        <w:rPr>
          <w:rFonts w:ascii="Times New Roman" w:hAnsi="Times New Roman" w:cs="Times New Roman"/>
          <w:sz w:val="20"/>
          <w:szCs w:val="20"/>
          <w:lang w:val="en-GB"/>
        </w:rPr>
        <w:t>New York 1986, p. 7.</w:t>
      </w:r>
    </w:p>
  </w:footnote>
  <w:footnote w:id="38">
    <w:p w14:paraId="6C48E33A" w14:textId="77777777" w:rsidR="006C537A" w:rsidRPr="00DE7D5B" w:rsidRDefault="006C537A" w:rsidP="00C97DEC">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Ibid., p. 205.</w:t>
      </w:r>
    </w:p>
  </w:footnote>
  <w:footnote w:id="39">
    <w:p w14:paraId="43422756" w14:textId="77777777" w:rsidR="006C537A" w:rsidRPr="00502CCE" w:rsidRDefault="006C537A" w:rsidP="00591C8A">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See, for example, Amy Gutmann (ed.), </w:t>
      </w:r>
      <w:r w:rsidRPr="00DE7D5B">
        <w:rPr>
          <w:rFonts w:ascii="Times New Roman" w:hAnsi="Times New Roman" w:cs="Times New Roman"/>
          <w:i/>
          <w:sz w:val="20"/>
          <w:szCs w:val="20"/>
          <w:lang w:val="en-GB"/>
        </w:rPr>
        <w:t>Multiculturalism. Examining the Politics of Recognition</w:t>
      </w:r>
      <w:r w:rsidRPr="00DE7D5B">
        <w:rPr>
          <w:rFonts w:ascii="Times New Roman" w:hAnsi="Times New Roman" w:cs="Times New Roman"/>
          <w:sz w:val="20"/>
          <w:szCs w:val="20"/>
          <w:lang w:val="en-GB"/>
        </w:rPr>
        <w:t xml:space="preserve">, </w:t>
      </w:r>
      <w:r w:rsidRPr="00FD1A11">
        <w:rPr>
          <w:rFonts w:ascii="Times New Roman" w:hAnsi="Times New Roman" w:cs="Times New Roman"/>
          <w:sz w:val="20"/>
          <w:szCs w:val="20"/>
          <w:lang w:val="en-GB"/>
        </w:rPr>
        <w:t xml:space="preserve">Princeton 1994; Will Kymlicka, </w:t>
      </w:r>
      <w:r w:rsidRPr="00223B93">
        <w:rPr>
          <w:rFonts w:ascii="Times New Roman" w:hAnsi="Times New Roman" w:cs="Times New Roman"/>
          <w:i/>
          <w:sz w:val="20"/>
          <w:szCs w:val="20"/>
          <w:lang w:val="en-GB"/>
        </w:rPr>
        <w:t>Liberalism, Community, and Culture</w:t>
      </w:r>
      <w:r w:rsidRPr="003A45CD">
        <w:rPr>
          <w:rFonts w:ascii="Times New Roman" w:hAnsi="Times New Roman" w:cs="Times New Roman"/>
          <w:sz w:val="20"/>
          <w:szCs w:val="20"/>
          <w:lang w:val="en-GB"/>
        </w:rPr>
        <w:t xml:space="preserve">, Oxford 1989; idem., </w:t>
      </w:r>
      <w:r w:rsidRPr="00FC3227">
        <w:rPr>
          <w:rFonts w:ascii="Times New Roman" w:hAnsi="Times New Roman" w:cs="Times New Roman"/>
          <w:i/>
          <w:sz w:val="20"/>
          <w:szCs w:val="20"/>
          <w:lang w:val="en-GB"/>
        </w:rPr>
        <w:t>Multicultural Citizenship: A Liberal Theory of Minority Rights</w:t>
      </w:r>
      <w:r w:rsidRPr="008F58C0">
        <w:rPr>
          <w:rFonts w:ascii="Times New Roman" w:hAnsi="Times New Roman" w:cs="Times New Roman"/>
          <w:sz w:val="20"/>
          <w:szCs w:val="20"/>
          <w:lang w:val="en-GB"/>
        </w:rPr>
        <w:t xml:space="preserve">, Oxford 1995; Bhikhu Parekh, </w:t>
      </w:r>
      <w:r w:rsidRPr="00C373BB">
        <w:rPr>
          <w:rFonts w:ascii="Times New Roman" w:hAnsi="Times New Roman" w:cs="Times New Roman"/>
          <w:i/>
          <w:sz w:val="20"/>
          <w:szCs w:val="20"/>
          <w:lang w:val="en-GB"/>
        </w:rPr>
        <w:t>Rethinking Multiculturalism. Cultural D</w:t>
      </w:r>
      <w:r w:rsidRPr="009665CD">
        <w:rPr>
          <w:rFonts w:ascii="Times New Roman" w:hAnsi="Times New Roman" w:cs="Times New Roman"/>
          <w:i/>
          <w:sz w:val="20"/>
          <w:szCs w:val="20"/>
          <w:lang w:val="en-GB"/>
        </w:rPr>
        <w:t>iversity and Political Theory</w:t>
      </w:r>
      <w:r w:rsidRPr="00CE1671">
        <w:rPr>
          <w:rFonts w:ascii="Times New Roman" w:hAnsi="Times New Roman" w:cs="Times New Roman"/>
          <w:sz w:val="20"/>
          <w:szCs w:val="20"/>
          <w:lang w:val="en-GB"/>
        </w:rPr>
        <w:t>, New York 2006; Iri</w:t>
      </w:r>
      <w:r w:rsidRPr="00702A10">
        <w:rPr>
          <w:rFonts w:ascii="Times New Roman" w:hAnsi="Times New Roman" w:cs="Times New Roman"/>
          <w:sz w:val="20"/>
          <w:szCs w:val="20"/>
          <w:lang w:val="en-GB"/>
        </w:rPr>
        <w:t xml:space="preserve">s Young, </w:t>
      </w:r>
      <w:r w:rsidRPr="003C4C41">
        <w:rPr>
          <w:rFonts w:ascii="Times New Roman" w:hAnsi="Times New Roman" w:cs="Times New Roman"/>
          <w:i/>
          <w:sz w:val="20"/>
          <w:szCs w:val="20"/>
          <w:lang w:val="en-GB"/>
        </w:rPr>
        <w:t>Justice and the Politics of Difference</w:t>
      </w:r>
      <w:r w:rsidRPr="00502CCE">
        <w:rPr>
          <w:rFonts w:ascii="Times New Roman" w:hAnsi="Times New Roman" w:cs="Times New Roman"/>
          <w:sz w:val="20"/>
          <w:szCs w:val="20"/>
          <w:lang w:val="en-GB"/>
        </w:rPr>
        <w:t>, Princeton 1990.</w:t>
      </w:r>
    </w:p>
  </w:footnote>
  <w:footnote w:id="40">
    <w:p w14:paraId="5BEBF438" w14:textId="77777777" w:rsidR="006C537A" w:rsidRPr="00DE7D5B" w:rsidRDefault="006C537A" w:rsidP="00591C8A">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Korsgaard, </w:t>
      </w:r>
      <w:r w:rsidRPr="00DE7D5B">
        <w:rPr>
          <w:rFonts w:ascii="Times New Roman" w:hAnsi="Times New Roman" w:cs="Times New Roman"/>
          <w:i/>
          <w:sz w:val="20"/>
          <w:szCs w:val="20"/>
          <w:lang w:val="en-GB"/>
        </w:rPr>
        <w:t>Self-Constitution</w:t>
      </w:r>
      <w:r w:rsidRPr="00DE7D5B">
        <w:rPr>
          <w:rFonts w:ascii="Times New Roman" w:hAnsi="Times New Roman" w:cs="Times New Roman"/>
          <w:sz w:val="20"/>
          <w:szCs w:val="20"/>
          <w:lang w:val="en-GB"/>
        </w:rPr>
        <w:t>, p. 7.</w:t>
      </w:r>
    </w:p>
  </w:footnote>
  <w:footnote w:id="41">
    <w:p w14:paraId="0604EA5B" w14:textId="77777777" w:rsidR="006C537A" w:rsidRPr="00DE7D5B" w:rsidRDefault="006C537A" w:rsidP="00591C8A">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Ibid., p. 18.</w:t>
      </w:r>
    </w:p>
  </w:footnote>
  <w:footnote w:id="42">
    <w:p w14:paraId="059F48A7" w14:textId="77777777" w:rsidR="006C537A" w:rsidRPr="008F58C0" w:rsidRDefault="006C537A" w:rsidP="00591C8A">
      <w:pPr>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Richard E. Bratman, </w:t>
      </w:r>
      <w:r w:rsidRPr="00DE7D5B">
        <w:rPr>
          <w:rFonts w:ascii="Times New Roman" w:hAnsi="Times New Roman" w:cs="Times New Roman"/>
          <w:i/>
          <w:sz w:val="20"/>
          <w:szCs w:val="20"/>
          <w:lang w:val="en-GB"/>
        </w:rPr>
        <w:t>Structures of Agency</w:t>
      </w:r>
      <w:r w:rsidRPr="00DE7D5B">
        <w:rPr>
          <w:rFonts w:ascii="Times New Roman" w:hAnsi="Times New Roman" w:cs="Times New Roman"/>
          <w:sz w:val="20"/>
          <w:szCs w:val="20"/>
          <w:lang w:val="en-GB"/>
        </w:rPr>
        <w:t>, Oxford</w:t>
      </w:r>
      <w:r w:rsidRPr="00FD1A11">
        <w:rPr>
          <w:rFonts w:ascii="Times New Roman" w:hAnsi="Times New Roman" w:cs="Times New Roman"/>
          <w:sz w:val="20"/>
          <w:szCs w:val="20"/>
          <w:lang w:val="en-GB"/>
        </w:rPr>
        <w:t xml:space="preserve"> 2007; idem., </w:t>
      </w:r>
      <w:r w:rsidRPr="00F93EA8">
        <w:rPr>
          <w:rFonts w:ascii="Times New Roman" w:hAnsi="Times New Roman" w:cs="Times New Roman"/>
          <w:i/>
          <w:sz w:val="20"/>
          <w:szCs w:val="20"/>
          <w:lang w:val="en-GB"/>
        </w:rPr>
        <w:t>Shared Agency. A Planning Theory of Acting Together</w:t>
      </w:r>
      <w:r w:rsidRPr="00223B93">
        <w:rPr>
          <w:rFonts w:ascii="Times New Roman" w:hAnsi="Times New Roman" w:cs="Times New Roman"/>
          <w:sz w:val="20"/>
          <w:szCs w:val="20"/>
          <w:lang w:val="en-GB"/>
        </w:rPr>
        <w:t xml:space="preserve">, Oxford 2014; Manuel Vargas and Gideon Yaffe (eds.), </w:t>
      </w:r>
      <w:r w:rsidRPr="003A45CD">
        <w:rPr>
          <w:rFonts w:ascii="Times New Roman" w:hAnsi="Times New Roman" w:cs="Times New Roman"/>
          <w:i/>
          <w:sz w:val="20"/>
          <w:szCs w:val="20"/>
          <w:lang w:val="en-GB"/>
        </w:rPr>
        <w:t>Rational and Social Agency. The Philosophy of Michael Bratman</w:t>
      </w:r>
      <w:r w:rsidRPr="008F58C0">
        <w:rPr>
          <w:rFonts w:ascii="Times New Roman" w:hAnsi="Times New Roman" w:cs="Times New Roman"/>
          <w:sz w:val="20"/>
          <w:szCs w:val="20"/>
          <w:lang w:val="en-GB"/>
        </w:rPr>
        <w:t xml:space="preserve"> (Oxford 2014).</w:t>
      </w:r>
    </w:p>
  </w:footnote>
  <w:footnote w:id="43">
    <w:p w14:paraId="4AB2ECDC" w14:textId="77777777" w:rsidR="006C537A" w:rsidRPr="00DE7D5B" w:rsidRDefault="006C537A" w:rsidP="00591C8A">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Michael E. Bratman, ‘Reflection, Planning, and Temporally Extended Agency’, in idem., </w:t>
      </w:r>
      <w:r w:rsidRPr="00DE7D5B">
        <w:rPr>
          <w:rFonts w:ascii="Times New Roman" w:hAnsi="Times New Roman" w:cs="Times New Roman"/>
          <w:i/>
          <w:sz w:val="20"/>
          <w:szCs w:val="20"/>
          <w:lang w:val="en-GB"/>
        </w:rPr>
        <w:t>Structures of Agency</w:t>
      </w:r>
      <w:r w:rsidRPr="00DE7D5B">
        <w:rPr>
          <w:rFonts w:ascii="Times New Roman" w:hAnsi="Times New Roman" w:cs="Times New Roman"/>
          <w:sz w:val="20"/>
          <w:szCs w:val="20"/>
          <w:lang w:val="en-GB"/>
        </w:rPr>
        <w:t>, pp. 22-46, here p. 21.</w:t>
      </w:r>
    </w:p>
  </w:footnote>
  <w:footnote w:id="44">
    <w:p w14:paraId="4D35849F" w14:textId="77777777" w:rsidR="006C537A" w:rsidRPr="00DE7D5B" w:rsidRDefault="006C537A" w:rsidP="00591C8A">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Ibid., pp. 26-27, 29. The quotation is from page 29.</w:t>
      </w:r>
    </w:p>
  </w:footnote>
  <w:footnote w:id="45">
    <w:p w14:paraId="192D934B" w14:textId="77777777" w:rsidR="006C537A" w:rsidRPr="00DE7D5B" w:rsidRDefault="006C537A" w:rsidP="00591C8A">
      <w:pPr>
        <w:pStyle w:val="Funotentext"/>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Michael E. Bratman, ‘Planning Agency, Autonomous Agency’, in Bratman, </w:t>
      </w:r>
      <w:r w:rsidRPr="00DE7D5B">
        <w:rPr>
          <w:rFonts w:ascii="Times New Roman" w:hAnsi="Times New Roman" w:cs="Times New Roman"/>
          <w:i/>
          <w:sz w:val="20"/>
          <w:szCs w:val="20"/>
          <w:lang w:val="en-GB"/>
        </w:rPr>
        <w:t>Structures of Agency</w:t>
      </w:r>
      <w:r w:rsidRPr="00DE7D5B">
        <w:rPr>
          <w:rFonts w:ascii="Times New Roman" w:hAnsi="Times New Roman" w:cs="Times New Roman"/>
          <w:sz w:val="20"/>
          <w:szCs w:val="20"/>
          <w:lang w:val="en-GB"/>
        </w:rPr>
        <w:t>, pp. 195-221, here p. 207.</w:t>
      </w:r>
    </w:p>
  </w:footnote>
  <w:footnote w:id="46">
    <w:p w14:paraId="04785B53" w14:textId="77777777" w:rsidR="006C537A" w:rsidRPr="00DE7D5B" w:rsidRDefault="006C537A" w:rsidP="00561618">
      <w:pPr>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Bratman, </w:t>
      </w:r>
      <w:r w:rsidRPr="00DE7D5B">
        <w:rPr>
          <w:rFonts w:ascii="Times New Roman" w:hAnsi="Times New Roman" w:cs="Times New Roman"/>
          <w:i/>
          <w:sz w:val="20"/>
          <w:szCs w:val="20"/>
          <w:lang w:val="en-GB"/>
        </w:rPr>
        <w:t>Shared Agency</w:t>
      </w:r>
      <w:r w:rsidRPr="00DE7D5B">
        <w:rPr>
          <w:rFonts w:ascii="Times New Roman" w:hAnsi="Times New Roman" w:cs="Times New Roman"/>
          <w:sz w:val="20"/>
          <w:szCs w:val="20"/>
          <w:lang w:val="en-GB"/>
        </w:rPr>
        <w:t>, pp. 8, 15, 18, 28-29, 34-35.</w:t>
      </w:r>
    </w:p>
  </w:footnote>
  <w:footnote w:id="47">
    <w:p w14:paraId="18541FAD" w14:textId="77777777" w:rsidR="006C537A" w:rsidRPr="00566518" w:rsidRDefault="006C537A" w:rsidP="00097FD8">
      <w:pPr>
        <w:pStyle w:val="Funotentext"/>
        <w:jc w:val="both"/>
        <w:rPr>
          <w:rFonts w:ascii="Times New Roman" w:hAnsi="Times New Roman" w:cs="Times New Roman"/>
          <w:sz w:val="20"/>
          <w:szCs w:val="20"/>
          <w:lang w:val="en-GB"/>
        </w:rPr>
      </w:pPr>
      <w:r w:rsidRPr="00223B93">
        <w:rPr>
          <w:rStyle w:val="Funotenzeichen"/>
          <w:rFonts w:ascii="Times New Roman" w:hAnsi="Times New Roman" w:cs="Times New Roman"/>
          <w:sz w:val="20"/>
          <w:szCs w:val="20"/>
          <w:lang w:val="en-GB"/>
        </w:rPr>
        <w:footnoteRef/>
      </w:r>
      <w:r w:rsidRPr="003A45CD">
        <w:rPr>
          <w:rFonts w:ascii="Times New Roman" w:hAnsi="Times New Roman" w:cs="Times New Roman"/>
          <w:sz w:val="20"/>
          <w:szCs w:val="20"/>
          <w:lang w:val="en-GB"/>
        </w:rPr>
        <w:t xml:space="preserve"> Sewell, </w:t>
      </w:r>
      <w:r w:rsidRPr="00FC3227">
        <w:rPr>
          <w:rFonts w:ascii="Times New Roman" w:hAnsi="Times New Roman" w:cs="Times New Roman"/>
          <w:i/>
          <w:sz w:val="20"/>
          <w:szCs w:val="20"/>
          <w:lang w:val="en-GB"/>
        </w:rPr>
        <w:t>Logics of History</w:t>
      </w:r>
      <w:r w:rsidRPr="00566518">
        <w:rPr>
          <w:rFonts w:ascii="Times New Roman" w:hAnsi="Times New Roman" w:cs="Times New Roman"/>
          <w:sz w:val="20"/>
          <w:szCs w:val="20"/>
          <w:lang w:val="en-GB"/>
        </w:rPr>
        <w:t>, p. 9.</w:t>
      </w:r>
    </w:p>
  </w:footnote>
  <w:footnote w:id="48">
    <w:p w14:paraId="6E4FDCE1" w14:textId="77777777" w:rsidR="006C537A" w:rsidRPr="0039690A" w:rsidRDefault="006C537A" w:rsidP="00097FD8">
      <w:pPr>
        <w:widowControl w:val="0"/>
        <w:autoSpaceDE w:val="0"/>
        <w:autoSpaceDN w:val="0"/>
        <w:adjustRightInd w:val="0"/>
        <w:contextualSpacing/>
        <w:jc w:val="both"/>
        <w:rPr>
          <w:rFonts w:ascii="Times New Roman" w:hAnsi="Times New Roman" w:cs="Times New Roman"/>
          <w:bCs/>
          <w:color w:val="000000"/>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w:t>
      </w:r>
      <w:r w:rsidRPr="00DE7D5B">
        <w:rPr>
          <w:rFonts w:ascii="Times New Roman" w:hAnsi="Times New Roman" w:cs="Times New Roman"/>
          <w:color w:val="000000"/>
          <w:sz w:val="20"/>
          <w:szCs w:val="20"/>
          <w:lang w:val="en-GB"/>
        </w:rPr>
        <w:t xml:space="preserve">Peter Fritzsche, ‘Did Weimar Fail?’ in </w:t>
      </w:r>
      <w:r w:rsidRPr="00DE7D5B">
        <w:rPr>
          <w:rFonts w:ascii="Times New Roman" w:hAnsi="Times New Roman" w:cs="Times New Roman"/>
          <w:i/>
          <w:iCs/>
          <w:color w:val="000000"/>
          <w:sz w:val="20"/>
          <w:szCs w:val="20"/>
          <w:lang w:val="en-GB"/>
        </w:rPr>
        <w:t>Journal of Modern History</w:t>
      </w:r>
      <w:r w:rsidRPr="00FD1A11">
        <w:rPr>
          <w:rFonts w:ascii="Times New Roman" w:hAnsi="Times New Roman" w:cs="Times New Roman"/>
          <w:color w:val="000000"/>
          <w:sz w:val="20"/>
          <w:szCs w:val="20"/>
          <w:lang w:val="en-GB"/>
        </w:rPr>
        <w:t xml:space="preserve"> 68 (1996), pp. 629–56; Rüdiger Graf, ‘Either-Or: The Narrative of “Crisis” in Weimar Germany and in Histori</w:t>
      </w:r>
      <w:r w:rsidRPr="00223B93">
        <w:rPr>
          <w:rFonts w:ascii="Times New Roman" w:hAnsi="Times New Roman" w:cs="Times New Roman"/>
          <w:color w:val="000000"/>
          <w:sz w:val="20"/>
          <w:szCs w:val="20"/>
          <w:lang w:val="en-GB"/>
        </w:rPr>
        <w:t>ography’ in Central European History 4</w:t>
      </w:r>
      <w:r w:rsidRPr="003A45CD">
        <w:rPr>
          <w:rFonts w:ascii="Times New Roman" w:hAnsi="Times New Roman" w:cs="Times New Roman"/>
          <w:color w:val="000000"/>
          <w:sz w:val="20"/>
          <w:szCs w:val="20"/>
          <w:lang w:val="en-GB"/>
        </w:rPr>
        <w:t xml:space="preserve">3 (2010), pp. 592–615; idem., </w:t>
      </w:r>
      <w:r w:rsidRPr="008F58C0">
        <w:rPr>
          <w:rFonts w:ascii="Times New Roman" w:hAnsi="Times New Roman" w:cs="Times New Roman"/>
          <w:bCs/>
          <w:i/>
          <w:iCs/>
          <w:color w:val="000000"/>
          <w:sz w:val="20"/>
          <w:szCs w:val="20"/>
          <w:lang w:val="en-GB"/>
        </w:rPr>
        <w:t>Die Zukunft der Weimarer Republik. Krisen und Zukunftsaneignungen in Deutschland 1918–1933</w:t>
      </w:r>
      <w:r w:rsidRPr="00CE1671">
        <w:rPr>
          <w:rFonts w:ascii="Times New Roman" w:hAnsi="Times New Roman" w:cs="Times New Roman"/>
          <w:bCs/>
          <w:color w:val="000000"/>
          <w:sz w:val="20"/>
          <w:szCs w:val="20"/>
          <w:lang w:val="en-GB"/>
        </w:rPr>
        <w:t xml:space="preserve">, Munich 2008; </w:t>
      </w:r>
      <w:r w:rsidRPr="00702A10">
        <w:rPr>
          <w:rFonts w:ascii="Times New Roman" w:hAnsi="Times New Roman" w:cs="Times New Roman"/>
          <w:iCs/>
          <w:color w:val="000000"/>
          <w:sz w:val="20"/>
          <w:szCs w:val="20"/>
          <w:lang w:val="en-GB"/>
        </w:rPr>
        <w:t>Benjamin Ziemann, ‘</w:t>
      </w:r>
      <w:r w:rsidRPr="003C4C41">
        <w:rPr>
          <w:rFonts w:ascii="Times New Roman" w:hAnsi="Times New Roman" w:cs="Times New Roman"/>
          <w:bCs/>
          <w:color w:val="000000"/>
          <w:sz w:val="20"/>
          <w:szCs w:val="20"/>
          <w:lang w:val="en-GB"/>
        </w:rPr>
        <w:t xml:space="preserve">Weimar was Weimar: Politics, Culture and the Emplotment of the German Republic’ in </w:t>
      </w:r>
      <w:r w:rsidRPr="00320C97">
        <w:rPr>
          <w:rFonts w:ascii="Times New Roman" w:hAnsi="Times New Roman" w:cs="Times New Roman"/>
          <w:i/>
          <w:iCs/>
          <w:color w:val="000000"/>
          <w:sz w:val="20"/>
          <w:szCs w:val="20"/>
          <w:lang w:val="en-GB"/>
        </w:rPr>
        <w:t xml:space="preserve">German History </w:t>
      </w:r>
      <w:r w:rsidRPr="00B0414A">
        <w:rPr>
          <w:rFonts w:ascii="Times New Roman" w:hAnsi="Times New Roman" w:cs="Times New Roman"/>
          <w:color w:val="000000"/>
          <w:sz w:val="20"/>
          <w:szCs w:val="20"/>
          <w:lang w:val="en-GB"/>
        </w:rPr>
        <w:t>Vol. 28, No. 4, pp. 542–571; Morit</w:t>
      </w:r>
      <w:r w:rsidRPr="00C910B8">
        <w:rPr>
          <w:rFonts w:ascii="Times New Roman" w:hAnsi="Times New Roman" w:cs="Times New Roman"/>
          <w:color w:val="000000"/>
          <w:sz w:val="20"/>
          <w:szCs w:val="20"/>
          <w:lang w:val="en-GB"/>
        </w:rPr>
        <w:t xml:space="preserve">z Föllmer and Rüdiger Graf (eds.),  </w:t>
      </w:r>
      <w:r w:rsidRPr="002C2F61">
        <w:rPr>
          <w:rFonts w:ascii="Times New Roman" w:hAnsi="Times New Roman" w:cs="Times New Roman"/>
          <w:bCs/>
          <w:i/>
          <w:iCs/>
          <w:color w:val="000000"/>
          <w:sz w:val="20"/>
          <w:szCs w:val="20"/>
          <w:lang w:val="en-GB"/>
        </w:rPr>
        <w:t>Die ‘Krise’ der Weimarer Republik. Zur Kritik eines Deutungsmusters</w:t>
      </w:r>
      <w:r w:rsidRPr="0039690A">
        <w:rPr>
          <w:rFonts w:ascii="Times New Roman" w:hAnsi="Times New Roman" w:cs="Times New Roman"/>
          <w:bCs/>
          <w:color w:val="000000"/>
          <w:sz w:val="20"/>
          <w:szCs w:val="20"/>
          <w:lang w:val="en-GB"/>
        </w:rPr>
        <w:t>, Frankfurt am Main and New York, 2005.</w:t>
      </w:r>
    </w:p>
  </w:footnote>
  <w:footnote w:id="49">
    <w:p w14:paraId="08D983F3" w14:textId="77777777" w:rsidR="006C537A" w:rsidRPr="00B0414A" w:rsidRDefault="006C537A" w:rsidP="00097FD8">
      <w:pPr>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Nielsen, </w:t>
      </w:r>
      <w:r w:rsidRPr="00DE7D5B">
        <w:rPr>
          <w:rFonts w:ascii="Times New Roman" w:hAnsi="Times New Roman" w:cs="Times New Roman"/>
          <w:i/>
          <w:sz w:val="20"/>
          <w:szCs w:val="20"/>
          <w:lang w:val="en-GB"/>
        </w:rPr>
        <w:t>Heimat and Hatred</w:t>
      </w:r>
      <w:r w:rsidRPr="00DE7D5B">
        <w:rPr>
          <w:rFonts w:ascii="Times New Roman" w:hAnsi="Times New Roman" w:cs="Times New Roman"/>
          <w:sz w:val="20"/>
          <w:szCs w:val="20"/>
          <w:lang w:val="en-GB"/>
        </w:rPr>
        <w:t xml:space="preserve">; Stefan Vogt, </w:t>
      </w:r>
      <w:r w:rsidRPr="00FD1A11">
        <w:rPr>
          <w:rFonts w:ascii="Times New Roman" w:hAnsi="Times New Roman" w:cs="Times New Roman"/>
          <w:i/>
          <w:sz w:val="20"/>
          <w:szCs w:val="20"/>
          <w:lang w:val="en-GB"/>
        </w:rPr>
        <w:t>Subalterne Positionierungen</w:t>
      </w:r>
      <w:r w:rsidRPr="00F93EA8">
        <w:rPr>
          <w:rFonts w:ascii="Times New Roman" w:hAnsi="Times New Roman" w:cs="Times New Roman"/>
          <w:sz w:val="20"/>
          <w:szCs w:val="20"/>
          <w:lang w:val="en-GB"/>
        </w:rPr>
        <w:t xml:space="preserve">; Ulrich Sieg, </w:t>
      </w:r>
      <w:r w:rsidRPr="00FA4C8E">
        <w:rPr>
          <w:rFonts w:ascii="Times New Roman" w:hAnsi="Times New Roman" w:cs="Times New Roman"/>
          <w:i/>
          <w:sz w:val="20"/>
          <w:szCs w:val="20"/>
          <w:lang w:val="en-GB"/>
        </w:rPr>
        <w:t>Jüdische Intellektuelle im Ersten We</w:t>
      </w:r>
      <w:r w:rsidRPr="00223B93">
        <w:rPr>
          <w:rFonts w:ascii="Times New Roman" w:hAnsi="Times New Roman" w:cs="Times New Roman"/>
          <w:i/>
          <w:sz w:val="20"/>
          <w:szCs w:val="20"/>
          <w:lang w:val="en-GB"/>
        </w:rPr>
        <w:t>ltkrieg. Kriegserfahrungen, weltanschauliche Debatten und kulturelle Neuentwürfe</w:t>
      </w:r>
      <w:r w:rsidRPr="003A45CD">
        <w:rPr>
          <w:rFonts w:ascii="Times New Roman" w:hAnsi="Times New Roman" w:cs="Times New Roman"/>
          <w:sz w:val="20"/>
          <w:szCs w:val="20"/>
          <w:lang w:val="en-GB"/>
        </w:rPr>
        <w:t xml:space="preserve">, Berlin 2001; David N. Myers, </w:t>
      </w:r>
      <w:r w:rsidRPr="008F58C0">
        <w:rPr>
          <w:rFonts w:ascii="Times New Roman" w:hAnsi="Times New Roman" w:cs="Times New Roman"/>
          <w:i/>
          <w:sz w:val="20"/>
          <w:szCs w:val="20"/>
          <w:lang w:val="en-GB"/>
        </w:rPr>
        <w:t>Resisting History. Historcisism and ist Discontents in German-Jewish Thought</w:t>
      </w:r>
      <w:r w:rsidRPr="00C373BB">
        <w:rPr>
          <w:rFonts w:ascii="Times New Roman" w:hAnsi="Times New Roman" w:cs="Times New Roman"/>
          <w:sz w:val="20"/>
          <w:szCs w:val="20"/>
          <w:lang w:val="en-GB"/>
        </w:rPr>
        <w:t>, Princeton 2003; Mitchell B. H</w:t>
      </w:r>
      <w:r w:rsidRPr="00CE1671">
        <w:rPr>
          <w:rFonts w:ascii="Times New Roman" w:hAnsi="Times New Roman" w:cs="Times New Roman"/>
          <w:sz w:val="20"/>
          <w:szCs w:val="20"/>
          <w:lang w:val="en-GB"/>
        </w:rPr>
        <w:t xml:space="preserve">art, </w:t>
      </w:r>
      <w:r w:rsidRPr="00702A10">
        <w:rPr>
          <w:rFonts w:ascii="Times New Roman" w:hAnsi="Times New Roman" w:cs="Times New Roman"/>
          <w:i/>
          <w:sz w:val="20"/>
          <w:szCs w:val="20"/>
          <w:lang w:val="en-GB"/>
        </w:rPr>
        <w:t>The Healthy Jew. The Symbiosis of Modern Jud</w:t>
      </w:r>
      <w:r w:rsidRPr="003C4C41">
        <w:rPr>
          <w:rFonts w:ascii="Times New Roman" w:hAnsi="Times New Roman" w:cs="Times New Roman"/>
          <w:i/>
          <w:sz w:val="20"/>
          <w:szCs w:val="20"/>
          <w:lang w:val="en-GB"/>
        </w:rPr>
        <w:t>aism and Medicine</w:t>
      </w:r>
      <w:r w:rsidRPr="00502CCE">
        <w:rPr>
          <w:rFonts w:ascii="Times New Roman" w:hAnsi="Times New Roman" w:cs="Times New Roman"/>
          <w:sz w:val="20"/>
          <w:szCs w:val="20"/>
          <w:lang w:val="en-GB"/>
        </w:rPr>
        <w:t xml:space="preserve">, Cambridge 2007; John M. Efron, </w:t>
      </w:r>
      <w:r w:rsidRPr="00320C97">
        <w:rPr>
          <w:rFonts w:ascii="Times New Roman" w:hAnsi="Times New Roman" w:cs="Times New Roman"/>
          <w:i/>
          <w:sz w:val="20"/>
          <w:szCs w:val="20"/>
          <w:lang w:val="en-GB"/>
        </w:rPr>
        <w:t>Defenders of the Race. Jewish Doctors and Race Science in Fin-de-Sìecle Europe</w:t>
      </w:r>
      <w:r w:rsidRPr="00B0414A">
        <w:rPr>
          <w:rFonts w:ascii="Times New Roman" w:hAnsi="Times New Roman" w:cs="Times New Roman"/>
          <w:sz w:val="20"/>
          <w:szCs w:val="20"/>
          <w:lang w:val="en-GB"/>
        </w:rPr>
        <w:t>, New Haven and London 1994.</w:t>
      </w:r>
    </w:p>
  </w:footnote>
  <w:footnote w:id="50">
    <w:p w14:paraId="1BA7BD73" w14:textId="77777777" w:rsidR="006C537A" w:rsidRPr="009A7469" w:rsidRDefault="006C537A" w:rsidP="00097FD8">
      <w:pPr>
        <w:pStyle w:val="Funotentext"/>
        <w:contextualSpacing/>
        <w:jc w:val="both"/>
        <w:rPr>
          <w:rFonts w:ascii="Times New Roman" w:hAnsi="Times New Roman" w:cs="Times New Roman"/>
          <w:sz w:val="20"/>
          <w:szCs w:val="20"/>
          <w:lang w:val="en-GB"/>
        </w:rPr>
      </w:pPr>
      <w:r w:rsidRPr="002C2F61">
        <w:rPr>
          <w:rStyle w:val="Funotenzeichen"/>
          <w:rFonts w:ascii="Times New Roman" w:hAnsi="Times New Roman" w:cs="Times New Roman"/>
          <w:sz w:val="20"/>
          <w:szCs w:val="20"/>
          <w:lang w:val="en-GB"/>
        </w:rPr>
        <w:footnoteRef/>
      </w:r>
      <w:r w:rsidRPr="0039690A">
        <w:rPr>
          <w:rFonts w:ascii="Times New Roman" w:hAnsi="Times New Roman" w:cs="Times New Roman"/>
          <w:sz w:val="20"/>
          <w:szCs w:val="20"/>
          <w:lang w:val="en-GB"/>
        </w:rPr>
        <w:t xml:space="preserve"> On Jewish voting patterns, see Martin Liepach, </w:t>
      </w:r>
      <w:r w:rsidRPr="00100CAB">
        <w:rPr>
          <w:rFonts w:ascii="Times New Roman" w:hAnsi="Times New Roman" w:cs="Times New Roman"/>
          <w:i/>
          <w:sz w:val="20"/>
          <w:szCs w:val="20"/>
          <w:lang w:val="en-GB"/>
        </w:rPr>
        <w:t>Das Wahlverhalten der jüdischen</w:t>
      </w:r>
      <w:r w:rsidRPr="00116ABD">
        <w:rPr>
          <w:rFonts w:ascii="Times New Roman" w:hAnsi="Times New Roman" w:cs="Times New Roman"/>
          <w:i/>
          <w:sz w:val="20"/>
          <w:szCs w:val="20"/>
          <w:lang w:val="en-GB"/>
        </w:rPr>
        <w:t xml:space="preserve"> Bevölkerung. Zur politischen Orientierung der Juden in der Weimarer Republic</w:t>
      </w:r>
      <w:r w:rsidRPr="009A7469">
        <w:rPr>
          <w:rFonts w:ascii="Times New Roman" w:hAnsi="Times New Roman" w:cs="Times New Roman"/>
          <w:sz w:val="20"/>
          <w:szCs w:val="20"/>
          <w:lang w:val="en-GB"/>
        </w:rPr>
        <w:t>, Tübingen 1996.</w:t>
      </w:r>
    </w:p>
  </w:footnote>
  <w:footnote w:id="51">
    <w:p w14:paraId="0D1B92C9" w14:textId="77777777" w:rsidR="006C537A" w:rsidRPr="00114781" w:rsidRDefault="006C537A" w:rsidP="00097FD8">
      <w:pPr>
        <w:pStyle w:val="Funotentext"/>
        <w:contextualSpacing/>
        <w:jc w:val="both"/>
        <w:rPr>
          <w:rFonts w:ascii="Times New Roman" w:hAnsi="Times New Roman" w:cs="Times New Roman"/>
          <w:sz w:val="20"/>
          <w:szCs w:val="20"/>
          <w:lang w:val="en-GB"/>
        </w:rPr>
      </w:pPr>
      <w:r w:rsidRPr="00320A5E">
        <w:rPr>
          <w:rStyle w:val="Funotenzeichen"/>
          <w:rFonts w:ascii="Times New Roman" w:hAnsi="Times New Roman" w:cs="Times New Roman"/>
          <w:sz w:val="20"/>
          <w:szCs w:val="20"/>
          <w:lang w:val="en-GB"/>
        </w:rPr>
        <w:footnoteRef/>
      </w:r>
      <w:r w:rsidRPr="00D232DF">
        <w:rPr>
          <w:rFonts w:ascii="Times New Roman" w:hAnsi="Times New Roman" w:cs="Times New Roman"/>
          <w:sz w:val="20"/>
          <w:szCs w:val="20"/>
          <w:lang w:val="en-GB"/>
        </w:rPr>
        <w:t xml:space="preserve"> Peter Fritzsche, ‘Landscape of Danger, Landscape of Design: Crisis and Modernism in Weimar Germany’ in Thomas W. Kniesche, Stephen Brockmann </w:t>
      </w:r>
      <w:r w:rsidRPr="005520CE">
        <w:rPr>
          <w:rFonts w:ascii="Times New Roman" w:hAnsi="Times New Roman" w:cs="Times New Roman"/>
          <w:sz w:val="20"/>
          <w:szCs w:val="20"/>
          <w:lang w:val="en-GB"/>
        </w:rPr>
        <w:t xml:space="preserve">(eds.), </w:t>
      </w:r>
      <w:r w:rsidRPr="00E03E59">
        <w:rPr>
          <w:rFonts w:ascii="Times New Roman" w:hAnsi="Times New Roman" w:cs="Times New Roman"/>
          <w:i/>
          <w:sz w:val="20"/>
          <w:szCs w:val="20"/>
          <w:lang w:val="en-GB"/>
        </w:rPr>
        <w:t xml:space="preserve">Dancing on the Volcano. Essays on the Culture of the Weimar Republic, </w:t>
      </w:r>
      <w:r w:rsidRPr="00114781">
        <w:rPr>
          <w:rFonts w:ascii="Times New Roman" w:hAnsi="Times New Roman" w:cs="Times New Roman"/>
          <w:sz w:val="20"/>
          <w:szCs w:val="20"/>
          <w:lang w:val="en-GB"/>
        </w:rPr>
        <w:t xml:space="preserve">Columbia, SC 1994, pp. 29-46, here p. 37. </w:t>
      </w:r>
    </w:p>
  </w:footnote>
  <w:footnote w:id="52">
    <w:p w14:paraId="75DAF0B9" w14:textId="77777777" w:rsidR="006C537A" w:rsidRPr="00114781" w:rsidRDefault="006C537A" w:rsidP="00097FD8">
      <w:pPr>
        <w:pStyle w:val="Funotentext"/>
        <w:jc w:val="both"/>
        <w:rPr>
          <w:rFonts w:ascii="Times New Roman" w:hAnsi="Times New Roman" w:cs="Times New Roman"/>
          <w:sz w:val="20"/>
          <w:szCs w:val="20"/>
          <w:lang w:val="en-GB"/>
        </w:rPr>
      </w:pPr>
      <w:r w:rsidRPr="005520CE">
        <w:rPr>
          <w:rStyle w:val="Funotenzeichen"/>
          <w:rFonts w:ascii="Times New Roman" w:hAnsi="Times New Roman" w:cs="Times New Roman"/>
          <w:sz w:val="20"/>
          <w:szCs w:val="20"/>
          <w:lang w:val="en-GB"/>
        </w:rPr>
        <w:footnoteRef/>
      </w:r>
      <w:r w:rsidRPr="005520CE">
        <w:rPr>
          <w:rFonts w:ascii="Times New Roman" w:hAnsi="Times New Roman" w:cs="Times New Roman"/>
          <w:sz w:val="20"/>
          <w:szCs w:val="20"/>
          <w:lang w:val="en-GB"/>
        </w:rPr>
        <w:t xml:space="preserve"> Marion Kaplan, </w:t>
      </w:r>
      <w:r w:rsidRPr="00E03E59">
        <w:rPr>
          <w:rFonts w:ascii="Times New Roman" w:hAnsi="Times New Roman" w:cs="Times New Roman"/>
          <w:i/>
          <w:sz w:val="20"/>
          <w:szCs w:val="20"/>
          <w:lang w:val="en-GB"/>
        </w:rPr>
        <w:t>The Making of the Jewish Middle Class. Women, Family, and Identity in Imperial Germany</w:t>
      </w:r>
      <w:r w:rsidRPr="007A15FC">
        <w:rPr>
          <w:rFonts w:ascii="Times New Roman" w:hAnsi="Times New Roman" w:cs="Times New Roman"/>
          <w:sz w:val="20"/>
          <w:szCs w:val="20"/>
          <w:lang w:val="en-GB"/>
        </w:rPr>
        <w:t>, Oxford and New York 1991, p. 3</w:t>
      </w:r>
      <w:r w:rsidRPr="00114781">
        <w:rPr>
          <w:rFonts w:ascii="Times New Roman" w:hAnsi="Times New Roman" w:cs="Times New Roman"/>
          <w:sz w:val="20"/>
          <w:szCs w:val="20"/>
          <w:lang w:val="en-GB"/>
        </w:rPr>
        <w:t xml:space="preserve">3. </w:t>
      </w:r>
    </w:p>
  </w:footnote>
  <w:footnote w:id="53">
    <w:p w14:paraId="6B51E2E3" w14:textId="77777777" w:rsidR="006C537A" w:rsidRPr="00B0414A" w:rsidRDefault="006C537A" w:rsidP="00097FD8">
      <w:pPr>
        <w:widowControl w:val="0"/>
        <w:autoSpaceDE w:val="0"/>
        <w:autoSpaceDN w:val="0"/>
        <w:adjustRightInd w:val="0"/>
        <w:jc w:val="both"/>
        <w:rPr>
          <w:rFonts w:ascii="Times New Roman" w:hAnsi="Times New Roman" w:cs="Times New Roman"/>
          <w:color w:val="000000"/>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w:t>
      </w:r>
      <w:r w:rsidRPr="00DE7D5B">
        <w:rPr>
          <w:rFonts w:ascii="Times New Roman" w:hAnsi="Times New Roman" w:cs="Times New Roman"/>
          <w:color w:val="000000"/>
          <w:sz w:val="20"/>
          <w:szCs w:val="20"/>
          <w:lang w:val="en-GB"/>
        </w:rPr>
        <w:t xml:space="preserve">Victor Klemperer, </w:t>
      </w:r>
      <w:r w:rsidRPr="00DE7D5B">
        <w:rPr>
          <w:rFonts w:ascii="Times New Roman" w:hAnsi="Times New Roman" w:cs="Times New Roman"/>
          <w:i/>
          <w:iCs/>
          <w:color w:val="000000"/>
          <w:sz w:val="20"/>
          <w:szCs w:val="20"/>
          <w:lang w:val="en-GB"/>
        </w:rPr>
        <w:t>Leben sammeln, nicht fragen wozu und warum: Tagebücher 1918–1932</w:t>
      </w:r>
      <w:r w:rsidRPr="00FD1A11">
        <w:rPr>
          <w:rFonts w:ascii="Times New Roman" w:hAnsi="Times New Roman" w:cs="Times New Roman"/>
          <w:color w:val="000000"/>
          <w:sz w:val="20"/>
          <w:szCs w:val="20"/>
          <w:lang w:val="en-GB"/>
        </w:rPr>
        <w:t xml:space="preserve">, Berlin 1996; Avraham Barkai, </w:t>
      </w:r>
      <w:r w:rsidRPr="00223B93">
        <w:rPr>
          <w:rFonts w:ascii="Times New Roman" w:hAnsi="Times New Roman" w:cs="Times New Roman"/>
          <w:i/>
          <w:color w:val="000000"/>
          <w:sz w:val="20"/>
          <w:szCs w:val="20"/>
          <w:lang w:val="en-GB"/>
        </w:rPr>
        <w:t>‘Wehr Dich!’ Der Centralverein deutscher Staatsbürger jüdischen Glaubens (C.V.) 1893-1938</w:t>
      </w:r>
      <w:r w:rsidRPr="003A45CD">
        <w:rPr>
          <w:rFonts w:ascii="Times New Roman" w:hAnsi="Times New Roman" w:cs="Times New Roman"/>
          <w:color w:val="000000"/>
          <w:sz w:val="20"/>
          <w:szCs w:val="20"/>
          <w:lang w:val="en-GB"/>
        </w:rPr>
        <w:t xml:space="preserve">, München 2002; Arnold Paucker, </w:t>
      </w:r>
      <w:r w:rsidRPr="008F58C0">
        <w:rPr>
          <w:rFonts w:ascii="Times New Roman" w:hAnsi="Times New Roman" w:cs="Times New Roman"/>
          <w:i/>
          <w:color w:val="000000"/>
          <w:sz w:val="20"/>
          <w:szCs w:val="20"/>
          <w:lang w:val="en-GB"/>
        </w:rPr>
        <w:t>Der j</w:t>
      </w:r>
      <w:r w:rsidRPr="00C373BB">
        <w:rPr>
          <w:rFonts w:ascii="Times New Roman" w:hAnsi="Times New Roman" w:cs="Times New Roman"/>
          <w:i/>
          <w:color w:val="000000"/>
          <w:sz w:val="20"/>
          <w:szCs w:val="20"/>
          <w:lang w:val="en-GB"/>
        </w:rPr>
        <w:t>üdische Abwehrkampf gegen Antisemitismus und Nationalsozialismus in den letzten Jahren der Weimarer Republik</w:t>
      </w:r>
      <w:r w:rsidRPr="00CE1671">
        <w:rPr>
          <w:rFonts w:ascii="Times New Roman" w:hAnsi="Times New Roman" w:cs="Times New Roman"/>
          <w:color w:val="000000"/>
          <w:sz w:val="20"/>
          <w:szCs w:val="20"/>
          <w:lang w:val="en-GB"/>
        </w:rPr>
        <w:t xml:space="preserve">, Hamburg 1968; Inbal Steinitz, </w:t>
      </w:r>
      <w:r w:rsidRPr="00702A10">
        <w:rPr>
          <w:rFonts w:ascii="Times New Roman" w:hAnsi="Times New Roman" w:cs="Times New Roman"/>
          <w:i/>
          <w:iCs/>
          <w:color w:val="000000"/>
          <w:sz w:val="20"/>
          <w:szCs w:val="20"/>
          <w:lang w:val="en-GB"/>
        </w:rPr>
        <w:t>Der Kampf jüdischer Anwälte gegen den Antisemitismus. Rechtsschutz durch den Centralverein deutscher Staatsbürger jüdischen Glaubens (1893-1933)</w:t>
      </w:r>
      <w:r w:rsidRPr="00320C97">
        <w:rPr>
          <w:rFonts w:ascii="Times New Roman" w:hAnsi="Times New Roman" w:cs="Times New Roman"/>
          <w:color w:val="000000"/>
          <w:sz w:val="20"/>
          <w:szCs w:val="20"/>
          <w:lang w:val="en-GB"/>
        </w:rPr>
        <w:t xml:space="preserve">, </w:t>
      </w:r>
      <w:r w:rsidRPr="00B0414A">
        <w:rPr>
          <w:rFonts w:ascii="Times New Roman" w:hAnsi="Times New Roman" w:cs="Times New Roman"/>
          <w:color w:val="000000"/>
          <w:sz w:val="20"/>
          <w:szCs w:val="20"/>
          <w:lang w:val="en-GB"/>
        </w:rPr>
        <w:t>Berlin 2008.</w:t>
      </w:r>
    </w:p>
  </w:footnote>
  <w:footnote w:id="54">
    <w:p w14:paraId="3F7A1E11" w14:textId="77777777" w:rsidR="006C537A" w:rsidRPr="003C24F1" w:rsidRDefault="006C537A" w:rsidP="00123B3F">
      <w:pPr>
        <w:pStyle w:val="Funotentext"/>
        <w:jc w:val="both"/>
        <w:rPr>
          <w:rFonts w:ascii="Times New Roman" w:hAnsi="Times New Roman" w:cs="Times New Roman"/>
          <w:i/>
          <w:sz w:val="20"/>
          <w:szCs w:val="20"/>
          <w:lang w:val="en-GB"/>
        </w:rPr>
      </w:pPr>
      <w:r w:rsidRPr="002C2F61">
        <w:rPr>
          <w:rStyle w:val="Funotenzeichen"/>
          <w:rFonts w:ascii="Times New Roman" w:hAnsi="Times New Roman" w:cs="Times New Roman"/>
          <w:sz w:val="20"/>
          <w:szCs w:val="20"/>
          <w:lang w:val="en-GB"/>
        </w:rPr>
        <w:footnoteRef/>
      </w:r>
      <w:r w:rsidRPr="0039690A">
        <w:rPr>
          <w:rFonts w:ascii="Times New Roman" w:hAnsi="Times New Roman" w:cs="Times New Roman"/>
          <w:sz w:val="20"/>
          <w:szCs w:val="20"/>
          <w:lang w:val="en-GB"/>
        </w:rPr>
        <w:t xml:space="preserve"> Graf, ‘Either-Or’; idem., </w:t>
      </w:r>
      <w:r w:rsidRPr="00100CAB">
        <w:rPr>
          <w:rFonts w:ascii="Times New Roman" w:hAnsi="Times New Roman" w:cs="Times New Roman"/>
          <w:i/>
          <w:sz w:val="20"/>
          <w:szCs w:val="20"/>
          <w:lang w:val="en-GB"/>
        </w:rPr>
        <w:t>Zukunft</w:t>
      </w:r>
      <w:r w:rsidRPr="00116ABD">
        <w:rPr>
          <w:rFonts w:ascii="Times New Roman" w:hAnsi="Times New Roman" w:cs="Times New Roman"/>
          <w:sz w:val="20"/>
          <w:szCs w:val="20"/>
          <w:lang w:val="en-GB"/>
        </w:rPr>
        <w:t xml:space="preserve">; Föllmer and Graf, </w:t>
      </w:r>
      <w:r w:rsidRPr="003C24F1">
        <w:rPr>
          <w:rFonts w:ascii="Times New Roman" w:hAnsi="Times New Roman" w:cs="Times New Roman"/>
          <w:i/>
          <w:sz w:val="20"/>
          <w:szCs w:val="20"/>
          <w:lang w:val="en-GB"/>
        </w:rPr>
        <w:t>‘Krise’.</w:t>
      </w:r>
    </w:p>
  </w:footnote>
  <w:footnote w:id="55">
    <w:p w14:paraId="4AE058E7" w14:textId="77777777" w:rsidR="006C537A" w:rsidRPr="008F58C0" w:rsidRDefault="006C537A" w:rsidP="002E7DBA">
      <w:pPr>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Michael Wildt, </w:t>
      </w:r>
      <w:r w:rsidRPr="00DE7D5B">
        <w:rPr>
          <w:rFonts w:ascii="Times New Roman" w:hAnsi="Times New Roman" w:cs="Times New Roman"/>
          <w:i/>
          <w:sz w:val="20"/>
          <w:szCs w:val="20"/>
          <w:lang w:val="en-GB"/>
        </w:rPr>
        <w:t>Volksgemeinschaft als Selbstermächtigung. Gewalt gegen Juden in der deutschen Provinz 1919-1939</w:t>
      </w:r>
      <w:r w:rsidRPr="00DE7D5B">
        <w:rPr>
          <w:rFonts w:ascii="Times New Roman" w:hAnsi="Times New Roman" w:cs="Times New Roman"/>
          <w:sz w:val="20"/>
          <w:szCs w:val="20"/>
          <w:lang w:val="en-GB"/>
        </w:rPr>
        <w:t xml:space="preserve">, Hamburg 2007; Dirk Walter, </w:t>
      </w:r>
      <w:r w:rsidRPr="00223B93">
        <w:rPr>
          <w:rFonts w:ascii="Times New Roman" w:hAnsi="Times New Roman" w:cs="Times New Roman"/>
          <w:i/>
          <w:sz w:val="20"/>
          <w:szCs w:val="20"/>
          <w:lang w:val="en-GB"/>
        </w:rPr>
        <w:t>Antisemi</w:t>
      </w:r>
      <w:r w:rsidRPr="003A45CD">
        <w:rPr>
          <w:rFonts w:ascii="Times New Roman" w:hAnsi="Times New Roman" w:cs="Times New Roman"/>
          <w:i/>
          <w:sz w:val="20"/>
          <w:szCs w:val="20"/>
          <w:lang w:val="en-GB"/>
        </w:rPr>
        <w:t>tische Kriminalität und Gewalt. Judenfeindschaft in der Weimarer Republik</w:t>
      </w:r>
      <w:r w:rsidRPr="008F58C0">
        <w:rPr>
          <w:rFonts w:ascii="Times New Roman" w:hAnsi="Times New Roman" w:cs="Times New Roman"/>
          <w:sz w:val="20"/>
          <w:szCs w:val="20"/>
          <w:lang w:val="en-GB"/>
        </w:rPr>
        <w:t>, Bonn 1999, pp. 11, 35, 110.</w:t>
      </w:r>
    </w:p>
  </w:footnote>
  <w:footnote w:id="56">
    <w:p w14:paraId="50B3C69C" w14:textId="778642C3" w:rsidR="006C537A" w:rsidRPr="00DE7D5B" w:rsidRDefault="006C537A" w:rsidP="004C430F">
      <w:pPr>
        <w:pStyle w:val="Funotentext"/>
        <w:jc w:val="both"/>
        <w:rPr>
          <w:rFonts w:ascii="Times New Roman" w:hAnsi="Times New Roman" w:cs="Times New Roman"/>
          <w:sz w:val="20"/>
          <w:szCs w:val="20"/>
          <w:lang w:val="en-GB"/>
        </w:rPr>
      </w:pPr>
      <w:ins w:id="200" w:author="Anthony Kauders" w:date="2021-01-21T17:36:00Z">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Werner Bergmann, Juliane Wetzel, </w:t>
        </w:r>
      </w:ins>
      <w:ins w:id="201" w:author="Anthony Kauders" w:date="2021-01-22T15:36:00Z">
        <w:r w:rsidRPr="00DE7D5B">
          <w:rPr>
            <w:rFonts w:ascii="Times New Roman" w:hAnsi="Times New Roman" w:cs="Times New Roman"/>
            <w:sz w:val="20"/>
            <w:szCs w:val="20"/>
            <w:lang w:val="en-GB"/>
          </w:rPr>
          <w:t>‘</w:t>
        </w:r>
      </w:ins>
      <w:ins w:id="202" w:author="Anthony Kauders" w:date="2021-01-21T17:36:00Z">
        <w:r w:rsidRPr="00DE7D5B">
          <w:rPr>
            <w:rFonts w:ascii="Times New Roman" w:hAnsi="Times New Roman" w:cs="Times New Roman"/>
            <w:sz w:val="20"/>
            <w:szCs w:val="20"/>
            <w:lang w:val="en-GB"/>
          </w:rPr>
          <w:t xml:space="preserve"> </w:t>
        </w:r>
      </w:ins>
      <w:ins w:id="203" w:author="Anthony Kauders" w:date="2021-01-22T15:36:00Z">
        <w:r w:rsidRPr="00DE7D5B">
          <w:rPr>
            <w:rFonts w:ascii="Times New Roman" w:hAnsi="Times New Roman" w:cs="Times New Roman"/>
            <w:sz w:val="20"/>
            <w:szCs w:val="20"/>
            <w:lang w:val="en-GB"/>
          </w:rPr>
          <w:t>“</w:t>
        </w:r>
      </w:ins>
      <w:ins w:id="204" w:author="Anthony Kauders" w:date="2021-01-21T17:37:00Z">
        <w:r w:rsidRPr="00DE7D5B">
          <w:rPr>
            <w:rFonts w:ascii="Times New Roman" w:hAnsi="Times New Roman" w:cs="Times New Roman"/>
            <w:sz w:val="20"/>
            <w:szCs w:val="20"/>
            <w:lang w:val="en-GB"/>
          </w:rPr>
          <w:t>Der Miterlebende weiß nichts</w:t>
        </w:r>
      </w:ins>
      <w:ins w:id="205" w:author="Anthony Kauders" w:date="2021-01-22T15:36:00Z">
        <w:r w:rsidRPr="00DE7D5B">
          <w:rPr>
            <w:rFonts w:ascii="Times New Roman" w:hAnsi="Times New Roman" w:cs="Times New Roman"/>
            <w:sz w:val="20"/>
            <w:szCs w:val="20"/>
            <w:lang w:val="en-GB"/>
          </w:rPr>
          <w:t>”</w:t>
        </w:r>
      </w:ins>
      <w:ins w:id="206" w:author="Anthony Kauders" w:date="2021-01-21T17:37:00Z">
        <w:r w:rsidRPr="00DE7D5B">
          <w:rPr>
            <w:rFonts w:ascii="Times New Roman" w:hAnsi="Times New Roman" w:cs="Times New Roman"/>
            <w:sz w:val="20"/>
            <w:szCs w:val="20"/>
            <w:lang w:val="en-GB"/>
          </w:rPr>
          <w:t xml:space="preserve">. Alltagsantisemitismus als zeitgenössische Erfahrung und spätere </w:t>
        </w:r>
      </w:ins>
      <w:ins w:id="207" w:author="Anthony Kauders" w:date="2021-01-21T17:38:00Z">
        <w:r w:rsidRPr="00DE7D5B">
          <w:rPr>
            <w:rFonts w:ascii="Times New Roman" w:hAnsi="Times New Roman" w:cs="Times New Roman"/>
            <w:sz w:val="20"/>
            <w:szCs w:val="20"/>
            <w:lang w:val="en-GB"/>
          </w:rPr>
          <w:t>Erinnerung</w:t>
        </w:r>
      </w:ins>
      <w:ins w:id="208" w:author="Anthony Kauders" w:date="2021-01-22T15:36:00Z">
        <w:r w:rsidRPr="00DE7D5B">
          <w:rPr>
            <w:rFonts w:ascii="Times New Roman" w:hAnsi="Times New Roman" w:cs="Times New Roman"/>
            <w:sz w:val="20"/>
            <w:szCs w:val="20"/>
            <w:lang w:val="en-GB"/>
          </w:rPr>
          <w:t>’</w:t>
        </w:r>
      </w:ins>
      <w:ins w:id="209" w:author="Anthony Kauders" w:date="2021-01-21T17:38:00Z">
        <w:r w:rsidRPr="00DE7D5B">
          <w:rPr>
            <w:rFonts w:ascii="Times New Roman" w:hAnsi="Times New Roman" w:cs="Times New Roman"/>
            <w:sz w:val="20"/>
            <w:szCs w:val="20"/>
            <w:lang w:val="en-GB"/>
          </w:rPr>
          <w:t xml:space="preserve"> in </w:t>
        </w:r>
      </w:ins>
      <w:ins w:id="210" w:author="Anthony Kauders" w:date="2021-01-21T17:39:00Z">
        <w:r w:rsidRPr="00DE7D5B">
          <w:rPr>
            <w:rFonts w:ascii="Times New Roman" w:hAnsi="Times New Roman" w:cs="Times New Roman"/>
            <w:sz w:val="20"/>
            <w:szCs w:val="20"/>
            <w:lang w:val="en-GB"/>
          </w:rPr>
          <w:t xml:space="preserve">Wolfgang Benz, Arnold Paucker, Peter Pulzer (eds.), </w:t>
        </w:r>
        <w:r w:rsidRPr="00DE7D5B">
          <w:rPr>
            <w:rFonts w:ascii="Times New Roman" w:hAnsi="Times New Roman" w:cs="Times New Roman"/>
            <w:i/>
            <w:sz w:val="20"/>
            <w:szCs w:val="20"/>
            <w:lang w:val="en-GB"/>
          </w:rPr>
          <w:t>Jüdisches Leben in der Weimarer Republik. Jews in the Weimar Republic</w:t>
        </w:r>
        <w:r w:rsidRPr="00DE7D5B">
          <w:rPr>
            <w:rFonts w:ascii="Times New Roman" w:hAnsi="Times New Roman" w:cs="Times New Roman"/>
            <w:sz w:val="20"/>
            <w:szCs w:val="20"/>
            <w:lang w:val="en-GB"/>
          </w:rPr>
          <w:t xml:space="preserve">, Tübingen </w:t>
        </w:r>
      </w:ins>
      <w:ins w:id="211" w:author="Anthony Kauders" w:date="2021-01-21T17:40:00Z">
        <w:r w:rsidRPr="00DE7D5B">
          <w:rPr>
            <w:rFonts w:ascii="Times New Roman" w:hAnsi="Times New Roman" w:cs="Times New Roman"/>
            <w:sz w:val="20"/>
            <w:szCs w:val="20"/>
            <w:lang w:val="en-GB"/>
          </w:rPr>
          <w:t xml:space="preserve">1998, pp. 173-196, here p. 192; </w:t>
        </w:r>
      </w:ins>
      <w:ins w:id="212" w:author="Anthony Kauders" w:date="2021-01-21T17:41:00Z">
        <w:r w:rsidRPr="00DE7D5B">
          <w:rPr>
            <w:rFonts w:ascii="Times New Roman" w:hAnsi="Times New Roman" w:cs="Times New Roman"/>
            <w:sz w:val="20"/>
            <w:szCs w:val="20"/>
            <w:lang w:val="en-GB"/>
          </w:rPr>
          <w:t>Trude Maurer, “Vom Alltag zum Ausnahmezustand: Juden in der Weimarer Republik und im Nationalsozialismus</w:t>
        </w:r>
      </w:ins>
      <w:ins w:id="213" w:author="Anthony Kauders" w:date="2021-01-21T17:42:00Z">
        <w:r w:rsidRPr="00DE7D5B">
          <w:rPr>
            <w:rFonts w:ascii="Times New Roman" w:hAnsi="Times New Roman" w:cs="Times New Roman"/>
            <w:sz w:val="20"/>
            <w:szCs w:val="20"/>
            <w:lang w:val="en-GB"/>
          </w:rPr>
          <w:t xml:space="preserve">”, in Marion Kaplan (ed.), </w:t>
        </w:r>
      </w:ins>
      <w:ins w:id="214" w:author="Anthony Kauders" w:date="2021-01-21T17:43:00Z">
        <w:r w:rsidRPr="00DE7D5B">
          <w:rPr>
            <w:rFonts w:ascii="Times New Roman" w:hAnsi="Times New Roman" w:cs="Times New Roman"/>
            <w:i/>
            <w:sz w:val="20"/>
            <w:szCs w:val="20"/>
            <w:lang w:val="en-GB"/>
          </w:rPr>
          <w:t>Geschichte des jüdischen Alltags in Deutschland. Vom 17. Jahrhundert bis 1945</w:t>
        </w:r>
        <w:r w:rsidRPr="00DE7D5B">
          <w:rPr>
            <w:rFonts w:ascii="Times New Roman" w:hAnsi="Times New Roman" w:cs="Times New Roman"/>
            <w:sz w:val="20"/>
            <w:szCs w:val="20"/>
            <w:lang w:val="en-GB"/>
          </w:rPr>
          <w:t>, Munich 2003, pp. 348-470, p. 375.</w:t>
        </w:r>
      </w:ins>
    </w:p>
  </w:footnote>
  <w:footnote w:id="57">
    <w:p w14:paraId="1BBF70E2" w14:textId="77777777" w:rsidR="006C537A" w:rsidRPr="00223B93" w:rsidRDefault="006C537A" w:rsidP="004C430F">
      <w:pPr>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Hannah Ahlheim, </w:t>
      </w:r>
      <w:r w:rsidRPr="00DE7D5B">
        <w:rPr>
          <w:rFonts w:ascii="Times New Roman" w:hAnsi="Times New Roman" w:cs="Times New Roman"/>
          <w:i/>
          <w:sz w:val="20"/>
          <w:szCs w:val="20"/>
          <w:lang w:val="en-GB"/>
        </w:rPr>
        <w:t>‚Deutsche, kauft nicht bei Juden!’ Antisemitismus und politischer Boykott in Deutschland 1924 bis 1935</w:t>
      </w:r>
      <w:r w:rsidRPr="00223B93">
        <w:rPr>
          <w:rFonts w:ascii="Times New Roman" w:hAnsi="Times New Roman" w:cs="Times New Roman"/>
          <w:sz w:val="20"/>
          <w:szCs w:val="20"/>
          <w:lang w:val="en-GB"/>
        </w:rPr>
        <w:t>, Göttingen 2012, pp. 8 ff.</w:t>
      </w:r>
    </w:p>
  </w:footnote>
  <w:footnote w:id="58">
    <w:p w14:paraId="1A5A5536" w14:textId="29421921" w:rsidR="006C537A" w:rsidRPr="0028222B" w:rsidRDefault="006C537A" w:rsidP="00017EF0">
      <w:pPr>
        <w:pStyle w:val="Funotentext"/>
        <w:jc w:val="both"/>
        <w:rPr>
          <w:rFonts w:ascii="Times New Roman" w:hAnsi="Times New Roman" w:cs="Times New Roman"/>
          <w:sz w:val="20"/>
          <w:szCs w:val="20"/>
          <w:lang w:val="en-GB"/>
        </w:rPr>
      </w:pPr>
      <w:r w:rsidRPr="008F58C0">
        <w:rPr>
          <w:rStyle w:val="Funotenzeichen"/>
          <w:rFonts w:ascii="Times New Roman" w:hAnsi="Times New Roman" w:cs="Times New Roman"/>
          <w:sz w:val="20"/>
          <w:szCs w:val="20"/>
          <w:lang w:val="en-GB"/>
        </w:rPr>
        <w:footnoteRef/>
      </w:r>
      <w:r w:rsidRPr="00C373BB">
        <w:rPr>
          <w:rFonts w:ascii="Times New Roman" w:hAnsi="Times New Roman" w:cs="Times New Roman"/>
          <w:sz w:val="20"/>
          <w:szCs w:val="20"/>
          <w:lang w:val="en-GB"/>
        </w:rPr>
        <w:t xml:space="preserve"> Nicola Wenge, </w:t>
      </w:r>
      <w:r w:rsidRPr="00C373BB">
        <w:rPr>
          <w:rFonts w:ascii="Times New Roman" w:hAnsi="Times New Roman" w:cs="Times New Roman"/>
          <w:i/>
          <w:sz w:val="20"/>
          <w:szCs w:val="20"/>
          <w:lang w:val="en-GB"/>
        </w:rPr>
        <w:t>Integration und Ausgrenzung in der städtischen Gesellschaft. Eine Jüdisch-Nichjüdische Beziehungsgeschichte Kölns 1918-1933</w:t>
      </w:r>
      <w:r w:rsidRPr="00CE1671">
        <w:rPr>
          <w:rFonts w:ascii="Times New Roman" w:hAnsi="Times New Roman" w:cs="Times New Roman"/>
          <w:sz w:val="20"/>
          <w:szCs w:val="20"/>
          <w:lang w:val="en-GB"/>
        </w:rPr>
        <w:t xml:space="preserve">, Mainz 2005, pp. </w:t>
      </w:r>
      <w:ins w:id="219" w:author="Anthony Kauders" w:date="2021-01-21T17:47:00Z">
        <w:r w:rsidRPr="00702A10">
          <w:rPr>
            <w:rFonts w:ascii="Times New Roman" w:hAnsi="Times New Roman" w:cs="Times New Roman"/>
            <w:sz w:val="20"/>
            <w:szCs w:val="20"/>
            <w:lang w:val="en-GB"/>
          </w:rPr>
          <w:t xml:space="preserve">130, </w:t>
        </w:r>
      </w:ins>
      <w:r w:rsidRPr="003C4C41">
        <w:rPr>
          <w:rFonts w:ascii="Times New Roman" w:hAnsi="Times New Roman" w:cs="Times New Roman"/>
          <w:sz w:val="20"/>
          <w:szCs w:val="20"/>
          <w:lang w:val="en-GB"/>
        </w:rPr>
        <w:t xml:space="preserve">429-430; </w:t>
      </w:r>
      <w:ins w:id="220" w:author="Anthony Kauders" w:date="2021-01-21T17:48:00Z">
        <w:r w:rsidRPr="00502CCE">
          <w:rPr>
            <w:rFonts w:ascii="Times New Roman" w:hAnsi="Times New Roman" w:cs="Times New Roman"/>
            <w:sz w:val="20"/>
            <w:szCs w:val="20"/>
            <w:lang w:val="en-GB"/>
          </w:rPr>
          <w:t xml:space="preserve">Martin Ullmer, </w:t>
        </w:r>
        <w:r w:rsidRPr="00EF60C1">
          <w:rPr>
            <w:rFonts w:ascii="Times New Roman" w:hAnsi="Times New Roman" w:cs="Times New Roman"/>
            <w:i/>
            <w:sz w:val="20"/>
            <w:szCs w:val="20"/>
            <w:lang w:val="en-GB"/>
          </w:rPr>
          <w:t>Antisemitismus in Stuttgart 1871-</w:t>
        </w:r>
        <w:r w:rsidRPr="00320C97">
          <w:rPr>
            <w:rFonts w:ascii="Times New Roman" w:hAnsi="Times New Roman" w:cs="Times New Roman"/>
            <w:sz w:val="20"/>
            <w:szCs w:val="20"/>
            <w:lang w:val="en-GB"/>
          </w:rPr>
          <w:t>1933</w:t>
        </w:r>
      </w:ins>
      <w:ins w:id="221" w:author="Anthony Kauders" w:date="2021-01-21T17:49:00Z">
        <w:r w:rsidRPr="00B0414A">
          <w:rPr>
            <w:rFonts w:ascii="Times New Roman" w:hAnsi="Times New Roman" w:cs="Times New Roman"/>
            <w:i/>
            <w:sz w:val="20"/>
            <w:szCs w:val="20"/>
            <w:lang w:val="en-GB"/>
          </w:rPr>
          <w:t>. Studien zum öffentlich</w:t>
        </w:r>
        <w:r w:rsidRPr="00C910B8">
          <w:rPr>
            <w:rFonts w:ascii="Times New Roman" w:hAnsi="Times New Roman" w:cs="Times New Roman"/>
            <w:i/>
            <w:sz w:val="20"/>
            <w:szCs w:val="20"/>
            <w:lang w:val="en-GB"/>
          </w:rPr>
          <w:t>en Diskus und Alltag</w:t>
        </w:r>
        <w:r w:rsidRPr="004D7094">
          <w:rPr>
            <w:rFonts w:ascii="Times New Roman" w:hAnsi="Times New Roman" w:cs="Times New Roman"/>
            <w:sz w:val="20"/>
            <w:szCs w:val="20"/>
            <w:lang w:val="en-GB"/>
          </w:rPr>
          <w:t>, Berlin 2011</w:t>
        </w:r>
      </w:ins>
      <w:ins w:id="222" w:author="Anthony Kauders" w:date="2021-01-21T17:52:00Z">
        <w:r w:rsidRPr="00AF1F94">
          <w:rPr>
            <w:rFonts w:ascii="Times New Roman" w:hAnsi="Times New Roman" w:cs="Times New Roman"/>
            <w:sz w:val="20"/>
            <w:szCs w:val="20"/>
            <w:lang w:val="en-GB"/>
          </w:rPr>
          <w:t>, pp. 343-345</w:t>
        </w:r>
      </w:ins>
      <w:ins w:id="223" w:author="Anthony Kauders" w:date="2021-01-21T17:49:00Z">
        <w:r w:rsidRPr="00552CFE">
          <w:rPr>
            <w:rFonts w:ascii="Times New Roman" w:hAnsi="Times New Roman" w:cs="Times New Roman"/>
            <w:sz w:val="20"/>
            <w:szCs w:val="20"/>
            <w:lang w:val="en-GB"/>
          </w:rPr>
          <w:t xml:space="preserve">;  </w:t>
        </w:r>
      </w:ins>
      <w:ins w:id="224" w:author="Anthony Kauders" w:date="2021-01-21T17:52:00Z">
        <w:r w:rsidRPr="000E1E41">
          <w:rPr>
            <w:rFonts w:ascii="Times New Roman" w:hAnsi="Times New Roman" w:cs="Times New Roman"/>
            <w:sz w:val="20"/>
            <w:szCs w:val="20"/>
            <w:lang w:val="en-GB"/>
          </w:rPr>
          <w:t xml:space="preserve">Till van Rahden, </w:t>
        </w:r>
        <w:r w:rsidRPr="002C2F61">
          <w:rPr>
            <w:rFonts w:ascii="Times New Roman" w:hAnsi="Times New Roman" w:cs="Times New Roman"/>
            <w:i/>
            <w:sz w:val="20"/>
            <w:szCs w:val="20"/>
            <w:lang w:val="en-GB"/>
          </w:rPr>
          <w:t>Juden und andere Breslauer. Die Beziehungen zwischen Juden, Protestanten und Katholiken in einer deutschen Großstadt v</w:t>
        </w:r>
      </w:ins>
      <w:ins w:id="225" w:author="Anthony Kauders" w:date="2021-01-21T17:53:00Z">
        <w:r w:rsidRPr="009A7469">
          <w:rPr>
            <w:rFonts w:ascii="Times New Roman" w:hAnsi="Times New Roman" w:cs="Times New Roman"/>
            <w:i/>
            <w:sz w:val="20"/>
            <w:szCs w:val="20"/>
            <w:lang w:val="en-GB"/>
          </w:rPr>
          <w:t>on 1860 bis 1925</w:t>
        </w:r>
        <w:r w:rsidRPr="008E6F69">
          <w:rPr>
            <w:rFonts w:ascii="Times New Roman" w:hAnsi="Times New Roman" w:cs="Times New Roman"/>
            <w:sz w:val="20"/>
            <w:szCs w:val="20"/>
            <w:lang w:val="en-GB"/>
          </w:rPr>
          <w:t>, Göttingen 2000, pp. 317-329.</w:t>
        </w:r>
      </w:ins>
    </w:p>
  </w:footnote>
  <w:footnote w:id="59">
    <w:p w14:paraId="1683BA8F" w14:textId="77777777" w:rsidR="006C537A" w:rsidRPr="00223B93" w:rsidRDefault="006C537A" w:rsidP="00275D9A">
      <w:pPr>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Stefanie Fischer, </w:t>
      </w:r>
      <w:r w:rsidRPr="00DE7D5B">
        <w:rPr>
          <w:rFonts w:ascii="Times New Roman" w:hAnsi="Times New Roman" w:cs="Times New Roman"/>
          <w:i/>
          <w:sz w:val="20"/>
          <w:szCs w:val="20"/>
          <w:lang w:val="en-GB"/>
        </w:rPr>
        <w:t>Ökonomisches Vertrauen und antisemitische Gewalt. Jüdische Viehhändler in Mittelfranken 1919-1939</w:t>
      </w:r>
      <w:r w:rsidRPr="00223B93">
        <w:rPr>
          <w:rFonts w:ascii="Times New Roman" w:hAnsi="Times New Roman" w:cs="Times New Roman"/>
          <w:sz w:val="20"/>
          <w:szCs w:val="20"/>
          <w:lang w:val="en-GB"/>
        </w:rPr>
        <w:t>, Göttingen 2014, pp. 183-184.</w:t>
      </w:r>
    </w:p>
  </w:footnote>
  <w:footnote w:id="60">
    <w:p w14:paraId="58357F7E" w14:textId="2B2DD1C9" w:rsidR="006C537A" w:rsidRPr="009665CD" w:rsidRDefault="006C537A" w:rsidP="00804AAB">
      <w:pPr>
        <w:pStyle w:val="Funotentext"/>
        <w:jc w:val="both"/>
        <w:rPr>
          <w:rFonts w:ascii="Times New Roman" w:hAnsi="Times New Roman" w:cs="Times New Roman"/>
          <w:sz w:val="20"/>
          <w:szCs w:val="20"/>
          <w:lang w:val="en-GB"/>
        </w:rPr>
      </w:pPr>
      <w:ins w:id="254" w:author="Anthony Kauders" w:date="2021-01-22T15:34:00Z">
        <w:r w:rsidRPr="008F58C0">
          <w:rPr>
            <w:rStyle w:val="Funotenzeichen"/>
            <w:rFonts w:ascii="Times New Roman" w:hAnsi="Times New Roman" w:cs="Times New Roman"/>
            <w:sz w:val="20"/>
            <w:szCs w:val="20"/>
            <w:lang w:val="en-GB"/>
          </w:rPr>
          <w:footnoteRef/>
        </w:r>
        <w:r w:rsidRPr="00C373BB">
          <w:rPr>
            <w:rFonts w:ascii="Times New Roman" w:hAnsi="Times New Roman" w:cs="Times New Roman"/>
            <w:sz w:val="20"/>
            <w:szCs w:val="20"/>
            <w:lang w:val="en-GB"/>
          </w:rPr>
          <w:t xml:space="preserve"> Bergmann and Wetzell, </w:t>
        </w:r>
      </w:ins>
      <w:ins w:id="255" w:author="Anthony Kauders" w:date="2021-01-22T15:36:00Z">
        <w:r w:rsidRPr="00C373BB">
          <w:rPr>
            <w:rFonts w:ascii="Times New Roman" w:hAnsi="Times New Roman" w:cs="Times New Roman"/>
            <w:sz w:val="20"/>
            <w:szCs w:val="20"/>
            <w:lang w:val="en-GB"/>
          </w:rPr>
          <w:t xml:space="preserve">‘Alltagsantisemitismus’, p. 195. </w:t>
        </w:r>
      </w:ins>
    </w:p>
  </w:footnote>
  <w:footnote w:id="61">
    <w:p w14:paraId="3A198625" w14:textId="695EA211" w:rsidR="006C537A" w:rsidRPr="00DE7D5B" w:rsidRDefault="006C537A" w:rsidP="006D2503">
      <w:pPr>
        <w:pStyle w:val="Funotentext"/>
        <w:jc w:val="both"/>
        <w:rPr>
          <w:rFonts w:ascii="Times New Roman" w:hAnsi="Times New Roman" w:cs="Times New Roman"/>
          <w:sz w:val="20"/>
          <w:szCs w:val="20"/>
          <w:u w:val="single"/>
        </w:rPr>
      </w:pPr>
      <w:ins w:id="282" w:author="Anthony Kauders" w:date="2021-01-22T15:59:00Z">
        <w:r w:rsidRPr="00CE1671">
          <w:rPr>
            <w:rStyle w:val="Funotenzeichen"/>
            <w:rFonts w:ascii="Times New Roman" w:hAnsi="Times New Roman" w:cs="Times New Roman"/>
            <w:sz w:val="20"/>
            <w:szCs w:val="20"/>
          </w:rPr>
          <w:footnoteRef/>
        </w:r>
        <w:r w:rsidRPr="00702A10">
          <w:rPr>
            <w:rFonts w:ascii="Times New Roman" w:hAnsi="Times New Roman" w:cs="Times New Roman"/>
            <w:sz w:val="20"/>
            <w:szCs w:val="20"/>
          </w:rPr>
          <w:t xml:space="preserve"> Kerry Wallach, </w:t>
        </w:r>
        <w:r w:rsidRPr="003C4C41">
          <w:rPr>
            <w:rFonts w:ascii="Times New Roman" w:hAnsi="Times New Roman" w:cs="Times New Roman"/>
            <w:i/>
            <w:sz w:val="20"/>
            <w:szCs w:val="20"/>
          </w:rPr>
          <w:t>Passing Illusions. Jewish Visibility in Weimar Germany</w:t>
        </w:r>
      </w:ins>
      <w:ins w:id="283" w:author="Anthony Kauders" w:date="2021-01-22T16:00:00Z">
        <w:r w:rsidRPr="00502CCE">
          <w:rPr>
            <w:rFonts w:ascii="Times New Roman" w:hAnsi="Times New Roman" w:cs="Times New Roman"/>
            <w:sz w:val="20"/>
            <w:szCs w:val="20"/>
          </w:rPr>
          <w:t>, Ann Arbor 2017, pp. 1</w:t>
        </w:r>
        <w:r w:rsidRPr="00EF60C1">
          <w:rPr>
            <w:rFonts w:ascii="Times New Roman" w:hAnsi="Times New Roman" w:cs="Times New Roman"/>
            <w:sz w:val="20"/>
            <w:szCs w:val="20"/>
          </w:rPr>
          <w:t>09-110.</w:t>
        </w:r>
      </w:ins>
    </w:p>
  </w:footnote>
  <w:footnote w:id="62">
    <w:p w14:paraId="32968E90" w14:textId="5010BD3E" w:rsidR="006C537A" w:rsidRPr="00DE7D5B" w:rsidRDefault="006C537A" w:rsidP="00097FD8">
      <w:pPr>
        <w:pStyle w:val="Funotentext"/>
        <w:jc w:val="both"/>
        <w:rPr>
          <w:rFonts w:ascii="Times New Roman" w:hAnsi="Times New Roman" w:cs="Times New Roman"/>
          <w:sz w:val="20"/>
          <w:szCs w:val="20"/>
        </w:rPr>
      </w:pPr>
      <w:ins w:id="288" w:author="Anthony Kauders" w:date="2021-01-22T16:03:00Z">
        <w:r w:rsidRPr="00DE7D5B">
          <w:rPr>
            <w:rStyle w:val="Funotenzeichen"/>
            <w:rFonts w:ascii="Times New Roman" w:hAnsi="Times New Roman" w:cs="Times New Roman"/>
            <w:sz w:val="20"/>
            <w:szCs w:val="20"/>
          </w:rPr>
          <w:footnoteRef/>
        </w:r>
        <w:r w:rsidRPr="00DE7D5B">
          <w:rPr>
            <w:rFonts w:ascii="Times New Roman" w:hAnsi="Times New Roman" w:cs="Times New Roman"/>
            <w:sz w:val="20"/>
            <w:szCs w:val="20"/>
          </w:rPr>
          <w:t xml:space="preserve"> Ibid., p. 99.</w:t>
        </w:r>
      </w:ins>
      <w:ins w:id="289" w:author="Anthony Kauders" w:date="2021-01-22T16:14:00Z">
        <w:r w:rsidRPr="00DE7D5B">
          <w:rPr>
            <w:rFonts w:ascii="Times New Roman" w:hAnsi="Times New Roman" w:cs="Times New Roman"/>
            <w:sz w:val="20"/>
            <w:szCs w:val="20"/>
          </w:rPr>
          <w:t xml:space="preserve"> Emphasis added.</w:t>
        </w:r>
      </w:ins>
    </w:p>
  </w:footnote>
  <w:footnote w:id="63">
    <w:p w14:paraId="5698AD6E" w14:textId="77777777" w:rsidR="006C537A" w:rsidRPr="00566518" w:rsidRDefault="006C537A" w:rsidP="00097FD8">
      <w:pPr>
        <w:pStyle w:val="Funotentext"/>
        <w:jc w:val="both"/>
        <w:rPr>
          <w:rFonts w:ascii="Times New Roman" w:hAnsi="Times New Roman" w:cs="Times New Roman"/>
          <w:sz w:val="20"/>
          <w:szCs w:val="20"/>
          <w:lang w:val="en-GB"/>
        </w:rPr>
      </w:pPr>
      <w:r w:rsidRPr="00223B93">
        <w:rPr>
          <w:rStyle w:val="Funotenzeichen"/>
          <w:rFonts w:ascii="Times New Roman" w:hAnsi="Times New Roman" w:cs="Times New Roman"/>
          <w:sz w:val="20"/>
          <w:szCs w:val="20"/>
          <w:lang w:val="en-GB"/>
        </w:rPr>
        <w:footnoteRef/>
      </w:r>
      <w:r w:rsidRPr="003A45CD">
        <w:rPr>
          <w:rFonts w:ascii="Times New Roman" w:hAnsi="Times New Roman" w:cs="Times New Roman"/>
          <w:sz w:val="20"/>
          <w:szCs w:val="20"/>
          <w:lang w:val="en-GB"/>
        </w:rPr>
        <w:t xml:space="preserve"> Sewell, </w:t>
      </w:r>
      <w:r w:rsidRPr="00FC3227">
        <w:rPr>
          <w:rFonts w:ascii="Times New Roman" w:hAnsi="Times New Roman" w:cs="Times New Roman"/>
          <w:i/>
          <w:sz w:val="20"/>
          <w:szCs w:val="20"/>
          <w:lang w:val="en-GB"/>
        </w:rPr>
        <w:t>Logics of History</w:t>
      </w:r>
      <w:r w:rsidRPr="00566518">
        <w:rPr>
          <w:rFonts w:ascii="Times New Roman" w:hAnsi="Times New Roman" w:cs="Times New Roman"/>
          <w:sz w:val="20"/>
          <w:szCs w:val="20"/>
          <w:lang w:val="en-GB"/>
        </w:rPr>
        <w:t>, p. 9.</w:t>
      </w:r>
    </w:p>
  </w:footnote>
  <w:footnote w:id="64">
    <w:p w14:paraId="3A42389E" w14:textId="77777777" w:rsidR="006C537A" w:rsidRPr="00566518" w:rsidRDefault="006C537A" w:rsidP="00097FD8">
      <w:pPr>
        <w:jc w:val="both"/>
        <w:rPr>
          <w:rFonts w:ascii="Times New Roman" w:hAnsi="Times New Roman" w:cs="Times New Roman"/>
          <w:sz w:val="20"/>
          <w:szCs w:val="20"/>
          <w:lang w:val="en-GB"/>
        </w:rPr>
      </w:pPr>
      <w:r w:rsidRPr="00DE7D5B">
        <w:rPr>
          <w:rStyle w:val="Funotenzeichen"/>
          <w:rFonts w:ascii="Times New Roman" w:hAnsi="Times New Roman" w:cs="Times New Roman"/>
          <w:sz w:val="20"/>
          <w:szCs w:val="20"/>
          <w:lang w:val="en-GB"/>
        </w:rPr>
        <w:footnoteRef/>
      </w:r>
      <w:r w:rsidRPr="00DE7D5B">
        <w:rPr>
          <w:rFonts w:ascii="Times New Roman" w:hAnsi="Times New Roman" w:cs="Times New Roman"/>
          <w:sz w:val="20"/>
          <w:szCs w:val="20"/>
          <w:lang w:val="en-GB"/>
        </w:rPr>
        <w:t xml:space="preserve"> See, for example, Donald L. Niewyk, ‘Solving the “Jewish Problem”: Continuity and Change in German Antisemitism, 1871-1945’, in </w:t>
      </w:r>
      <w:r w:rsidRPr="00223B93">
        <w:rPr>
          <w:rStyle w:val="Herausstellen"/>
          <w:rFonts w:ascii="Times New Roman" w:eastAsia="Times New Roman" w:hAnsi="Times New Roman" w:cs="Times New Roman"/>
          <w:sz w:val="20"/>
          <w:szCs w:val="20"/>
          <w:lang w:val="en-GB"/>
        </w:rPr>
        <w:t>Th</w:t>
      </w:r>
      <w:r w:rsidRPr="003A45CD">
        <w:rPr>
          <w:rStyle w:val="Herausstellen"/>
          <w:rFonts w:ascii="Times New Roman" w:eastAsia="Times New Roman" w:hAnsi="Times New Roman" w:cs="Times New Roman"/>
          <w:sz w:val="20"/>
          <w:szCs w:val="20"/>
          <w:lang w:val="en-GB"/>
        </w:rPr>
        <w:t>e Leo Baeck Institute Year Book</w:t>
      </w:r>
      <w:r w:rsidRPr="00FC3227">
        <w:rPr>
          <w:rFonts w:ascii="Times New Roman" w:eastAsia="Times New Roman" w:hAnsi="Times New Roman" w:cs="Times New Roman"/>
          <w:sz w:val="20"/>
          <w:szCs w:val="20"/>
          <w:lang w:val="en-GB"/>
        </w:rPr>
        <w:t xml:space="preserve"> 35 (1990), pp. 335–370.</w:t>
      </w:r>
    </w:p>
  </w:footnote>
  <w:footnote w:id="65">
    <w:p w14:paraId="1982CF35" w14:textId="77777777" w:rsidR="006C537A" w:rsidRPr="00C373BB" w:rsidRDefault="006C537A" w:rsidP="00097FD8">
      <w:pPr>
        <w:pStyle w:val="Funotentext"/>
        <w:jc w:val="both"/>
        <w:rPr>
          <w:rFonts w:ascii="Times New Roman" w:hAnsi="Times New Roman" w:cs="Times New Roman"/>
          <w:sz w:val="20"/>
          <w:szCs w:val="20"/>
          <w:lang w:val="en-GB"/>
        </w:rPr>
      </w:pPr>
      <w:r w:rsidRPr="008F58C0">
        <w:rPr>
          <w:rStyle w:val="Funotenzeichen"/>
          <w:rFonts w:ascii="Times New Roman" w:hAnsi="Times New Roman" w:cs="Times New Roman"/>
          <w:sz w:val="20"/>
          <w:szCs w:val="20"/>
          <w:lang w:val="en-GB"/>
        </w:rPr>
        <w:footnoteRef/>
      </w:r>
      <w:r w:rsidRPr="008F58C0">
        <w:rPr>
          <w:rFonts w:ascii="Times New Roman" w:hAnsi="Times New Roman" w:cs="Times New Roman"/>
          <w:sz w:val="20"/>
          <w:szCs w:val="20"/>
          <w:lang w:val="en-GB"/>
        </w:rPr>
        <w:t xml:space="preserve"> Ullrich, </w:t>
      </w:r>
      <w:r w:rsidRPr="00C373BB">
        <w:rPr>
          <w:rFonts w:ascii="Times New Roman" w:hAnsi="Times New Roman" w:cs="Times New Roman"/>
          <w:i/>
          <w:sz w:val="20"/>
          <w:szCs w:val="20"/>
          <w:lang w:val="en-GB"/>
        </w:rPr>
        <w:t>Von ‘jüdischem Optimismus’</w:t>
      </w:r>
      <w:r w:rsidRPr="00C373BB">
        <w:rPr>
          <w:rFonts w:ascii="Times New Roman" w:hAnsi="Times New Roman" w:cs="Times New Roman"/>
          <w:sz w:val="20"/>
          <w:szCs w:val="20"/>
          <w:lang w:val="en-GB"/>
        </w:rPr>
        <w:t>, pp. 4-5.</w:t>
      </w:r>
    </w:p>
  </w:footnote>
  <w:footnote w:id="66">
    <w:p w14:paraId="4A53D482" w14:textId="77777777" w:rsidR="006C537A" w:rsidRPr="00CE1671" w:rsidRDefault="006C537A" w:rsidP="00097FD8">
      <w:pPr>
        <w:pStyle w:val="Funotentext"/>
        <w:jc w:val="both"/>
        <w:rPr>
          <w:rFonts w:ascii="Times New Roman" w:hAnsi="Times New Roman" w:cs="Times New Roman"/>
          <w:sz w:val="20"/>
          <w:szCs w:val="20"/>
          <w:lang w:val="en-GB"/>
        </w:rPr>
      </w:pPr>
      <w:r w:rsidRPr="00CE1671">
        <w:rPr>
          <w:rStyle w:val="Funotenzeichen"/>
          <w:rFonts w:ascii="Times New Roman" w:hAnsi="Times New Roman" w:cs="Times New Roman"/>
          <w:sz w:val="20"/>
          <w:szCs w:val="20"/>
          <w:lang w:val="en-GB"/>
        </w:rPr>
        <w:footnoteRef/>
      </w:r>
      <w:r w:rsidRPr="00CE1671">
        <w:rPr>
          <w:rFonts w:ascii="Times New Roman" w:hAnsi="Times New Roman" w:cs="Times New Roman"/>
          <w:sz w:val="20"/>
          <w:szCs w:val="20"/>
          <w:lang w:val="en-GB"/>
        </w:rPr>
        <w:t xml:space="preserve"> Meyer, </w:t>
      </w:r>
      <w:r w:rsidRPr="00CE1671">
        <w:rPr>
          <w:rFonts w:ascii="Times New Roman" w:hAnsi="Times New Roman" w:cs="Times New Roman"/>
          <w:i/>
          <w:sz w:val="20"/>
          <w:szCs w:val="20"/>
          <w:lang w:val="en-GB"/>
        </w:rPr>
        <w:t>Tödliche Gratwanderung</w:t>
      </w:r>
      <w:r w:rsidRPr="00CE1671">
        <w:rPr>
          <w:rFonts w:ascii="Times New Roman" w:hAnsi="Times New Roman" w:cs="Times New Roman"/>
          <w:sz w:val="20"/>
          <w:szCs w:val="20"/>
          <w:lang w:val="en-GB"/>
        </w:rPr>
        <w:t>, p. 14.</w:t>
      </w:r>
    </w:p>
  </w:footnote>
  <w:footnote w:id="67">
    <w:p w14:paraId="1C6B75BE" w14:textId="06EDE0E7" w:rsidR="006C537A" w:rsidRPr="002C2F61" w:rsidRDefault="006C537A" w:rsidP="00097FD8">
      <w:pPr>
        <w:pStyle w:val="Funotentext"/>
        <w:jc w:val="both"/>
        <w:rPr>
          <w:rFonts w:ascii="Times New Roman" w:hAnsi="Times New Roman" w:cs="Times New Roman"/>
          <w:sz w:val="20"/>
          <w:szCs w:val="20"/>
        </w:rPr>
      </w:pPr>
      <w:ins w:id="337" w:author="Anthony Kauders" w:date="2021-01-25T11:42:00Z">
        <w:r w:rsidRPr="00320C97">
          <w:rPr>
            <w:rStyle w:val="Funotenzeichen"/>
            <w:rFonts w:ascii="Times New Roman" w:hAnsi="Times New Roman" w:cs="Times New Roman"/>
            <w:sz w:val="20"/>
            <w:szCs w:val="20"/>
          </w:rPr>
          <w:footnoteRef/>
        </w:r>
        <w:r w:rsidRPr="00320C97">
          <w:rPr>
            <w:rFonts w:ascii="Times New Roman" w:hAnsi="Times New Roman" w:cs="Times New Roman"/>
            <w:sz w:val="20"/>
            <w:szCs w:val="20"/>
          </w:rPr>
          <w:t xml:space="preserve"> Chris Lorenz, </w:t>
        </w:r>
        <w:r w:rsidRPr="00320C97">
          <w:rPr>
            <w:rFonts w:ascii="Times New Roman" w:hAnsi="Times New Roman" w:cs="Times New Roman"/>
            <w:i/>
            <w:sz w:val="20"/>
            <w:szCs w:val="20"/>
          </w:rPr>
          <w:t>Konstruktion der Vergangenheit. Eine Einführung in die Geschichtstheorie</w:t>
        </w:r>
      </w:ins>
      <w:ins w:id="338" w:author="Anthony Kauders" w:date="2021-01-25T11:43:00Z">
        <w:r w:rsidRPr="00320C97">
          <w:rPr>
            <w:rFonts w:ascii="Times New Roman" w:hAnsi="Times New Roman" w:cs="Times New Roman"/>
            <w:sz w:val="20"/>
            <w:szCs w:val="20"/>
          </w:rPr>
          <w:t>, Cologne and Weimar 1997, p. 416.</w:t>
        </w:r>
      </w:ins>
    </w:p>
  </w:footnote>
  <w:footnote w:id="68">
    <w:p w14:paraId="6DACE919" w14:textId="6B8C7016" w:rsidR="006C537A" w:rsidRPr="00DE7D5B" w:rsidRDefault="006C537A">
      <w:pPr>
        <w:pStyle w:val="Funotentext"/>
        <w:rPr>
          <w:rFonts w:ascii="Times New Roman" w:hAnsi="Times New Roman" w:cs="Times New Roman"/>
          <w:sz w:val="20"/>
          <w:szCs w:val="20"/>
        </w:rPr>
      </w:pPr>
      <w:ins w:id="380" w:author="Anthony Kauders" w:date="2021-01-25T13:56:00Z">
        <w:r w:rsidRPr="00DE7D5B">
          <w:rPr>
            <w:rStyle w:val="Funotenzeichen"/>
            <w:rFonts w:ascii="Times New Roman" w:hAnsi="Times New Roman" w:cs="Times New Roman"/>
            <w:sz w:val="20"/>
            <w:szCs w:val="20"/>
          </w:rPr>
          <w:footnoteRef/>
        </w:r>
        <w:r w:rsidRPr="00DE7D5B">
          <w:rPr>
            <w:rFonts w:ascii="Times New Roman" w:hAnsi="Times New Roman" w:cs="Times New Roman"/>
            <w:sz w:val="20"/>
            <w:szCs w:val="20"/>
          </w:rPr>
          <w:t xml:space="preserve"> </w:t>
        </w:r>
      </w:ins>
      <w:ins w:id="381" w:author="Anthony Kauders" w:date="2021-01-25T13:57:00Z">
        <w:r w:rsidRPr="00DE7D5B">
          <w:rPr>
            <w:rFonts w:ascii="Times New Roman" w:hAnsi="Times New Roman" w:cs="Times New Roman"/>
            <w:sz w:val="20"/>
            <w:szCs w:val="20"/>
          </w:rPr>
          <w:t>Ibid., p. 417.</w:t>
        </w:r>
      </w:ins>
    </w:p>
  </w:footnote>
  <w:footnote w:id="69">
    <w:p w14:paraId="22D2C12A" w14:textId="29CAE4A0" w:rsidR="006C537A" w:rsidRPr="009F7E0E" w:rsidRDefault="006C537A" w:rsidP="00E03E59">
      <w:pPr>
        <w:widowControl w:val="0"/>
        <w:autoSpaceDE w:val="0"/>
        <w:autoSpaceDN w:val="0"/>
        <w:adjustRightInd w:val="0"/>
        <w:contextualSpacing/>
        <w:jc w:val="both"/>
        <w:rPr>
          <w:rFonts w:ascii="Times New Roman" w:hAnsi="Times New Roman" w:cs="Times New Roman"/>
          <w:bCs/>
          <w:color w:val="000000"/>
          <w:sz w:val="20"/>
          <w:szCs w:val="20"/>
          <w:lang w:val="en-GB"/>
        </w:rPr>
      </w:pPr>
      <w:ins w:id="404" w:author="Anthony Kauders" w:date="2021-01-25T16:57:00Z">
        <w:r w:rsidRPr="0012153C">
          <w:rPr>
            <w:rStyle w:val="Funotenzeichen"/>
            <w:sz w:val="20"/>
            <w:szCs w:val="20"/>
          </w:rPr>
          <w:footnoteRef/>
        </w:r>
        <w:r w:rsidRPr="0012153C">
          <w:rPr>
            <w:sz w:val="20"/>
            <w:szCs w:val="20"/>
          </w:rPr>
          <w:t xml:space="preserve"> </w:t>
        </w:r>
      </w:ins>
      <w:ins w:id="405" w:author="Anthony Kauders" w:date="2021-01-25T16:58:00Z">
        <w:r w:rsidRPr="0012153C">
          <w:rPr>
            <w:sz w:val="20"/>
            <w:szCs w:val="20"/>
          </w:rPr>
          <w:t xml:space="preserve">See </w:t>
        </w:r>
        <w:r w:rsidRPr="0012153C">
          <w:rPr>
            <w:rFonts w:ascii="Times New Roman" w:hAnsi="Times New Roman" w:cs="Times New Roman"/>
            <w:color w:val="000000"/>
            <w:sz w:val="20"/>
            <w:szCs w:val="20"/>
            <w:lang w:val="en-GB"/>
          </w:rPr>
          <w:t>Graf, ‘Either-Or</w:t>
        </w:r>
      </w:ins>
      <w:ins w:id="406" w:author="Anthony Kauders" w:date="2021-01-25T16:59:00Z">
        <w:r w:rsidRPr="0012153C">
          <w:rPr>
            <w:rFonts w:ascii="Times New Roman" w:hAnsi="Times New Roman" w:cs="Times New Roman"/>
            <w:color w:val="000000"/>
            <w:sz w:val="20"/>
            <w:szCs w:val="20"/>
            <w:lang w:val="en-GB"/>
          </w:rPr>
          <w:t xml:space="preserve">’; </w:t>
        </w:r>
      </w:ins>
      <w:ins w:id="407" w:author="Anthony Kauders" w:date="2021-01-25T16:58:00Z">
        <w:r w:rsidRPr="0012153C">
          <w:rPr>
            <w:rFonts w:ascii="Times New Roman" w:hAnsi="Times New Roman" w:cs="Times New Roman"/>
            <w:color w:val="000000"/>
            <w:sz w:val="20"/>
            <w:szCs w:val="20"/>
            <w:lang w:val="en-GB"/>
          </w:rPr>
          <w:t xml:space="preserve">idem., </w:t>
        </w:r>
        <w:r w:rsidRPr="0012153C">
          <w:rPr>
            <w:rFonts w:ascii="Times New Roman" w:hAnsi="Times New Roman" w:cs="Times New Roman"/>
            <w:bCs/>
            <w:i/>
            <w:iCs/>
            <w:color w:val="000000"/>
            <w:sz w:val="20"/>
            <w:szCs w:val="20"/>
            <w:lang w:val="en-GB"/>
          </w:rPr>
          <w:t>Zukunft</w:t>
        </w:r>
      </w:ins>
      <w:ins w:id="408" w:author="Anthony Kauders" w:date="2021-01-25T16:59:00Z">
        <w:r w:rsidRPr="0012153C">
          <w:rPr>
            <w:rFonts w:ascii="Times New Roman" w:hAnsi="Times New Roman" w:cs="Times New Roman"/>
            <w:bCs/>
            <w:iCs/>
            <w:color w:val="000000"/>
            <w:sz w:val="20"/>
            <w:szCs w:val="20"/>
            <w:lang w:val="en-GB"/>
          </w:rPr>
          <w:t xml:space="preserve">; </w:t>
        </w:r>
      </w:ins>
      <w:ins w:id="409" w:author="Anthony Kauders" w:date="2021-01-25T16:58:00Z">
        <w:r w:rsidRPr="009B4E5A">
          <w:rPr>
            <w:rFonts w:ascii="Times New Roman" w:hAnsi="Times New Roman" w:cs="Times New Roman"/>
            <w:color w:val="000000"/>
            <w:sz w:val="20"/>
            <w:szCs w:val="20"/>
            <w:lang w:val="en-GB"/>
          </w:rPr>
          <w:t xml:space="preserve">Föllmer and </w:t>
        </w:r>
        <w:r w:rsidRPr="00621751">
          <w:rPr>
            <w:rFonts w:ascii="Times New Roman" w:hAnsi="Times New Roman" w:cs="Times New Roman"/>
            <w:color w:val="000000"/>
            <w:sz w:val="20"/>
            <w:szCs w:val="20"/>
            <w:lang w:val="en-GB"/>
          </w:rPr>
          <w:t xml:space="preserve">Graf, </w:t>
        </w:r>
        <w:r w:rsidRPr="00621751">
          <w:rPr>
            <w:rFonts w:ascii="Times New Roman" w:hAnsi="Times New Roman" w:cs="Times New Roman"/>
            <w:bCs/>
            <w:i/>
            <w:iCs/>
            <w:color w:val="000000"/>
            <w:sz w:val="20"/>
            <w:szCs w:val="20"/>
            <w:lang w:val="en-GB"/>
          </w:rPr>
          <w:t>‘Krise’</w:t>
        </w:r>
      </w:ins>
      <w:ins w:id="410" w:author="Anthony Kauders" w:date="2021-01-25T16:59:00Z">
        <w:r w:rsidRPr="00621751">
          <w:rPr>
            <w:rFonts w:ascii="Times New Roman" w:hAnsi="Times New Roman" w:cs="Times New Roman"/>
            <w:bCs/>
            <w:iCs/>
            <w:color w:val="000000"/>
            <w:sz w:val="20"/>
            <w:szCs w:val="20"/>
            <w:lang w:val="en-GB"/>
          </w:rPr>
          <w:t xml:space="preserve">; </w:t>
        </w:r>
      </w:ins>
      <w:ins w:id="411" w:author="Anthony Kauders" w:date="2021-01-25T17:00:00Z">
        <w:r w:rsidRPr="00621751">
          <w:rPr>
            <w:rFonts w:ascii="Times New Roman" w:hAnsi="Times New Roman" w:cs="Times New Roman"/>
            <w:bCs/>
            <w:iCs/>
            <w:color w:val="000000"/>
            <w:sz w:val="20"/>
            <w:szCs w:val="20"/>
            <w:lang w:val="en-GB"/>
          </w:rPr>
          <w:t xml:space="preserve">Rüdiger Graf and Benjamin Herzog, ‘Von der Geschichte der </w:t>
        </w:r>
        <w:r w:rsidRPr="00D45E09">
          <w:rPr>
            <w:rFonts w:ascii="Times New Roman" w:hAnsi="Times New Roman" w:cs="Times New Roman"/>
            <w:bCs/>
            <w:iCs/>
            <w:color w:val="000000"/>
            <w:sz w:val="20"/>
            <w:szCs w:val="20"/>
            <w:lang w:val="en-GB"/>
          </w:rPr>
          <w:t xml:space="preserve">Zukunftsvorstellungen zur Geschichte ihrer </w:t>
        </w:r>
      </w:ins>
      <w:ins w:id="412" w:author="Anthony Kauders" w:date="2021-01-25T17:03:00Z">
        <w:r w:rsidRPr="00D45E09">
          <w:rPr>
            <w:rFonts w:ascii="Times New Roman" w:hAnsi="Times New Roman" w:cs="Times New Roman"/>
            <w:bCs/>
            <w:iCs/>
            <w:color w:val="000000"/>
            <w:sz w:val="20"/>
            <w:szCs w:val="20"/>
            <w:lang w:val="en-GB"/>
          </w:rPr>
          <w:t>Generierung. Herausforderungen des Zukunftsbezugs im 20. Jahrhundert</w:t>
        </w:r>
      </w:ins>
      <w:ins w:id="413" w:author="Anthony Kauders" w:date="2021-01-25T17:04:00Z">
        <w:r w:rsidRPr="00781D81">
          <w:rPr>
            <w:rFonts w:ascii="Times New Roman" w:hAnsi="Times New Roman" w:cs="Times New Roman"/>
            <w:bCs/>
            <w:iCs/>
            <w:color w:val="000000"/>
            <w:sz w:val="20"/>
            <w:szCs w:val="20"/>
            <w:lang w:val="en-GB"/>
          </w:rPr>
          <w:t xml:space="preserve">’, in </w:t>
        </w:r>
        <w:r w:rsidRPr="00781D81">
          <w:rPr>
            <w:rFonts w:ascii="Times New Roman" w:hAnsi="Times New Roman" w:cs="Times New Roman"/>
            <w:bCs/>
            <w:i/>
            <w:iCs/>
            <w:color w:val="000000"/>
            <w:sz w:val="20"/>
            <w:szCs w:val="20"/>
            <w:lang w:val="en-GB"/>
          </w:rPr>
          <w:t xml:space="preserve">Geschichte und Gesellschaft </w:t>
        </w:r>
        <w:r w:rsidRPr="00781D81">
          <w:rPr>
            <w:rFonts w:ascii="Times New Roman" w:hAnsi="Times New Roman" w:cs="Times New Roman"/>
            <w:bCs/>
            <w:iCs/>
            <w:color w:val="000000"/>
            <w:sz w:val="20"/>
            <w:szCs w:val="20"/>
            <w:lang w:val="en-GB"/>
          </w:rPr>
          <w:t>42 (2016), pp. 497-515, especi</w:t>
        </w:r>
        <w:r w:rsidRPr="00176D59">
          <w:rPr>
            <w:rFonts w:ascii="Times New Roman" w:hAnsi="Times New Roman" w:cs="Times New Roman"/>
            <w:bCs/>
            <w:iCs/>
            <w:color w:val="000000"/>
            <w:sz w:val="20"/>
            <w:szCs w:val="20"/>
            <w:lang w:val="en-GB"/>
          </w:rPr>
          <w:t xml:space="preserve">ally p. 514; Lucian Hölscher, </w:t>
        </w:r>
      </w:ins>
      <w:ins w:id="414" w:author="Anthony Kauders" w:date="2021-01-28T16:45:00Z">
        <w:r w:rsidRPr="00B90106">
          <w:rPr>
            <w:rFonts w:ascii="Times New Roman" w:hAnsi="Times New Roman" w:cs="Times New Roman"/>
            <w:bCs/>
            <w:i/>
            <w:iCs/>
            <w:color w:val="000000"/>
            <w:sz w:val="20"/>
            <w:szCs w:val="20"/>
            <w:lang w:val="en-GB"/>
          </w:rPr>
          <w:t>Die Entdeckung der Zukunft</w:t>
        </w:r>
        <w:r w:rsidRPr="00B90106">
          <w:rPr>
            <w:rFonts w:ascii="Times New Roman" w:hAnsi="Times New Roman" w:cs="Times New Roman"/>
            <w:bCs/>
            <w:iCs/>
            <w:color w:val="000000"/>
            <w:sz w:val="20"/>
            <w:szCs w:val="20"/>
            <w:lang w:val="en-GB"/>
          </w:rPr>
          <w:t>, Göttingen 2020, p</w:t>
        </w:r>
      </w:ins>
      <w:ins w:id="415" w:author="Anthony Kauders" w:date="2021-01-28T17:24:00Z">
        <w:r w:rsidRPr="0022132D">
          <w:rPr>
            <w:rFonts w:ascii="Times New Roman" w:hAnsi="Times New Roman" w:cs="Times New Roman"/>
            <w:bCs/>
            <w:iCs/>
            <w:color w:val="000000"/>
            <w:sz w:val="20"/>
            <w:szCs w:val="20"/>
            <w:lang w:val="en-GB"/>
          </w:rPr>
          <w:t>p</w:t>
        </w:r>
      </w:ins>
      <w:ins w:id="416" w:author="Anthony Kauders" w:date="2021-01-28T16:45:00Z">
        <w:r w:rsidRPr="0022132D">
          <w:rPr>
            <w:rFonts w:ascii="Times New Roman" w:hAnsi="Times New Roman" w:cs="Times New Roman"/>
            <w:bCs/>
            <w:iCs/>
            <w:color w:val="000000"/>
            <w:sz w:val="20"/>
            <w:szCs w:val="20"/>
            <w:lang w:val="en-GB"/>
          </w:rPr>
          <w:t>. 240</w:t>
        </w:r>
      </w:ins>
      <w:ins w:id="417" w:author="Anthony Kauders" w:date="2021-01-28T17:24:00Z">
        <w:r w:rsidRPr="0022132D">
          <w:rPr>
            <w:rFonts w:ascii="Times New Roman" w:hAnsi="Times New Roman" w:cs="Times New Roman"/>
            <w:bCs/>
            <w:iCs/>
            <w:color w:val="000000"/>
            <w:sz w:val="20"/>
            <w:szCs w:val="20"/>
            <w:lang w:val="en-GB"/>
          </w:rPr>
          <w:t>-241</w:t>
        </w:r>
      </w:ins>
      <w:ins w:id="418" w:author="Anthony Kauders" w:date="2021-01-29T13:29:00Z">
        <w:r>
          <w:rPr>
            <w:rFonts w:ascii="Times New Roman" w:hAnsi="Times New Roman" w:cs="Times New Roman"/>
            <w:bCs/>
            <w:iCs/>
            <w:color w:val="000000"/>
            <w:sz w:val="20"/>
            <w:szCs w:val="20"/>
            <w:lang w:val="en-GB"/>
          </w:rPr>
          <w:t xml:space="preserve">. </w:t>
        </w:r>
      </w:ins>
    </w:p>
  </w:footnote>
  <w:footnote w:id="70">
    <w:p w14:paraId="3F23CA3A" w14:textId="661AB668" w:rsidR="006C537A" w:rsidRPr="00CE2A9E" w:rsidRDefault="006C537A" w:rsidP="00635EEE">
      <w:pPr>
        <w:pStyle w:val="Funotentext"/>
        <w:jc w:val="both"/>
        <w:rPr>
          <w:rFonts w:ascii="Times New Roman" w:hAnsi="Times New Roman" w:cs="Times New Roman"/>
          <w:sz w:val="20"/>
          <w:szCs w:val="20"/>
        </w:rPr>
      </w:pPr>
      <w:ins w:id="431" w:author="Anthony Kauders" w:date="2021-01-28T17:03:00Z">
        <w:r w:rsidRPr="00781D81">
          <w:rPr>
            <w:rStyle w:val="Funotenzeichen"/>
            <w:rFonts w:ascii="Times New Roman" w:hAnsi="Times New Roman" w:cs="Times New Roman"/>
            <w:sz w:val="20"/>
            <w:szCs w:val="20"/>
          </w:rPr>
          <w:footnoteRef/>
        </w:r>
        <w:r w:rsidRPr="00781D81">
          <w:rPr>
            <w:rFonts w:ascii="Times New Roman" w:hAnsi="Times New Roman" w:cs="Times New Roman"/>
            <w:sz w:val="20"/>
            <w:szCs w:val="20"/>
          </w:rPr>
          <w:t xml:space="preserve"> </w:t>
        </w:r>
      </w:ins>
      <w:ins w:id="432" w:author="Anthony Kauders" w:date="2021-01-29T11:07:00Z">
        <w:r w:rsidRPr="00D45E09">
          <w:rPr>
            <w:rFonts w:ascii="Times New Roman" w:hAnsi="Times New Roman" w:cs="Times New Roman"/>
            <w:sz w:val="20"/>
            <w:szCs w:val="20"/>
            <w:lang w:val="en-US"/>
          </w:rPr>
          <w:t xml:space="preserve">Some scholars have maintained that analyzing </w:t>
        </w:r>
        <w:r w:rsidRPr="00D45E09">
          <w:rPr>
            <w:rFonts w:ascii="Times New Roman" w:hAnsi="Times New Roman" w:cs="Times New Roman"/>
            <w:i/>
            <w:sz w:val="20"/>
            <w:szCs w:val="20"/>
            <w:lang w:val="en-US"/>
          </w:rPr>
          <w:t>Zukunftsvorstellungen</w:t>
        </w:r>
        <w:r w:rsidRPr="00D45E09">
          <w:rPr>
            <w:rFonts w:ascii="Times New Roman" w:hAnsi="Times New Roman" w:cs="Times New Roman"/>
            <w:sz w:val="20"/>
            <w:szCs w:val="20"/>
            <w:lang w:val="en-US"/>
          </w:rPr>
          <w:t xml:space="preserve"> serves as a reminder both of the openness of history </w:t>
        </w:r>
        <w:r w:rsidRPr="00D45E09">
          <w:rPr>
            <w:rFonts w:ascii="Times New Roman" w:hAnsi="Times New Roman" w:cs="Times New Roman"/>
            <w:i/>
            <w:sz w:val="20"/>
            <w:szCs w:val="20"/>
            <w:lang w:val="en-US"/>
          </w:rPr>
          <w:t xml:space="preserve">and </w:t>
        </w:r>
        <w:r w:rsidRPr="00D45E09">
          <w:rPr>
            <w:rFonts w:ascii="Times New Roman" w:hAnsi="Times New Roman" w:cs="Times New Roman"/>
            <w:sz w:val="20"/>
            <w:szCs w:val="20"/>
            <w:lang w:val="en-US"/>
          </w:rPr>
          <w:t xml:space="preserve">of the way in which certain expectations actually contributed to future events. </w:t>
        </w:r>
        <w:r w:rsidRPr="00D45E09">
          <w:rPr>
            <w:rFonts w:ascii="Times New Roman" w:hAnsi="Times New Roman" w:cs="Times New Roman"/>
            <w:sz w:val="20"/>
            <w:szCs w:val="20"/>
          </w:rPr>
          <w:t xml:space="preserve">Hölscher maintains that the study of future expectations permits us to appreciate contingency but also how expectations (of war, for example) made certain events (World War I) more likely to happen. </w:t>
        </w:r>
        <w:r w:rsidRPr="00D45E09">
          <w:rPr>
            <w:rFonts w:ascii="Times New Roman" w:hAnsi="Times New Roman" w:cs="Times New Roman"/>
            <w:sz w:val="20"/>
            <w:szCs w:val="20"/>
            <w:lang w:val="en-US"/>
          </w:rPr>
          <w:t xml:space="preserve">See </w:t>
        </w:r>
      </w:ins>
      <w:ins w:id="433" w:author="Anthony Kauders" w:date="2021-01-28T17:03:00Z">
        <w:r w:rsidRPr="00D45E09">
          <w:rPr>
            <w:rFonts w:ascii="Times New Roman" w:hAnsi="Times New Roman" w:cs="Times New Roman"/>
            <w:sz w:val="20"/>
            <w:szCs w:val="20"/>
          </w:rPr>
          <w:t xml:space="preserve">Hölscher, </w:t>
        </w:r>
        <w:r w:rsidRPr="00D45E09">
          <w:rPr>
            <w:rFonts w:ascii="Times New Roman" w:hAnsi="Times New Roman" w:cs="Times New Roman"/>
            <w:i/>
            <w:sz w:val="20"/>
            <w:szCs w:val="20"/>
          </w:rPr>
          <w:t>Zukunft</w:t>
        </w:r>
        <w:r w:rsidRPr="00D45E09">
          <w:rPr>
            <w:rFonts w:ascii="Times New Roman" w:hAnsi="Times New Roman" w:cs="Times New Roman"/>
            <w:sz w:val="20"/>
            <w:szCs w:val="20"/>
          </w:rPr>
          <w:t>, pp. 9,</w:t>
        </w:r>
      </w:ins>
      <w:ins w:id="434" w:author="Anthony Kauders" w:date="2021-01-28T17:12:00Z">
        <w:r w:rsidRPr="00D45E09">
          <w:rPr>
            <w:rFonts w:ascii="Times New Roman" w:hAnsi="Times New Roman" w:cs="Times New Roman"/>
            <w:sz w:val="20"/>
            <w:szCs w:val="20"/>
          </w:rPr>
          <w:t xml:space="preserve"> 225</w:t>
        </w:r>
      </w:ins>
      <w:ins w:id="435" w:author="Anthony Kauders" w:date="2021-01-28T17:21:00Z">
        <w:r w:rsidRPr="00D45E09">
          <w:rPr>
            <w:rFonts w:ascii="Times New Roman" w:hAnsi="Times New Roman" w:cs="Times New Roman"/>
            <w:sz w:val="20"/>
            <w:szCs w:val="20"/>
          </w:rPr>
          <w:t>, 227-229</w:t>
        </w:r>
      </w:ins>
      <w:ins w:id="436" w:author="Anthony Kauders" w:date="2021-01-28T17:12:00Z">
        <w:r w:rsidRPr="00781D81">
          <w:rPr>
            <w:rFonts w:ascii="Times New Roman" w:hAnsi="Times New Roman" w:cs="Times New Roman"/>
            <w:sz w:val="20"/>
            <w:szCs w:val="20"/>
          </w:rPr>
          <w:t>, 234</w:t>
        </w:r>
      </w:ins>
      <w:ins w:id="437" w:author="Anthony Kauders" w:date="2021-01-28T17:22:00Z">
        <w:r w:rsidRPr="00781D81">
          <w:rPr>
            <w:rFonts w:ascii="Times New Roman" w:hAnsi="Times New Roman" w:cs="Times New Roman"/>
            <w:sz w:val="20"/>
            <w:szCs w:val="20"/>
          </w:rPr>
          <w:t>.</w:t>
        </w:r>
      </w:ins>
      <w:ins w:id="438" w:author="Anthony Kauders" w:date="2021-01-28T17:12:00Z">
        <w:r>
          <w:rPr>
            <w:rFonts w:ascii="Times New Roman" w:hAnsi="Times New Roman" w:cs="Times New Roman"/>
            <w:sz w:val="20"/>
            <w:szCs w:val="20"/>
          </w:rPr>
          <w:t xml:space="preserve"> </w:t>
        </w:r>
      </w:ins>
    </w:p>
  </w:footnote>
  <w:footnote w:id="71">
    <w:p w14:paraId="71FB2C42" w14:textId="5F53A2C8" w:rsidR="006C537A" w:rsidRPr="007A15FC" w:rsidRDefault="006C537A" w:rsidP="007A15FC">
      <w:pPr>
        <w:widowControl w:val="0"/>
        <w:autoSpaceDE w:val="0"/>
        <w:autoSpaceDN w:val="0"/>
        <w:adjustRightInd w:val="0"/>
        <w:jc w:val="both"/>
        <w:rPr>
          <w:rFonts w:ascii="Times New Roman" w:hAnsi="Times New Roman" w:cs="Times New Roman"/>
          <w:color w:val="000000"/>
          <w:sz w:val="20"/>
          <w:szCs w:val="20"/>
          <w:lang w:val="en-GB"/>
        </w:rPr>
      </w:pPr>
      <w:ins w:id="452" w:author="Anthony Kauders" w:date="2021-01-25T17:43:00Z">
        <w:r w:rsidRPr="00E03E59">
          <w:rPr>
            <w:rStyle w:val="Funotenzeichen"/>
            <w:rFonts w:ascii="Times New Roman" w:hAnsi="Times New Roman" w:cs="Times New Roman"/>
            <w:sz w:val="20"/>
            <w:szCs w:val="20"/>
            <w:lang w:val="en-GB"/>
          </w:rPr>
          <w:footnoteRef/>
        </w:r>
        <w:r w:rsidRPr="00E03E59">
          <w:rPr>
            <w:rFonts w:ascii="Times New Roman" w:hAnsi="Times New Roman" w:cs="Times New Roman"/>
            <w:sz w:val="20"/>
            <w:szCs w:val="20"/>
            <w:lang w:val="en-GB"/>
          </w:rPr>
          <w:t xml:space="preserve"> </w:t>
        </w:r>
      </w:ins>
      <w:ins w:id="453" w:author="Anthony Kauders" w:date="2021-01-25T17:46:00Z">
        <w:r w:rsidRPr="00E03E59">
          <w:rPr>
            <w:rFonts w:ascii="Times New Roman" w:hAnsi="Times New Roman" w:cs="Times New Roman"/>
            <w:sz w:val="20"/>
            <w:szCs w:val="20"/>
            <w:lang w:val="en-GB"/>
          </w:rPr>
          <w:t xml:space="preserve">See </w:t>
        </w:r>
      </w:ins>
      <w:ins w:id="454" w:author="Anthony Kauders" w:date="2021-01-25T17:43:00Z">
        <w:r w:rsidRPr="00E03E59">
          <w:rPr>
            <w:rFonts w:ascii="Times New Roman" w:hAnsi="Times New Roman" w:cs="Times New Roman"/>
            <w:color w:val="000000"/>
            <w:sz w:val="20"/>
            <w:szCs w:val="20"/>
            <w:lang w:val="en-GB"/>
          </w:rPr>
          <w:t xml:space="preserve">Moshe Zimmermann,  </w:t>
        </w:r>
      </w:ins>
      <w:ins w:id="455" w:author="Anthony Kauders" w:date="2021-01-25T17:44:00Z">
        <w:r w:rsidRPr="00E03E59">
          <w:rPr>
            <w:rFonts w:ascii="Times New Roman" w:hAnsi="Times New Roman" w:cs="Times New Roman"/>
            <w:color w:val="000000"/>
            <w:sz w:val="20"/>
            <w:szCs w:val="20"/>
            <w:lang w:val="en-GB"/>
          </w:rPr>
          <w:t>‘</w:t>
        </w:r>
      </w:ins>
      <w:ins w:id="456" w:author="Anthony Kauders" w:date="2021-01-25T17:43:00Z">
        <w:r w:rsidRPr="00E03E59">
          <w:rPr>
            <w:rFonts w:ascii="Times New Roman" w:hAnsi="Times New Roman" w:cs="Times New Roman"/>
            <w:color w:val="000000"/>
            <w:sz w:val="20"/>
            <w:szCs w:val="20"/>
            <w:lang w:val="en-GB"/>
          </w:rPr>
          <w:t>Zukunftserwartungen der deutsch-jüdischen Gesellschaft im langen 19. Jahrhundert</w:t>
        </w:r>
      </w:ins>
      <w:ins w:id="457" w:author="Anthony Kauders" w:date="2021-01-25T17:45:00Z">
        <w:r w:rsidRPr="00E03E59">
          <w:rPr>
            <w:rFonts w:ascii="Times New Roman" w:hAnsi="Times New Roman" w:cs="Times New Roman"/>
            <w:color w:val="000000"/>
            <w:sz w:val="20"/>
            <w:szCs w:val="20"/>
            <w:lang w:val="en-GB"/>
          </w:rPr>
          <w:t xml:space="preserve">’, in </w:t>
        </w:r>
        <w:r w:rsidRPr="00E03E59">
          <w:rPr>
            <w:rFonts w:ascii="Times New Roman" w:hAnsi="Times New Roman" w:cs="Times New Roman"/>
            <w:i/>
            <w:color w:val="000000"/>
            <w:sz w:val="20"/>
            <w:szCs w:val="20"/>
            <w:lang w:val="en-GB"/>
          </w:rPr>
          <w:t>Aschkenas</w:t>
        </w:r>
        <w:r w:rsidRPr="007A15FC">
          <w:rPr>
            <w:rFonts w:ascii="Times New Roman" w:hAnsi="Times New Roman" w:cs="Times New Roman"/>
            <w:i/>
            <w:iCs/>
            <w:color w:val="000000"/>
            <w:sz w:val="20"/>
            <w:szCs w:val="20"/>
            <w:lang w:val="en-GB"/>
          </w:rPr>
          <w:t xml:space="preserve"> </w:t>
        </w:r>
        <w:r w:rsidRPr="00E03E59">
          <w:rPr>
            <w:rFonts w:ascii="Times New Roman" w:hAnsi="Times New Roman" w:cs="Times New Roman"/>
            <w:iCs/>
            <w:color w:val="000000"/>
            <w:sz w:val="20"/>
            <w:szCs w:val="20"/>
            <w:lang w:val="en-GB"/>
          </w:rPr>
          <w:t xml:space="preserve">18/19 </w:t>
        </w:r>
      </w:ins>
      <w:ins w:id="458" w:author="Anthony Kauders" w:date="2021-01-25T17:46:00Z">
        <w:r w:rsidRPr="00E03E59">
          <w:rPr>
            <w:rFonts w:ascii="Times New Roman" w:hAnsi="Times New Roman" w:cs="Times New Roman"/>
            <w:iCs/>
            <w:color w:val="000000"/>
            <w:sz w:val="20"/>
            <w:szCs w:val="20"/>
            <w:lang w:val="en-GB"/>
          </w:rPr>
          <w:t>(</w:t>
        </w:r>
      </w:ins>
      <w:ins w:id="459" w:author="Anthony Kauders" w:date="2021-01-25T17:45:00Z">
        <w:r w:rsidRPr="00E03E59">
          <w:rPr>
            <w:rFonts w:ascii="Times New Roman" w:hAnsi="Times New Roman" w:cs="Times New Roman"/>
            <w:iCs/>
            <w:color w:val="000000"/>
            <w:sz w:val="20"/>
            <w:szCs w:val="20"/>
            <w:lang w:val="en-GB"/>
          </w:rPr>
          <w:t>2008/2009</w:t>
        </w:r>
      </w:ins>
      <w:ins w:id="460" w:author="Anthony Kauders" w:date="2021-01-25T17:46:00Z">
        <w:r w:rsidRPr="00E03E59">
          <w:rPr>
            <w:rFonts w:ascii="Times New Roman" w:hAnsi="Times New Roman" w:cs="Times New Roman"/>
            <w:iCs/>
            <w:color w:val="000000"/>
            <w:sz w:val="20"/>
            <w:szCs w:val="20"/>
            <w:lang w:val="en-GB"/>
          </w:rPr>
          <w:t>)</w:t>
        </w:r>
      </w:ins>
      <w:ins w:id="461" w:author="Anthony Kauders" w:date="2021-01-25T17:45:00Z">
        <w:r w:rsidRPr="00E03E59">
          <w:rPr>
            <w:rFonts w:ascii="Times New Roman" w:hAnsi="Times New Roman" w:cs="Times New Roman"/>
            <w:iCs/>
            <w:color w:val="000000"/>
            <w:sz w:val="20"/>
            <w:szCs w:val="20"/>
            <w:lang w:val="en-GB"/>
          </w:rPr>
          <w:t xml:space="preserve">, pp. 25-39; idem., </w:t>
        </w:r>
      </w:ins>
      <w:ins w:id="462" w:author="Anthony Kauders" w:date="2021-01-25T17:52:00Z">
        <w:r w:rsidRPr="00E03E59">
          <w:rPr>
            <w:rFonts w:ascii="Times New Roman" w:hAnsi="Times New Roman" w:cs="Times New Roman"/>
            <w:iCs/>
            <w:color w:val="000000"/>
            <w:sz w:val="20"/>
            <w:szCs w:val="20"/>
            <w:lang w:val="en-GB"/>
          </w:rPr>
          <w:t xml:space="preserve">‘Zukunftserwartungen deutscher Juden im ersten Jahr der Weimarer Republik’, in </w:t>
        </w:r>
        <w:r w:rsidRPr="007A15FC">
          <w:rPr>
            <w:rFonts w:ascii="Times New Roman" w:hAnsi="Times New Roman" w:cs="Times New Roman"/>
            <w:i/>
            <w:iCs/>
            <w:color w:val="000000"/>
            <w:sz w:val="20"/>
            <w:szCs w:val="20"/>
            <w:lang w:val="en-GB"/>
          </w:rPr>
          <w:t>Archiv für Sozialgeschichte</w:t>
        </w:r>
      </w:ins>
      <w:ins w:id="463" w:author="Anthony Kauders" w:date="2021-01-25T17:53:00Z">
        <w:r w:rsidRPr="007A15FC">
          <w:rPr>
            <w:rFonts w:ascii="Times New Roman" w:hAnsi="Times New Roman" w:cs="Times New Roman"/>
            <w:iCs/>
            <w:color w:val="000000"/>
            <w:sz w:val="20"/>
            <w:szCs w:val="20"/>
            <w:lang w:val="en-GB"/>
          </w:rPr>
          <w:t>, 37 (1997), pp. 55-72.</w:t>
        </w:r>
      </w:ins>
      <w:ins w:id="464" w:author="Anthony Kauders" w:date="2021-01-25T17:52:00Z">
        <w:r w:rsidRPr="007A15FC">
          <w:rPr>
            <w:rFonts w:ascii="Times New Roman" w:hAnsi="Times New Roman" w:cs="Times New Roman"/>
            <w:i/>
            <w:iCs/>
            <w:color w:val="000000"/>
            <w:sz w:val="20"/>
            <w:szCs w:val="20"/>
            <w:lang w:val="en-GB"/>
          </w:rPr>
          <w:t xml:space="preserve"> </w:t>
        </w:r>
      </w:ins>
    </w:p>
  </w:footnote>
  <w:footnote w:id="72">
    <w:p w14:paraId="0DA4590E" w14:textId="10086E98" w:rsidR="006C537A" w:rsidRPr="00114781" w:rsidRDefault="006C537A" w:rsidP="00C85D7C">
      <w:pPr>
        <w:pStyle w:val="Funotentext"/>
        <w:jc w:val="both"/>
        <w:rPr>
          <w:sz w:val="20"/>
          <w:szCs w:val="20"/>
          <w:lang w:val="en-GB"/>
        </w:rPr>
      </w:pPr>
      <w:ins w:id="506" w:author="Anthony Kauders" w:date="2021-01-25T18:35:00Z">
        <w:r w:rsidRPr="00114781">
          <w:rPr>
            <w:rStyle w:val="Funotenzeichen"/>
            <w:rFonts w:ascii="Times New Roman" w:hAnsi="Times New Roman" w:cs="Times New Roman"/>
            <w:sz w:val="20"/>
            <w:szCs w:val="20"/>
            <w:lang w:val="en-GB"/>
          </w:rPr>
          <w:footnoteRef/>
        </w:r>
        <w:r w:rsidRPr="00114781">
          <w:rPr>
            <w:rFonts w:ascii="Times New Roman" w:hAnsi="Times New Roman" w:cs="Times New Roman"/>
            <w:sz w:val="20"/>
            <w:szCs w:val="20"/>
            <w:lang w:val="en-GB"/>
          </w:rPr>
          <w:t xml:space="preserve"> Moshe Zimmer</w:t>
        </w:r>
      </w:ins>
      <w:ins w:id="507" w:author="Anthony Kauders" w:date="2021-01-25T18:36:00Z">
        <w:r w:rsidRPr="00114781">
          <w:rPr>
            <w:rFonts w:ascii="Times New Roman" w:hAnsi="Times New Roman" w:cs="Times New Roman"/>
            <w:sz w:val="20"/>
            <w:szCs w:val="20"/>
            <w:lang w:val="en-GB"/>
          </w:rPr>
          <w:t>mann</w:t>
        </w:r>
      </w:ins>
      <w:ins w:id="508" w:author="Anthony Kauders" w:date="2021-01-25T18:35:00Z">
        <w:r w:rsidRPr="00114781">
          <w:rPr>
            <w:rFonts w:ascii="Times New Roman" w:hAnsi="Times New Roman" w:cs="Times New Roman"/>
            <w:sz w:val="20"/>
            <w:szCs w:val="20"/>
            <w:lang w:val="en-GB"/>
          </w:rPr>
          <w:t xml:space="preserve"> uses these terms</w:t>
        </w:r>
      </w:ins>
      <w:ins w:id="509" w:author="Anthony Kauders" w:date="2021-01-25T18:38:00Z">
        <w:r w:rsidRPr="00114781">
          <w:rPr>
            <w:rFonts w:ascii="Times New Roman" w:hAnsi="Times New Roman" w:cs="Times New Roman"/>
            <w:sz w:val="20"/>
            <w:szCs w:val="20"/>
            <w:lang w:val="en-GB"/>
          </w:rPr>
          <w:t xml:space="preserve"> in</w:t>
        </w:r>
      </w:ins>
      <w:ins w:id="510" w:author="Anthony Kauders" w:date="2021-01-25T18:43:00Z">
        <w:r w:rsidRPr="00114781">
          <w:rPr>
            <w:rFonts w:ascii="Times New Roman" w:hAnsi="Times New Roman" w:cs="Times New Roman"/>
            <w:sz w:val="20"/>
            <w:szCs w:val="20"/>
            <w:lang w:val="en-GB"/>
          </w:rPr>
          <w:t xml:space="preserve"> his account of </w:t>
        </w:r>
      </w:ins>
      <w:ins w:id="511" w:author="Anthony Kauders" w:date="2021-01-25T18:44:00Z">
        <w:r w:rsidRPr="00114781">
          <w:rPr>
            <w:rFonts w:ascii="Times New Roman" w:hAnsi="Times New Roman" w:cs="Times New Roman"/>
            <w:sz w:val="20"/>
            <w:szCs w:val="20"/>
            <w:lang w:val="en-GB"/>
          </w:rPr>
          <w:t xml:space="preserve">Jewish </w:t>
        </w:r>
      </w:ins>
      <w:ins w:id="512" w:author="Anthony Kauders" w:date="2021-01-25T18:43:00Z">
        <w:r w:rsidRPr="00114781">
          <w:rPr>
            <w:rFonts w:ascii="Times New Roman" w:hAnsi="Times New Roman" w:cs="Times New Roman"/>
            <w:sz w:val="20"/>
            <w:szCs w:val="20"/>
            <w:lang w:val="en-GB"/>
          </w:rPr>
          <w:t xml:space="preserve">expectations </w:t>
        </w:r>
      </w:ins>
      <w:ins w:id="513" w:author="Anthony Kauders" w:date="2021-01-25T18:44:00Z">
        <w:r w:rsidRPr="00114781">
          <w:rPr>
            <w:rFonts w:ascii="Times New Roman" w:hAnsi="Times New Roman" w:cs="Times New Roman"/>
            <w:sz w:val="20"/>
            <w:szCs w:val="20"/>
            <w:lang w:val="en-GB"/>
          </w:rPr>
          <w:t xml:space="preserve">of the future in the late nineteenth century. See Zimmermann, </w:t>
        </w:r>
      </w:ins>
      <w:ins w:id="514" w:author="Anthony Kauders" w:date="2021-01-25T18:45:00Z">
        <w:r>
          <w:rPr>
            <w:rFonts w:ascii="Times New Roman" w:hAnsi="Times New Roman" w:cs="Times New Roman"/>
            <w:sz w:val="20"/>
            <w:szCs w:val="20"/>
            <w:lang w:val="en-GB"/>
          </w:rPr>
          <w:t>‘Zukunftserwartungen der deutschen-jüdischen Gesellschaft’, p. 34.</w:t>
        </w:r>
      </w:ins>
      <w:ins w:id="515" w:author="Anthony Kauders" w:date="2021-01-25T18:43:00Z">
        <w:r w:rsidRPr="00114781">
          <w:rPr>
            <w:rFonts w:ascii="Times New Roman" w:hAnsi="Times New Roman" w:cs="Times New Roman"/>
            <w:sz w:val="20"/>
            <w:szCs w:val="20"/>
            <w:lang w:val="en-GB"/>
          </w:rPr>
          <w:t xml:space="preserve"> </w:t>
        </w:r>
      </w:ins>
      <w:ins w:id="516" w:author="Anthony Kauders" w:date="2021-01-25T18:35:00Z">
        <w:r w:rsidRPr="00114781">
          <w:rPr>
            <w:lang w:val="en-GB"/>
          </w:rPr>
          <w:t xml:space="preserve"> </w:t>
        </w:r>
      </w:ins>
    </w:p>
  </w:footnote>
  <w:footnote w:id="73">
    <w:p w14:paraId="6E23C6F1" w14:textId="4F6D5DEB" w:rsidR="006C537A" w:rsidRPr="00975A21" w:rsidRDefault="006C537A" w:rsidP="00C85D7C">
      <w:pPr>
        <w:pStyle w:val="Funotentext"/>
        <w:jc w:val="both"/>
        <w:rPr>
          <w:rFonts w:ascii="Times New Roman" w:hAnsi="Times New Roman" w:cs="Times New Roman"/>
          <w:sz w:val="20"/>
          <w:szCs w:val="20"/>
          <w:lang w:val="en-GB"/>
        </w:rPr>
      </w:pPr>
      <w:ins w:id="541" w:author="Anthony Kauders" w:date="2021-01-29T14:31:00Z">
        <w:r w:rsidRPr="00975A21">
          <w:rPr>
            <w:rStyle w:val="Funotenzeichen"/>
            <w:rFonts w:ascii="Times New Roman" w:hAnsi="Times New Roman" w:cs="Times New Roman"/>
            <w:sz w:val="20"/>
            <w:szCs w:val="20"/>
            <w:lang w:val="en-GB"/>
          </w:rPr>
          <w:footnoteRef/>
        </w:r>
        <w:r w:rsidRPr="00975A21">
          <w:rPr>
            <w:rFonts w:ascii="Times New Roman" w:hAnsi="Times New Roman" w:cs="Times New Roman"/>
            <w:sz w:val="20"/>
            <w:szCs w:val="20"/>
            <w:lang w:val="en-GB"/>
          </w:rPr>
          <w:t xml:space="preserve"> </w:t>
        </w:r>
        <w:r>
          <w:rPr>
            <w:rFonts w:ascii="Times New Roman" w:hAnsi="Times New Roman" w:cs="Times New Roman"/>
            <w:sz w:val="20"/>
            <w:szCs w:val="20"/>
            <w:lang w:val="en-GB"/>
          </w:rPr>
          <w:t>See also Boris Barth</w:t>
        </w:r>
      </w:ins>
      <w:ins w:id="542" w:author="Anthony Kauders" w:date="2021-01-29T14:33:00Z">
        <w:r>
          <w:rPr>
            <w:rFonts w:ascii="Times New Roman" w:hAnsi="Times New Roman" w:cs="Times New Roman"/>
            <w:sz w:val="20"/>
            <w:szCs w:val="20"/>
            <w:lang w:val="en-GB"/>
          </w:rPr>
          <w:t xml:space="preserve">’s </w:t>
        </w:r>
      </w:ins>
      <w:ins w:id="543" w:author="Anthony Kauders" w:date="2021-01-29T14:31:00Z">
        <w:r w:rsidRPr="00975A21">
          <w:rPr>
            <w:rFonts w:ascii="Times New Roman" w:hAnsi="Times New Roman" w:cs="Times New Roman"/>
            <w:sz w:val="20"/>
            <w:szCs w:val="20"/>
            <w:lang w:val="en-GB"/>
          </w:rPr>
          <w:t xml:space="preserve">critique of </w:t>
        </w:r>
      </w:ins>
      <w:ins w:id="544" w:author="Anthony Kauders" w:date="2021-01-29T14:32:00Z">
        <w:r>
          <w:rPr>
            <w:rFonts w:ascii="Times New Roman" w:hAnsi="Times New Roman" w:cs="Times New Roman"/>
            <w:sz w:val="20"/>
            <w:szCs w:val="20"/>
            <w:lang w:val="en-GB"/>
          </w:rPr>
          <w:t xml:space="preserve">Graf’s </w:t>
        </w:r>
      </w:ins>
      <w:ins w:id="545" w:author="Anthony Kauders" w:date="2021-01-29T14:36:00Z">
        <w:r>
          <w:rPr>
            <w:rFonts w:ascii="Times New Roman" w:hAnsi="Times New Roman" w:cs="Times New Roman"/>
            <w:i/>
            <w:sz w:val="20"/>
            <w:szCs w:val="20"/>
            <w:lang w:val="en-GB"/>
          </w:rPr>
          <w:t>Die Krise der Weimarer Republik</w:t>
        </w:r>
      </w:ins>
      <w:ins w:id="546" w:author="Anthony Kauders" w:date="2021-01-29T14:33:00Z">
        <w:r>
          <w:rPr>
            <w:rFonts w:ascii="Times New Roman" w:hAnsi="Times New Roman" w:cs="Times New Roman"/>
            <w:sz w:val="20"/>
            <w:szCs w:val="20"/>
            <w:lang w:val="en-GB"/>
          </w:rPr>
          <w:t xml:space="preserve"> in </w:t>
        </w:r>
      </w:ins>
      <w:ins w:id="547" w:author="Anthony Kauders" w:date="2021-01-29T14:34:00Z">
        <w:r>
          <w:rPr>
            <w:rFonts w:ascii="Times New Roman" w:hAnsi="Times New Roman" w:cs="Times New Roman"/>
            <w:i/>
            <w:sz w:val="20"/>
            <w:szCs w:val="20"/>
            <w:lang w:val="en-GB"/>
          </w:rPr>
          <w:t>Sehepunkte</w:t>
        </w:r>
        <w:r>
          <w:rPr>
            <w:rFonts w:ascii="Times New Roman" w:hAnsi="Times New Roman" w:cs="Times New Roman"/>
            <w:sz w:val="20"/>
            <w:szCs w:val="20"/>
            <w:lang w:val="en-GB"/>
          </w:rPr>
          <w:t xml:space="preserve">, No. 4, 2009, </w:t>
        </w:r>
      </w:ins>
      <w:ins w:id="548" w:author="Anthony Kauders" w:date="2021-01-29T14:35:00Z">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HYPERLINK "</w:instrText>
        </w:r>
        <w:r w:rsidRPr="00975A21">
          <w:rPr>
            <w:rFonts w:ascii="Times New Roman" w:hAnsi="Times New Roman" w:cs="Times New Roman"/>
            <w:sz w:val="20"/>
            <w:szCs w:val="20"/>
            <w:lang w:val="en-GB"/>
          </w:rPr>
          <w:instrText>http://www.sehepunkte.de/2009/04/14603.html</w:instrText>
        </w:r>
        <w:r>
          <w:rPr>
            <w:rFonts w:ascii="Times New Roman" w:hAnsi="Times New Roman" w:cs="Times New Roman"/>
            <w:sz w:val="20"/>
            <w:szCs w:val="20"/>
            <w:lang w:val="en-GB"/>
          </w:rPr>
          <w:instrText xml:space="preserve">" </w:instrText>
        </w:r>
        <w:r>
          <w:rPr>
            <w:rFonts w:ascii="Times New Roman" w:hAnsi="Times New Roman" w:cs="Times New Roman"/>
            <w:sz w:val="20"/>
            <w:szCs w:val="20"/>
            <w:lang w:val="en-GB"/>
          </w:rPr>
          <w:fldChar w:fldCharType="separate"/>
        </w:r>
        <w:r w:rsidRPr="00203EDB">
          <w:rPr>
            <w:rStyle w:val="Link"/>
            <w:rFonts w:ascii="Times New Roman" w:hAnsi="Times New Roman" w:cs="Times New Roman"/>
            <w:sz w:val="20"/>
            <w:szCs w:val="20"/>
            <w:lang w:val="en-GB"/>
          </w:rPr>
          <w:t>http://www.sehepunkte.de/2009/04/14603.html</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 xml:space="preserve">, </w:t>
        </w:r>
      </w:ins>
      <w:ins w:id="549" w:author="Anthony Kauders" w:date="2021-01-29T14:34:00Z">
        <w:r>
          <w:rPr>
            <w:rFonts w:ascii="Times New Roman" w:hAnsi="Times New Roman" w:cs="Times New Roman"/>
            <w:sz w:val="20"/>
            <w:szCs w:val="20"/>
            <w:lang w:val="en-GB"/>
          </w:rPr>
          <w:t>retrieved on 29.1.2021.</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9F"/>
    <w:rsid w:val="000012E8"/>
    <w:rsid w:val="00006A5E"/>
    <w:rsid w:val="00012DCC"/>
    <w:rsid w:val="00013B99"/>
    <w:rsid w:val="00015B46"/>
    <w:rsid w:val="000178B2"/>
    <w:rsid w:val="00017DC6"/>
    <w:rsid w:val="00017EF0"/>
    <w:rsid w:val="00021CE7"/>
    <w:rsid w:val="00032355"/>
    <w:rsid w:val="0004112B"/>
    <w:rsid w:val="00044180"/>
    <w:rsid w:val="000472D4"/>
    <w:rsid w:val="00052A02"/>
    <w:rsid w:val="00057581"/>
    <w:rsid w:val="00060C38"/>
    <w:rsid w:val="00062D81"/>
    <w:rsid w:val="0007164C"/>
    <w:rsid w:val="00075FA9"/>
    <w:rsid w:val="00092C0C"/>
    <w:rsid w:val="0009393F"/>
    <w:rsid w:val="00097FD8"/>
    <w:rsid w:val="000B2AB7"/>
    <w:rsid w:val="000B65B2"/>
    <w:rsid w:val="000B661B"/>
    <w:rsid w:val="000B6C66"/>
    <w:rsid w:val="000D3B56"/>
    <w:rsid w:val="000E1E41"/>
    <w:rsid w:val="000E2A26"/>
    <w:rsid w:val="000E4CB5"/>
    <w:rsid w:val="000E6D79"/>
    <w:rsid w:val="000F1FB2"/>
    <w:rsid w:val="000F45A0"/>
    <w:rsid w:val="00100CAB"/>
    <w:rsid w:val="00103A3A"/>
    <w:rsid w:val="00103B44"/>
    <w:rsid w:val="00104202"/>
    <w:rsid w:val="00105199"/>
    <w:rsid w:val="00110BFE"/>
    <w:rsid w:val="00114781"/>
    <w:rsid w:val="00115F67"/>
    <w:rsid w:val="00116ABD"/>
    <w:rsid w:val="0012153C"/>
    <w:rsid w:val="00123B3F"/>
    <w:rsid w:val="001301F1"/>
    <w:rsid w:val="001319B7"/>
    <w:rsid w:val="00141B3F"/>
    <w:rsid w:val="00141F13"/>
    <w:rsid w:val="0014702F"/>
    <w:rsid w:val="001519B6"/>
    <w:rsid w:val="001522C1"/>
    <w:rsid w:val="00152721"/>
    <w:rsid w:val="001540BE"/>
    <w:rsid w:val="00155B72"/>
    <w:rsid w:val="001565F2"/>
    <w:rsid w:val="00165D34"/>
    <w:rsid w:val="00171A26"/>
    <w:rsid w:val="00172805"/>
    <w:rsid w:val="00176D59"/>
    <w:rsid w:val="001862D8"/>
    <w:rsid w:val="00196E4B"/>
    <w:rsid w:val="001A308E"/>
    <w:rsid w:val="001B1807"/>
    <w:rsid w:val="001B20C3"/>
    <w:rsid w:val="001B3D41"/>
    <w:rsid w:val="001B5DA5"/>
    <w:rsid w:val="001B62D4"/>
    <w:rsid w:val="001B71BB"/>
    <w:rsid w:val="001B7B27"/>
    <w:rsid w:val="001C3527"/>
    <w:rsid w:val="001D66D3"/>
    <w:rsid w:val="001D671A"/>
    <w:rsid w:val="001D6720"/>
    <w:rsid w:val="001E2C6F"/>
    <w:rsid w:val="00200B90"/>
    <w:rsid w:val="0020714E"/>
    <w:rsid w:val="002120F6"/>
    <w:rsid w:val="002141EB"/>
    <w:rsid w:val="00215516"/>
    <w:rsid w:val="0022132D"/>
    <w:rsid w:val="00222459"/>
    <w:rsid w:val="00223B93"/>
    <w:rsid w:val="00242247"/>
    <w:rsid w:val="002430F5"/>
    <w:rsid w:val="00244848"/>
    <w:rsid w:val="00244CCD"/>
    <w:rsid w:val="00245C8C"/>
    <w:rsid w:val="00245F2C"/>
    <w:rsid w:val="00252B06"/>
    <w:rsid w:val="00254AC2"/>
    <w:rsid w:val="0026008F"/>
    <w:rsid w:val="00261986"/>
    <w:rsid w:val="00266BEC"/>
    <w:rsid w:val="00267F5E"/>
    <w:rsid w:val="00273D64"/>
    <w:rsid w:val="00275D9A"/>
    <w:rsid w:val="00280D70"/>
    <w:rsid w:val="0028222B"/>
    <w:rsid w:val="00285514"/>
    <w:rsid w:val="002978A3"/>
    <w:rsid w:val="002A3323"/>
    <w:rsid w:val="002B1CF1"/>
    <w:rsid w:val="002B4B8D"/>
    <w:rsid w:val="002B5AFD"/>
    <w:rsid w:val="002C2F61"/>
    <w:rsid w:val="002C3EB3"/>
    <w:rsid w:val="002C6A81"/>
    <w:rsid w:val="002C6C2A"/>
    <w:rsid w:val="002D0C10"/>
    <w:rsid w:val="002D0DFB"/>
    <w:rsid w:val="002D1066"/>
    <w:rsid w:val="002D39C0"/>
    <w:rsid w:val="002E3F31"/>
    <w:rsid w:val="002E52E3"/>
    <w:rsid w:val="002E65B0"/>
    <w:rsid w:val="002E7DBA"/>
    <w:rsid w:val="002F1858"/>
    <w:rsid w:val="002F3960"/>
    <w:rsid w:val="002F4DC6"/>
    <w:rsid w:val="00314B9F"/>
    <w:rsid w:val="00315C17"/>
    <w:rsid w:val="00316344"/>
    <w:rsid w:val="00317078"/>
    <w:rsid w:val="00320A5E"/>
    <w:rsid w:val="00320C97"/>
    <w:rsid w:val="00322D36"/>
    <w:rsid w:val="003231D8"/>
    <w:rsid w:val="00332A9E"/>
    <w:rsid w:val="00337907"/>
    <w:rsid w:val="00351D60"/>
    <w:rsid w:val="0035408F"/>
    <w:rsid w:val="00360A2E"/>
    <w:rsid w:val="00363C54"/>
    <w:rsid w:val="00363D09"/>
    <w:rsid w:val="00370412"/>
    <w:rsid w:val="00376558"/>
    <w:rsid w:val="00377221"/>
    <w:rsid w:val="00377383"/>
    <w:rsid w:val="00384259"/>
    <w:rsid w:val="0039690A"/>
    <w:rsid w:val="003974FF"/>
    <w:rsid w:val="003979FB"/>
    <w:rsid w:val="003A0B41"/>
    <w:rsid w:val="003A17FD"/>
    <w:rsid w:val="003A2894"/>
    <w:rsid w:val="003A45CD"/>
    <w:rsid w:val="003B7066"/>
    <w:rsid w:val="003C208D"/>
    <w:rsid w:val="003C232D"/>
    <w:rsid w:val="003C24F1"/>
    <w:rsid w:val="003C2644"/>
    <w:rsid w:val="003C3ABA"/>
    <w:rsid w:val="003C4818"/>
    <w:rsid w:val="003C4C41"/>
    <w:rsid w:val="003C6A7D"/>
    <w:rsid w:val="003E6296"/>
    <w:rsid w:val="003F6E96"/>
    <w:rsid w:val="00410CC8"/>
    <w:rsid w:val="0041762D"/>
    <w:rsid w:val="0042219E"/>
    <w:rsid w:val="00426628"/>
    <w:rsid w:val="00453406"/>
    <w:rsid w:val="004540CB"/>
    <w:rsid w:val="0045593B"/>
    <w:rsid w:val="0045710C"/>
    <w:rsid w:val="00462B27"/>
    <w:rsid w:val="00471FB6"/>
    <w:rsid w:val="00474FA4"/>
    <w:rsid w:val="00476E03"/>
    <w:rsid w:val="00476EE8"/>
    <w:rsid w:val="00485012"/>
    <w:rsid w:val="00485257"/>
    <w:rsid w:val="00486ACC"/>
    <w:rsid w:val="00492FBA"/>
    <w:rsid w:val="00493976"/>
    <w:rsid w:val="004960B2"/>
    <w:rsid w:val="004A7F9D"/>
    <w:rsid w:val="004B7C6E"/>
    <w:rsid w:val="004C430F"/>
    <w:rsid w:val="004D3830"/>
    <w:rsid w:val="004D3ADC"/>
    <w:rsid w:val="004D7094"/>
    <w:rsid w:val="004E7803"/>
    <w:rsid w:val="004F4196"/>
    <w:rsid w:val="00502BC0"/>
    <w:rsid w:val="00502CCE"/>
    <w:rsid w:val="0050461A"/>
    <w:rsid w:val="00516C78"/>
    <w:rsid w:val="00516EEB"/>
    <w:rsid w:val="00522228"/>
    <w:rsid w:val="005307E9"/>
    <w:rsid w:val="00543970"/>
    <w:rsid w:val="0054448C"/>
    <w:rsid w:val="005449CC"/>
    <w:rsid w:val="005520CE"/>
    <w:rsid w:val="00552CFE"/>
    <w:rsid w:val="005545B3"/>
    <w:rsid w:val="00555088"/>
    <w:rsid w:val="00555729"/>
    <w:rsid w:val="00561618"/>
    <w:rsid w:val="005628EA"/>
    <w:rsid w:val="00566518"/>
    <w:rsid w:val="005714C2"/>
    <w:rsid w:val="00577536"/>
    <w:rsid w:val="00591C8A"/>
    <w:rsid w:val="005970AF"/>
    <w:rsid w:val="005974E9"/>
    <w:rsid w:val="005A269F"/>
    <w:rsid w:val="005A5099"/>
    <w:rsid w:val="005A6E50"/>
    <w:rsid w:val="005C5CDC"/>
    <w:rsid w:val="005E2714"/>
    <w:rsid w:val="005E4C4D"/>
    <w:rsid w:val="005E4E06"/>
    <w:rsid w:val="005E699F"/>
    <w:rsid w:val="005F24AF"/>
    <w:rsid w:val="0060710A"/>
    <w:rsid w:val="006111BF"/>
    <w:rsid w:val="00613F57"/>
    <w:rsid w:val="00614051"/>
    <w:rsid w:val="00616EC5"/>
    <w:rsid w:val="0062102A"/>
    <w:rsid w:val="00621751"/>
    <w:rsid w:val="00627223"/>
    <w:rsid w:val="0063027B"/>
    <w:rsid w:val="006308AA"/>
    <w:rsid w:val="00635EEE"/>
    <w:rsid w:val="00637974"/>
    <w:rsid w:val="00653B1E"/>
    <w:rsid w:val="006606A5"/>
    <w:rsid w:val="00661CE6"/>
    <w:rsid w:val="006648CE"/>
    <w:rsid w:val="006662AF"/>
    <w:rsid w:val="00671DCB"/>
    <w:rsid w:val="00672493"/>
    <w:rsid w:val="00673C64"/>
    <w:rsid w:val="00677623"/>
    <w:rsid w:val="00682DC0"/>
    <w:rsid w:val="00695E1D"/>
    <w:rsid w:val="006A4936"/>
    <w:rsid w:val="006B39A3"/>
    <w:rsid w:val="006B520F"/>
    <w:rsid w:val="006C537A"/>
    <w:rsid w:val="006C6579"/>
    <w:rsid w:val="006D0047"/>
    <w:rsid w:val="006D2503"/>
    <w:rsid w:val="006D51A3"/>
    <w:rsid w:val="006E01CA"/>
    <w:rsid w:val="006E070E"/>
    <w:rsid w:val="006E43F5"/>
    <w:rsid w:val="006F183C"/>
    <w:rsid w:val="006F2337"/>
    <w:rsid w:val="006F5923"/>
    <w:rsid w:val="00702A10"/>
    <w:rsid w:val="00702CE3"/>
    <w:rsid w:val="0070656A"/>
    <w:rsid w:val="007118A3"/>
    <w:rsid w:val="00715444"/>
    <w:rsid w:val="00716397"/>
    <w:rsid w:val="007329D6"/>
    <w:rsid w:val="00750A3A"/>
    <w:rsid w:val="007511F4"/>
    <w:rsid w:val="0076194D"/>
    <w:rsid w:val="00764637"/>
    <w:rsid w:val="0076512C"/>
    <w:rsid w:val="007710C9"/>
    <w:rsid w:val="00772F13"/>
    <w:rsid w:val="0077574F"/>
    <w:rsid w:val="00781D81"/>
    <w:rsid w:val="00783E26"/>
    <w:rsid w:val="00787652"/>
    <w:rsid w:val="00792857"/>
    <w:rsid w:val="0079417F"/>
    <w:rsid w:val="007942AD"/>
    <w:rsid w:val="00795F08"/>
    <w:rsid w:val="007A15B7"/>
    <w:rsid w:val="007A15FC"/>
    <w:rsid w:val="007A26AD"/>
    <w:rsid w:val="007B1431"/>
    <w:rsid w:val="007B32BC"/>
    <w:rsid w:val="007B3525"/>
    <w:rsid w:val="007B49BF"/>
    <w:rsid w:val="007B50C3"/>
    <w:rsid w:val="007B5E29"/>
    <w:rsid w:val="007C03FA"/>
    <w:rsid w:val="007C6614"/>
    <w:rsid w:val="007D3699"/>
    <w:rsid w:val="007D6746"/>
    <w:rsid w:val="007D6E3F"/>
    <w:rsid w:val="007E16DC"/>
    <w:rsid w:val="007E30F7"/>
    <w:rsid w:val="007E3500"/>
    <w:rsid w:val="007E4AA9"/>
    <w:rsid w:val="008022B9"/>
    <w:rsid w:val="00804AAB"/>
    <w:rsid w:val="00823B15"/>
    <w:rsid w:val="00825FA3"/>
    <w:rsid w:val="008263FC"/>
    <w:rsid w:val="0083128B"/>
    <w:rsid w:val="0083589C"/>
    <w:rsid w:val="00835E16"/>
    <w:rsid w:val="00835F68"/>
    <w:rsid w:val="00844832"/>
    <w:rsid w:val="008522B2"/>
    <w:rsid w:val="008547D5"/>
    <w:rsid w:val="00874A14"/>
    <w:rsid w:val="00881878"/>
    <w:rsid w:val="0088473F"/>
    <w:rsid w:val="008924B1"/>
    <w:rsid w:val="0089457F"/>
    <w:rsid w:val="00895B6B"/>
    <w:rsid w:val="008A147B"/>
    <w:rsid w:val="008A1A50"/>
    <w:rsid w:val="008A61C4"/>
    <w:rsid w:val="008A69F1"/>
    <w:rsid w:val="008B580B"/>
    <w:rsid w:val="008B5DD0"/>
    <w:rsid w:val="008B7608"/>
    <w:rsid w:val="008C0E9A"/>
    <w:rsid w:val="008C2D4B"/>
    <w:rsid w:val="008D1CAB"/>
    <w:rsid w:val="008E0C5A"/>
    <w:rsid w:val="008E6F69"/>
    <w:rsid w:val="008E7635"/>
    <w:rsid w:val="008F3988"/>
    <w:rsid w:val="008F42A9"/>
    <w:rsid w:val="008F4378"/>
    <w:rsid w:val="008F58C0"/>
    <w:rsid w:val="008F7940"/>
    <w:rsid w:val="009036C8"/>
    <w:rsid w:val="00914A4A"/>
    <w:rsid w:val="0091557C"/>
    <w:rsid w:val="00915F0A"/>
    <w:rsid w:val="00921CC3"/>
    <w:rsid w:val="00925C7D"/>
    <w:rsid w:val="00926481"/>
    <w:rsid w:val="00926892"/>
    <w:rsid w:val="00933337"/>
    <w:rsid w:val="00933730"/>
    <w:rsid w:val="00941461"/>
    <w:rsid w:val="00952B4F"/>
    <w:rsid w:val="009533C7"/>
    <w:rsid w:val="009564C0"/>
    <w:rsid w:val="0096017F"/>
    <w:rsid w:val="009665CD"/>
    <w:rsid w:val="00970BC9"/>
    <w:rsid w:val="00972FBC"/>
    <w:rsid w:val="00973F9C"/>
    <w:rsid w:val="00975A21"/>
    <w:rsid w:val="0098302D"/>
    <w:rsid w:val="00983925"/>
    <w:rsid w:val="00984733"/>
    <w:rsid w:val="009A7469"/>
    <w:rsid w:val="009B4E5A"/>
    <w:rsid w:val="009C100D"/>
    <w:rsid w:val="009C4106"/>
    <w:rsid w:val="009C6ACC"/>
    <w:rsid w:val="009D724B"/>
    <w:rsid w:val="009E1AB6"/>
    <w:rsid w:val="009E35BA"/>
    <w:rsid w:val="009E3CF4"/>
    <w:rsid w:val="009E69BF"/>
    <w:rsid w:val="009F06F4"/>
    <w:rsid w:val="009F6383"/>
    <w:rsid w:val="009F7C4B"/>
    <w:rsid w:val="009F7E0E"/>
    <w:rsid w:val="009F7E25"/>
    <w:rsid w:val="00A032AF"/>
    <w:rsid w:val="00A068DE"/>
    <w:rsid w:val="00A12792"/>
    <w:rsid w:val="00A22172"/>
    <w:rsid w:val="00A2266E"/>
    <w:rsid w:val="00A22AAE"/>
    <w:rsid w:val="00A26F31"/>
    <w:rsid w:val="00A30097"/>
    <w:rsid w:val="00A30805"/>
    <w:rsid w:val="00A3269E"/>
    <w:rsid w:val="00A334BA"/>
    <w:rsid w:val="00A37FFC"/>
    <w:rsid w:val="00A414AF"/>
    <w:rsid w:val="00A43459"/>
    <w:rsid w:val="00A45882"/>
    <w:rsid w:val="00A540C3"/>
    <w:rsid w:val="00A54DAC"/>
    <w:rsid w:val="00A6146F"/>
    <w:rsid w:val="00A64F76"/>
    <w:rsid w:val="00A653AE"/>
    <w:rsid w:val="00A81CE1"/>
    <w:rsid w:val="00A82DD2"/>
    <w:rsid w:val="00A94D78"/>
    <w:rsid w:val="00AC21FC"/>
    <w:rsid w:val="00AC5C65"/>
    <w:rsid w:val="00AC6B4C"/>
    <w:rsid w:val="00AD48A7"/>
    <w:rsid w:val="00AD53F5"/>
    <w:rsid w:val="00AD7B57"/>
    <w:rsid w:val="00AE020B"/>
    <w:rsid w:val="00AE3C7D"/>
    <w:rsid w:val="00AE402E"/>
    <w:rsid w:val="00AE459F"/>
    <w:rsid w:val="00AE6CF5"/>
    <w:rsid w:val="00AF1F94"/>
    <w:rsid w:val="00B0414A"/>
    <w:rsid w:val="00B15A2C"/>
    <w:rsid w:val="00B16168"/>
    <w:rsid w:val="00B21734"/>
    <w:rsid w:val="00B25A87"/>
    <w:rsid w:val="00B303B6"/>
    <w:rsid w:val="00B322A0"/>
    <w:rsid w:val="00B369DD"/>
    <w:rsid w:val="00B50C88"/>
    <w:rsid w:val="00B640EB"/>
    <w:rsid w:val="00B6485A"/>
    <w:rsid w:val="00B74061"/>
    <w:rsid w:val="00B768F6"/>
    <w:rsid w:val="00B859C3"/>
    <w:rsid w:val="00B85BA7"/>
    <w:rsid w:val="00B87CBA"/>
    <w:rsid w:val="00B87EF5"/>
    <w:rsid w:val="00B90106"/>
    <w:rsid w:val="00B921D7"/>
    <w:rsid w:val="00B93B43"/>
    <w:rsid w:val="00B9410C"/>
    <w:rsid w:val="00B95472"/>
    <w:rsid w:val="00BA45F2"/>
    <w:rsid w:val="00BA66C0"/>
    <w:rsid w:val="00BA68F1"/>
    <w:rsid w:val="00BA6965"/>
    <w:rsid w:val="00BB24BE"/>
    <w:rsid w:val="00BB56E4"/>
    <w:rsid w:val="00BD384D"/>
    <w:rsid w:val="00BD3C37"/>
    <w:rsid w:val="00BE35F4"/>
    <w:rsid w:val="00BF265C"/>
    <w:rsid w:val="00BF3112"/>
    <w:rsid w:val="00C16C89"/>
    <w:rsid w:val="00C373BB"/>
    <w:rsid w:val="00C377B2"/>
    <w:rsid w:val="00C47C1F"/>
    <w:rsid w:val="00C52BA1"/>
    <w:rsid w:val="00C56184"/>
    <w:rsid w:val="00C57CC7"/>
    <w:rsid w:val="00C71BF0"/>
    <w:rsid w:val="00C85D7C"/>
    <w:rsid w:val="00C910B8"/>
    <w:rsid w:val="00C92184"/>
    <w:rsid w:val="00C931C5"/>
    <w:rsid w:val="00C97DEC"/>
    <w:rsid w:val="00CA00A6"/>
    <w:rsid w:val="00CA083F"/>
    <w:rsid w:val="00CA1382"/>
    <w:rsid w:val="00CA3396"/>
    <w:rsid w:val="00CA57B3"/>
    <w:rsid w:val="00CB4928"/>
    <w:rsid w:val="00CC0B7C"/>
    <w:rsid w:val="00CC1A9F"/>
    <w:rsid w:val="00CE164E"/>
    <w:rsid w:val="00CE1671"/>
    <w:rsid w:val="00CE1B05"/>
    <w:rsid w:val="00CE2A9E"/>
    <w:rsid w:val="00CE2D0D"/>
    <w:rsid w:val="00CE399A"/>
    <w:rsid w:val="00CE50D1"/>
    <w:rsid w:val="00CF131B"/>
    <w:rsid w:val="00CF43B7"/>
    <w:rsid w:val="00D02A06"/>
    <w:rsid w:val="00D21B0F"/>
    <w:rsid w:val="00D232DF"/>
    <w:rsid w:val="00D2471F"/>
    <w:rsid w:val="00D268FB"/>
    <w:rsid w:val="00D27E56"/>
    <w:rsid w:val="00D3530B"/>
    <w:rsid w:val="00D3654C"/>
    <w:rsid w:val="00D42FCD"/>
    <w:rsid w:val="00D45E09"/>
    <w:rsid w:val="00D46A0E"/>
    <w:rsid w:val="00D50621"/>
    <w:rsid w:val="00D50671"/>
    <w:rsid w:val="00D53520"/>
    <w:rsid w:val="00D541BF"/>
    <w:rsid w:val="00D6261C"/>
    <w:rsid w:val="00D67C64"/>
    <w:rsid w:val="00D72D00"/>
    <w:rsid w:val="00D82211"/>
    <w:rsid w:val="00D920FF"/>
    <w:rsid w:val="00D94D9E"/>
    <w:rsid w:val="00DA0F84"/>
    <w:rsid w:val="00DA4BE3"/>
    <w:rsid w:val="00DB0692"/>
    <w:rsid w:val="00DB79DF"/>
    <w:rsid w:val="00DC0865"/>
    <w:rsid w:val="00DC5803"/>
    <w:rsid w:val="00DC59DC"/>
    <w:rsid w:val="00DC7B5A"/>
    <w:rsid w:val="00DE36F7"/>
    <w:rsid w:val="00DE46FD"/>
    <w:rsid w:val="00DE7D5B"/>
    <w:rsid w:val="00DF23A4"/>
    <w:rsid w:val="00DF3E04"/>
    <w:rsid w:val="00DF4066"/>
    <w:rsid w:val="00E0182D"/>
    <w:rsid w:val="00E03E59"/>
    <w:rsid w:val="00E07945"/>
    <w:rsid w:val="00E10611"/>
    <w:rsid w:val="00E10804"/>
    <w:rsid w:val="00E109EE"/>
    <w:rsid w:val="00E11BAC"/>
    <w:rsid w:val="00E1494E"/>
    <w:rsid w:val="00E160D7"/>
    <w:rsid w:val="00E17C93"/>
    <w:rsid w:val="00E25F3B"/>
    <w:rsid w:val="00E26337"/>
    <w:rsid w:val="00E324B3"/>
    <w:rsid w:val="00E34A52"/>
    <w:rsid w:val="00E37820"/>
    <w:rsid w:val="00E37C16"/>
    <w:rsid w:val="00E41200"/>
    <w:rsid w:val="00E50CA0"/>
    <w:rsid w:val="00E522D1"/>
    <w:rsid w:val="00E5405A"/>
    <w:rsid w:val="00E54E90"/>
    <w:rsid w:val="00E56F56"/>
    <w:rsid w:val="00E57A03"/>
    <w:rsid w:val="00E72012"/>
    <w:rsid w:val="00E7719D"/>
    <w:rsid w:val="00E840C8"/>
    <w:rsid w:val="00E86261"/>
    <w:rsid w:val="00E953CD"/>
    <w:rsid w:val="00EA3A1F"/>
    <w:rsid w:val="00EA4C8E"/>
    <w:rsid w:val="00EA74E7"/>
    <w:rsid w:val="00EB4A9A"/>
    <w:rsid w:val="00EB5807"/>
    <w:rsid w:val="00EC13A9"/>
    <w:rsid w:val="00EC1453"/>
    <w:rsid w:val="00EC1BCF"/>
    <w:rsid w:val="00EC4398"/>
    <w:rsid w:val="00EC51C6"/>
    <w:rsid w:val="00ED7C31"/>
    <w:rsid w:val="00EE3E33"/>
    <w:rsid w:val="00EE5F64"/>
    <w:rsid w:val="00EE5FBC"/>
    <w:rsid w:val="00EE63DA"/>
    <w:rsid w:val="00EF3CF6"/>
    <w:rsid w:val="00EF3E12"/>
    <w:rsid w:val="00EF60C1"/>
    <w:rsid w:val="00F058F5"/>
    <w:rsid w:val="00F07162"/>
    <w:rsid w:val="00F12875"/>
    <w:rsid w:val="00F2522E"/>
    <w:rsid w:val="00F27B4C"/>
    <w:rsid w:val="00F321CB"/>
    <w:rsid w:val="00F337F8"/>
    <w:rsid w:val="00F379EF"/>
    <w:rsid w:val="00F40741"/>
    <w:rsid w:val="00F45CE7"/>
    <w:rsid w:val="00F50C9F"/>
    <w:rsid w:val="00F56418"/>
    <w:rsid w:val="00F5783A"/>
    <w:rsid w:val="00F57C0A"/>
    <w:rsid w:val="00F61BAE"/>
    <w:rsid w:val="00F62AE9"/>
    <w:rsid w:val="00F64D64"/>
    <w:rsid w:val="00F65558"/>
    <w:rsid w:val="00F668CB"/>
    <w:rsid w:val="00F750A9"/>
    <w:rsid w:val="00F80F45"/>
    <w:rsid w:val="00F836F5"/>
    <w:rsid w:val="00F875F3"/>
    <w:rsid w:val="00F93EA8"/>
    <w:rsid w:val="00F95B0F"/>
    <w:rsid w:val="00FA0663"/>
    <w:rsid w:val="00FA4C8E"/>
    <w:rsid w:val="00FA645E"/>
    <w:rsid w:val="00FA6E00"/>
    <w:rsid w:val="00FC2347"/>
    <w:rsid w:val="00FC3227"/>
    <w:rsid w:val="00FD1A11"/>
    <w:rsid w:val="00FE557A"/>
    <w:rsid w:val="00FE7F4F"/>
    <w:rsid w:val="00FF17A7"/>
    <w:rsid w:val="00FF7A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AA11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1A9F"/>
  </w:style>
  <w:style w:type="paragraph" w:styleId="berschrift1">
    <w:name w:val="heading 1"/>
    <w:basedOn w:val="Standard"/>
    <w:link w:val="berschrift1Zeichen"/>
    <w:uiPriority w:val="9"/>
    <w:qFormat/>
    <w:rsid w:val="009C4106"/>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nhideWhenUsed/>
    <w:rsid w:val="00CC1A9F"/>
  </w:style>
  <w:style w:type="character" w:customStyle="1" w:styleId="FunotentextZeichen">
    <w:name w:val="Fußnotentext Zeichen"/>
    <w:basedOn w:val="Absatzstandardschriftart"/>
    <w:link w:val="Funotentext"/>
    <w:rsid w:val="00CC1A9F"/>
  </w:style>
  <w:style w:type="character" w:styleId="Funotenzeichen">
    <w:name w:val="footnote reference"/>
    <w:basedOn w:val="Absatzstandardschriftart"/>
    <w:unhideWhenUsed/>
    <w:rsid w:val="00CC1A9F"/>
    <w:rPr>
      <w:vertAlign w:val="superscript"/>
    </w:rPr>
  </w:style>
  <w:style w:type="paragraph" w:styleId="Fuzeile">
    <w:name w:val="footer"/>
    <w:basedOn w:val="Standard"/>
    <w:link w:val="FuzeileZeichen"/>
    <w:uiPriority w:val="99"/>
    <w:unhideWhenUsed/>
    <w:rsid w:val="00CC1A9F"/>
    <w:pPr>
      <w:tabs>
        <w:tab w:val="center" w:pos="4536"/>
        <w:tab w:val="right" w:pos="9072"/>
      </w:tabs>
    </w:pPr>
  </w:style>
  <w:style w:type="character" w:customStyle="1" w:styleId="FuzeileZeichen">
    <w:name w:val="Fußzeile Zeichen"/>
    <w:basedOn w:val="Absatzstandardschriftart"/>
    <w:link w:val="Fuzeile"/>
    <w:uiPriority w:val="99"/>
    <w:rsid w:val="00CC1A9F"/>
  </w:style>
  <w:style w:type="character" w:styleId="Seitenzahl">
    <w:name w:val="page number"/>
    <w:basedOn w:val="Absatzstandardschriftart"/>
    <w:uiPriority w:val="99"/>
    <w:semiHidden/>
    <w:unhideWhenUsed/>
    <w:rsid w:val="00CC1A9F"/>
  </w:style>
  <w:style w:type="character" w:styleId="Herausstellen">
    <w:name w:val="Emphasis"/>
    <w:basedOn w:val="Absatzstandardschriftart"/>
    <w:uiPriority w:val="20"/>
    <w:qFormat/>
    <w:rsid w:val="00CC1A9F"/>
    <w:rPr>
      <w:i/>
      <w:iCs/>
    </w:rPr>
  </w:style>
  <w:style w:type="paragraph" w:styleId="Textkrper">
    <w:name w:val="Body Text"/>
    <w:basedOn w:val="Standard"/>
    <w:link w:val="TextkrperZeichen"/>
    <w:rsid w:val="00CC1A9F"/>
    <w:pPr>
      <w:jc w:val="both"/>
    </w:pPr>
    <w:rPr>
      <w:rFonts w:ascii="Times" w:eastAsia="Times" w:hAnsi="Times" w:cs="Times New Roman"/>
      <w:sz w:val="28"/>
      <w:szCs w:val="20"/>
      <w:lang w:val="en-US"/>
    </w:rPr>
  </w:style>
  <w:style w:type="character" w:customStyle="1" w:styleId="TextkrperZeichen">
    <w:name w:val="Textkörper Zeichen"/>
    <w:basedOn w:val="Absatzstandardschriftart"/>
    <w:link w:val="Textkrper"/>
    <w:rsid w:val="00CC1A9F"/>
    <w:rPr>
      <w:rFonts w:ascii="Times" w:eastAsia="Times" w:hAnsi="Times" w:cs="Times New Roman"/>
      <w:sz w:val="28"/>
      <w:szCs w:val="20"/>
      <w:lang w:val="en-US"/>
    </w:rPr>
  </w:style>
  <w:style w:type="paragraph" w:styleId="Sprechblasentext">
    <w:name w:val="Balloon Text"/>
    <w:basedOn w:val="Standard"/>
    <w:link w:val="SprechblasentextZeichen"/>
    <w:uiPriority w:val="99"/>
    <w:semiHidden/>
    <w:unhideWhenUsed/>
    <w:rsid w:val="008F42A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F42A9"/>
    <w:rPr>
      <w:rFonts w:ascii="Lucida Grande" w:hAnsi="Lucida Grande" w:cs="Lucida Grande"/>
      <w:sz w:val="18"/>
      <w:szCs w:val="18"/>
    </w:rPr>
  </w:style>
  <w:style w:type="character" w:customStyle="1" w:styleId="berschrift1Zeichen">
    <w:name w:val="Überschrift 1 Zeichen"/>
    <w:basedOn w:val="Absatzstandardschriftart"/>
    <w:link w:val="berschrift1"/>
    <w:uiPriority w:val="9"/>
    <w:rsid w:val="009C4106"/>
    <w:rPr>
      <w:rFonts w:ascii="Times" w:hAnsi="Times"/>
      <w:b/>
      <w:bCs/>
      <w:kern w:val="36"/>
      <w:sz w:val="48"/>
      <w:szCs w:val="48"/>
    </w:rPr>
  </w:style>
  <w:style w:type="character" w:customStyle="1" w:styleId="a-size-extra-large">
    <w:name w:val="a-size-extra-large"/>
    <w:basedOn w:val="Absatzstandardschriftart"/>
    <w:rsid w:val="009E69BF"/>
  </w:style>
  <w:style w:type="character" w:styleId="Link">
    <w:name w:val="Hyperlink"/>
    <w:basedOn w:val="Absatzstandardschriftart"/>
    <w:uiPriority w:val="99"/>
    <w:unhideWhenUsed/>
    <w:rsid w:val="009F7E0E"/>
    <w:rPr>
      <w:color w:val="0000FF" w:themeColor="hyperlink"/>
      <w:u w:val="single"/>
    </w:rPr>
  </w:style>
  <w:style w:type="paragraph" w:styleId="StandardWeb">
    <w:name w:val="Normal (Web)"/>
    <w:basedOn w:val="Standard"/>
    <w:uiPriority w:val="99"/>
    <w:semiHidden/>
    <w:unhideWhenUsed/>
    <w:rsid w:val="00781D8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1A9F"/>
  </w:style>
  <w:style w:type="paragraph" w:styleId="berschrift1">
    <w:name w:val="heading 1"/>
    <w:basedOn w:val="Standard"/>
    <w:link w:val="berschrift1Zeichen"/>
    <w:uiPriority w:val="9"/>
    <w:qFormat/>
    <w:rsid w:val="009C4106"/>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nhideWhenUsed/>
    <w:rsid w:val="00CC1A9F"/>
  </w:style>
  <w:style w:type="character" w:customStyle="1" w:styleId="FunotentextZeichen">
    <w:name w:val="Fußnotentext Zeichen"/>
    <w:basedOn w:val="Absatzstandardschriftart"/>
    <w:link w:val="Funotentext"/>
    <w:rsid w:val="00CC1A9F"/>
  </w:style>
  <w:style w:type="character" w:styleId="Funotenzeichen">
    <w:name w:val="footnote reference"/>
    <w:basedOn w:val="Absatzstandardschriftart"/>
    <w:unhideWhenUsed/>
    <w:rsid w:val="00CC1A9F"/>
    <w:rPr>
      <w:vertAlign w:val="superscript"/>
    </w:rPr>
  </w:style>
  <w:style w:type="paragraph" w:styleId="Fuzeile">
    <w:name w:val="footer"/>
    <w:basedOn w:val="Standard"/>
    <w:link w:val="FuzeileZeichen"/>
    <w:uiPriority w:val="99"/>
    <w:unhideWhenUsed/>
    <w:rsid w:val="00CC1A9F"/>
    <w:pPr>
      <w:tabs>
        <w:tab w:val="center" w:pos="4536"/>
        <w:tab w:val="right" w:pos="9072"/>
      </w:tabs>
    </w:pPr>
  </w:style>
  <w:style w:type="character" w:customStyle="1" w:styleId="FuzeileZeichen">
    <w:name w:val="Fußzeile Zeichen"/>
    <w:basedOn w:val="Absatzstandardschriftart"/>
    <w:link w:val="Fuzeile"/>
    <w:uiPriority w:val="99"/>
    <w:rsid w:val="00CC1A9F"/>
  </w:style>
  <w:style w:type="character" w:styleId="Seitenzahl">
    <w:name w:val="page number"/>
    <w:basedOn w:val="Absatzstandardschriftart"/>
    <w:uiPriority w:val="99"/>
    <w:semiHidden/>
    <w:unhideWhenUsed/>
    <w:rsid w:val="00CC1A9F"/>
  </w:style>
  <w:style w:type="character" w:styleId="Herausstellen">
    <w:name w:val="Emphasis"/>
    <w:basedOn w:val="Absatzstandardschriftart"/>
    <w:uiPriority w:val="20"/>
    <w:qFormat/>
    <w:rsid w:val="00CC1A9F"/>
    <w:rPr>
      <w:i/>
      <w:iCs/>
    </w:rPr>
  </w:style>
  <w:style w:type="paragraph" w:styleId="Textkrper">
    <w:name w:val="Body Text"/>
    <w:basedOn w:val="Standard"/>
    <w:link w:val="TextkrperZeichen"/>
    <w:rsid w:val="00CC1A9F"/>
    <w:pPr>
      <w:jc w:val="both"/>
    </w:pPr>
    <w:rPr>
      <w:rFonts w:ascii="Times" w:eastAsia="Times" w:hAnsi="Times" w:cs="Times New Roman"/>
      <w:sz w:val="28"/>
      <w:szCs w:val="20"/>
      <w:lang w:val="en-US"/>
    </w:rPr>
  </w:style>
  <w:style w:type="character" w:customStyle="1" w:styleId="TextkrperZeichen">
    <w:name w:val="Textkörper Zeichen"/>
    <w:basedOn w:val="Absatzstandardschriftart"/>
    <w:link w:val="Textkrper"/>
    <w:rsid w:val="00CC1A9F"/>
    <w:rPr>
      <w:rFonts w:ascii="Times" w:eastAsia="Times" w:hAnsi="Times" w:cs="Times New Roman"/>
      <w:sz w:val="28"/>
      <w:szCs w:val="20"/>
      <w:lang w:val="en-US"/>
    </w:rPr>
  </w:style>
  <w:style w:type="paragraph" w:styleId="Sprechblasentext">
    <w:name w:val="Balloon Text"/>
    <w:basedOn w:val="Standard"/>
    <w:link w:val="SprechblasentextZeichen"/>
    <w:uiPriority w:val="99"/>
    <w:semiHidden/>
    <w:unhideWhenUsed/>
    <w:rsid w:val="008F42A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F42A9"/>
    <w:rPr>
      <w:rFonts w:ascii="Lucida Grande" w:hAnsi="Lucida Grande" w:cs="Lucida Grande"/>
      <w:sz w:val="18"/>
      <w:szCs w:val="18"/>
    </w:rPr>
  </w:style>
  <w:style w:type="character" w:customStyle="1" w:styleId="berschrift1Zeichen">
    <w:name w:val="Überschrift 1 Zeichen"/>
    <w:basedOn w:val="Absatzstandardschriftart"/>
    <w:link w:val="berschrift1"/>
    <w:uiPriority w:val="9"/>
    <w:rsid w:val="009C4106"/>
    <w:rPr>
      <w:rFonts w:ascii="Times" w:hAnsi="Times"/>
      <w:b/>
      <w:bCs/>
      <w:kern w:val="36"/>
      <w:sz w:val="48"/>
      <w:szCs w:val="48"/>
    </w:rPr>
  </w:style>
  <w:style w:type="character" w:customStyle="1" w:styleId="a-size-extra-large">
    <w:name w:val="a-size-extra-large"/>
    <w:basedOn w:val="Absatzstandardschriftart"/>
    <w:rsid w:val="009E69BF"/>
  </w:style>
  <w:style w:type="character" w:styleId="Link">
    <w:name w:val="Hyperlink"/>
    <w:basedOn w:val="Absatzstandardschriftart"/>
    <w:uiPriority w:val="99"/>
    <w:unhideWhenUsed/>
    <w:rsid w:val="009F7E0E"/>
    <w:rPr>
      <w:color w:val="0000FF" w:themeColor="hyperlink"/>
      <w:u w:val="single"/>
    </w:rPr>
  </w:style>
  <w:style w:type="paragraph" w:styleId="StandardWeb">
    <w:name w:val="Normal (Web)"/>
    <w:basedOn w:val="Standard"/>
    <w:uiPriority w:val="99"/>
    <w:semiHidden/>
    <w:unhideWhenUsed/>
    <w:rsid w:val="00781D8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60340">
      <w:bodyDiv w:val="1"/>
      <w:marLeft w:val="0"/>
      <w:marRight w:val="0"/>
      <w:marTop w:val="0"/>
      <w:marBottom w:val="0"/>
      <w:divBdr>
        <w:top w:val="none" w:sz="0" w:space="0" w:color="auto"/>
        <w:left w:val="none" w:sz="0" w:space="0" w:color="auto"/>
        <w:bottom w:val="none" w:sz="0" w:space="0" w:color="auto"/>
        <w:right w:val="none" w:sz="0" w:space="0" w:color="auto"/>
      </w:divBdr>
    </w:div>
    <w:div w:id="977346407">
      <w:bodyDiv w:val="1"/>
      <w:marLeft w:val="0"/>
      <w:marRight w:val="0"/>
      <w:marTop w:val="0"/>
      <w:marBottom w:val="0"/>
      <w:divBdr>
        <w:top w:val="none" w:sz="0" w:space="0" w:color="auto"/>
        <w:left w:val="none" w:sz="0" w:space="0" w:color="auto"/>
        <w:bottom w:val="none" w:sz="0" w:space="0" w:color="auto"/>
        <w:right w:val="none" w:sz="0" w:space="0" w:color="auto"/>
      </w:divBdr>
    </w:div>
    <w:div w:id="1103762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6913</Words>
  <Characters>37543</Characters>
  <Application>Microsoft Macintosh Word</Application>
  <DocSecurity>0</DocSecurity>
  <Lines>521</Lines>
  <Paragraphs>50</Paragraphs>
  <ScaleCrop>false</ScaleCrop>
  <Company/>
  <LinksUpToDate>false</LinksUpToDate>
  <CharactersWithSpaces>44406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Kauders</dc:creator>
  <cp:keywords/>
  <dc:description/>
  <cp:lastModifiedBy>Anthony Kauders</cp:lastModifiedBy>
  <cp:revision>535</cp:revision>
  <dcterms:created xsi:type="dcterms:W3CDTF">2021-01-18T09:30:00Z</dcterms:created>
  <dcterms:modified xsi:type="dcterms:W3CDTF">2021-03-19T15:11:00Z</dcterms:modified>
</cp:coreProperties>
</file>